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_GoBack"/>
            <w:bookmarkEnd w:id="0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2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Addendum 2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>Document 102(Add.9)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120" w:type="dxa"/>
            <w:shd w:val="clear" w:color="auto" w:fill="auto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19 October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E55816">
            <w:pPr>
              <w:pStyle w:val="Source"/>
            </w:pPr>
            <w:r>
              <w:t>Korea (Republic of)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4B13CB">
            <w:pPr>
              <w:pStyle w:val="Agendaitem"/>
            </w:pPr>
            <w:r>
              <w:t>Agenda item 1.9.2</w:t>
            </w:r>
          </w:p>
        </w:tc>
      </w:tr>
    </w:tbl>
    <w:bookmarkEnd w:id="7"/>
    <w:bookmarkEnd w:id="8"/>
    <w:p w:rsidR="00ED71D1" w:rsidRPr="009A2B70" w:rsidRDefault="00540ED9" w:rsidP="00ED71D1">
      <w:pPr>
        <w:overflowPunct/>
        <w:autoSpaceDE/>
        <w:autoSpaceDN/>
        <w:adjustRightInd/>
        <w:textAlignment w:val="auto"/>
      </w:pPr>
      <w:r w:rsidRPr="009A2B70">
        <w:t>1.9</w:t>
      </w:r>
      <w:r w:rsidRPr="009A2B70">
        <w:tab/>
        <w:t xml:space="preserve">to consider, in accordance with Resolution </w:t>
      </w:r>
      <w:r w:rsidRPr="009A2B70">
        <w:rPr>
          <w:b/>
        </w:rPr>
        <w:t>758 (WRC</w:t>
      </w:r>
      <w:r w:rsidRPr="009A2B70">
        <w:rPr>
          <w:b/>
        </w:rPr>
        <w:noBreakHyphen/>
        <w:t>12)</w:t>
      </w:r>
      <w:r w:rsidRPr="009A2B70">
        <w:t>:</w:t>
      </w:r>
    </w:p>
    <w:p w:rsidR="00ED71D1" w:rsidRPr="009A2B70" w:rsidRDefault="00540ED9" w:rsidP="00B57F64">
      <w:r w:rsidRPr="009A2B70">
        <w:t>1.9.2</w:t>
      </w:r>
      <w:r w:rsidRPr="009A2B70">
        <w:tab/>
        <w:t>the possibility of allocating the bands 7 375-7 750 MHz and 8 025-8 400 MHz to the maritime-mobile satellite service and additional regulatory measures, depending on the results of appropriate studies;</w:t>
      </w:r>
    </w:p>
    <w:p w:rsidR="00C23FD4" w:rsidRPr="008631DE" w:rsidRDefault="00C23FD4" w:rsidP="00C23FD4">
      <w:pPr>
        <w:pStyle w:val="Headingb"/>
        <w:rPr>
          <w:lang w:val="en-US" w:eastAsia="ko-KR"/>
        </w:rPr>
      </w:pPr>
      <w:r w:rsidRPr="008631DE">
        <w:rPr>
          <w:lang w:val="en-US"/>
        </w:rPr>
        <w:t>Introduction</w:t>
      </w:r>
    </w:p>
    <w:p w:rsidR="00C23FD4" w:rsidRDefault="00C23FD4" w:rsidP="00B57F64">
      <w:pPr>
        <w:rPr>
          <w:lang w:eastAsia="ko-KR"/>
        </w:rPr>
      </w:pPr>
      <w:r>
        <w:rPr>
          <w:rFonts w:hint="eastAsia"/>
        </w:rPr>
        <w:t xml:space="preserve">ITU-R has conducted the </w:t>
      </w:r>
      <w:r>
        <w:t>frequency</w:t>
      </w:r>
      <w:r>
        <w:rPr>
          <w:rFonts w:hint="eastAsia"/>
        </w:rPr>
        <w:t xml:space="preserve"> sharing study between </w:t>
      </w:r>
      <w:r>
        <w:rPr>
          <w:rFonts w:hint="eastAsia"/>
          <w:lang w:eastAsia="ko-KR"/>
        </w:rPr>
        <w:t xml:space="preserve">new allocation to </w:t>
      </w:r>
      <w:r>
        <w:rPr>
          <w:rFonts w:hint="eastAsia"/>
        </w:rPr>
        <w:t>MMSS and existing services in the 7 375-7 750 MHz</w:t>
      </w:r>
      <w:r>
        <w:rPr>
          <w:rFonts w:hint="eastAsia"/>
          <w:lang w:eastAsia="ko-KR"/>
        </w:rPr>
        <w:t xml:space="preserve"> and 8 025-8 400 MHz</w:t>
      </w:r>
      <w:r>
        <w:rPr>
          <w:rFonts w:hint="eastAsia"/>
        </w:rPr>
        <w:t xml:space="preserve"> </w:t>
      </w:r>
      <w:r>
        <w:rPr>
          <w:rFonts w:hint="eastAsia"/>
          <w:lang w:eastAsia="ko-KR"/>
        </w:rPr>
        <w:t>band. In case of the frequency sharing in the 7 375-7 750 MHz band, it is</w:t>
      </w:r>
      <w:r>
        <w:rPr>
          <w:rFonts w:hint="eastAsia"/>
        </w:rPr>
        <w:t xml:space="preserve"> concluded </w:t>
      </w:r>
      <w:r>
        <w:t xml:space="preserve">that </w:t>
      </w:r>
      <w:r>
        <w:rPr>
          <w:rFonts w:hint="eastAsia"/>
        </w:rPr>
        <w:t>protection for existing services is ensured</w:t>
      </w:r>
      <w:r>
        <w:rPr>
          <w:rFonts w:hint="eastAsia"/>
          <w:lang w:eastAsia="ko-KR"/>
        </w:rPr>
        <w:t xml:space="preserve"> from new allocation to MMSS</w:t>
      </w:r>
      <w:r>
        <w:rPr>
          <w:rFonts w:hint="eastAsia"/>
        </w:rPr>
        <w:t xml:space="preserve"> </w:t>
      </w:r>
      <w:r>
        <w:rPr>
          <w:rFonts w:hint="eastAsia"/>
          <w:lang w:eastAsia="ko-KR"/>
        </w:rPr>
        <w:t xml:space="preserve">(space-to-Earth) </w:t>
      </w:r>
      <w:r>
        <w:rPr>
          <w:rFonts w:hint="eastAsia"/>
        </w:rPr>
        <w:t xml:space="preserve">in </w:t>
      </w:r>
      <w:r>
        <w:t>the</w:t>
      </w:r>
      <w:r>
        <w:rPr>
          <w:rFonts w:hint="eastAsia"/>
        </w:rPr>
        <w:t xml:space="preserve"> Report ITU-R M.</w:t>
      </w:r>
      <w:r>
        <w:rPr>
          <w:rFonts w:hint="eastAsia"/>
          <w:lang w:eastAsia="ko-KR"/>
        </w:rPr>
        <w:t>2358</w:t>
      </w:r>
      <w:r>
        <w:rPr>
          <w:rFonts w:hint="eastAsia"/>
        </w:rPr>
        <w:t xml:space="preserve">. </w:t>
      </w:r>
      <w:r>
        <w:t xml:space="preserve">This Report expresses the </w:t>
      </w:r>
      <w:r>
        <w:rPr>
          <w:rFonts w:hint="eastAsia"/>
        </w:rPr>
        <w:t xml:space="preserve">conclusion for </w:t>
      </w:r>
      <w:r>
        <w:rPr>
          <w:rFonts w:hint="eastAsia"/>
          <w:lang w:eastAsia="ko-KR"/>
        </w:rPr>
        <w:t xml:space="preserve">sharing studies in the </w:t>
      </w:r>
      <w:r>
        <w:rPr>
          <w:rFonts w:hint="eastAsia"/>
        </w:rPr>
        <w:t>7 375-7 750 MHz band as follows;</w:t>
      </w:r>
    </w:p>
    <w:p w:rsidR="00C23FD4" w:rsidRPr="008144FA" w:rsidRDefault="00C23FD4" w:rsidP="00C23FD4">
      <w:pPr>
        <w:spacing w:after="120"/>
        <w:rPr>
          <w:i/>
          <w:lang w:eastAsia="ko-KR"/>
        </w:rPr>
      </w:pPr>
      <w:r w:rsidRPr="008144FA">
        <w:rPr>
          <w:i/>
        </w:rPr>
        <w:t>“Therefore, existing pfd limits in Table 21-4 of RR Article 21 and the coordination requirement under No. 9.21 of the Radio Regulations to the maritime mobile-satellite service are sufficient to protect the primary allocated services in the band 7 375-7 750 MHz”</w:t>
      </w:r>
      <w:r>
        <w:rPr>
          <w:rFonts w:hint="eastAsia"/>
          <w:i/>
          <w:lang w:eastAsia="ko-KR"/>
        </w:rPr>
        <w:t>.</w:t>
      </w:r>
    </w:p>
    <w:p w:rsidR="00C23FD4" w:rsidRPr="008144FA" w:rsidRDefault="00C23FD4" w:rsidP="00B57F64">
      <w:r w:rsidRPr="005B7F07">
        <w:rPr>
          <w:rFonts w:hint="eastAsia"/>
        </w:rPr>
        <w:t>Taking into account the results above,</w:t>
      </w:r>
      <w:r w:rsidRPr="00C23FD4">
        <w:rPr>
          <w:rFonts w:hint="eastAsia"/>
          <w:lang w:eastAsia="ko-KR"/>
        </w:rPr>
        <w:t xml:space="preserve"> the Korea (Rep. of) proposes the new allocation to MMSS (space-to-Earth) in the band 7 375-7 750MHz</w:t>
      </w:r>
    </w:p>
    <w:p w:rsidR="00C23FD4" w:rsidRPr="00C23FD4" w:rsidRDefault="00C23FD4" w:rsidP="00B57F64">
      <w:pPr>
        <w:rPr>
          <w:lang w:eastAsia="ko-KR"/>
        </w:rPr>
      </w:pPr>
      <w:r>
        <w:rPr>
          <w:rFonts w:hint="eastAsia"/>
          <w:lang w:eastAsia="ko-KR"/>
        </w:rPr>
        <w:t>In addition, t</w:t>
      </w:r>
      <w:r w:rsidRPr="00C23FD4">
        <w:rPr>
          <w:rFonts w:hint="eastAsia"/>
          <w:lang w:eastAsia="ko-KR"/>
        </w:rPr>
        <w:t xml:space="preserve">he Korea (Rep. of) also supports the APT Common Proposals (ACPs) </w:t>
      </w:r>
      <w:r>
        <w:rPr>
          <w:rFonts w:hint="eastAsia"/>
          <w:lang w:val="en-US" w:eastAsia="ko-KR"/>
        </w:rPr>
        <w:t xml:space="preserve">regarding </w:t>
      </w:r>
      <w:r>
        <w:rPr>
          <w:lang w:val="en-US" w:eastAsia="ko-KR"/>
        </w:rPr>
        <w:t>a</w:t>
      </w:r>
      <w:r>
        <w:rPr>
          <w:rFonts w:hint="eastAsia"/>
          <w:lang w:val="en-US" w:eastAsia="ko-KR"/>
        </w:rPr>
        <w:t>genda item 1.9.2</w:t>
      </w:r>
      <w:r w:rsidRPr="00C23FD4">
        <w:rPr>
          <w:rFonts w:hint="eastAsia"/>
          <w:lang w:eastAsia="ko-KR"/>
        </w:rPr>
        <w:t>, which oppose the allocation of MMSS upli</w:t>
      </w:r>
      <w:r>
        <w:rPr>
          <w:rFonts w:hint="eastAsia"/>
          <w:lang w:eastAsia="ko-KR"/>
        </w:rPr>
        <w:t xml:space="preserve">nk in the band 8 025-8 400 MHz </w:t>
      </w:r>
      <w:r w:rsidRPr="00C23FD4">
        <w:rPr>
          <w:rFonts w:hint="eastAsia"/>
          <w:lang w:eastAsia="ko-KR"/>
        </w:rPr>
        <w:t xml:space="preserve">and suppress Resolution </w:t>
      </w:r>
      <w:r w:rsidRPr="00C23FD4">
        <w:rPr>
          <w:rFonts w:hint="eastAsia"/>
          <w:bCs/>
          <w:lang w:eastAsia="ko-KR"/>
        </w:rPr>
        <w:t>758 (WRC-12).</w:t>
      </w:r>
    </w:p>
    <w:p w:rsidR="00C23FD4" w:rsidRPr="008631DE" w:rsidRDefault="00C23FD4" w:rsidP="00C23FD4">
      <w:pPr>
        <w:pStyle w:val="Headingb"/>
        <w:rPr>
          <w:lang w:val="en-US" w:eastAsia="ko-KR"/>
        </w:rPr>
      </w:pPr>
      <w:r w:rsidRPr="008631DE">
        <w:rPr>
          <w:rFonts w:hint="eastAsia"/>
          <w:lang w:val="en-US" w:eastAsia="ko-KR"/>
        </w:rPr>
        <w:t>Proposals</w:t>
      </w:r>
    </w:p>
    <w:p w:rsidR="00187BD9" w:rsidRPr="00C23FD4" w:rsidRDefault="00187BD9" w:rsidP="00B57F64">
      <w:r w:rsidRPr="00C23FD4">
        <w:br w:type="page"/>
      </w:r>
    </w:p>
    <w:p w:rsidR="009B463A" w:rsidRDefault="00540ED9" w:rsidP="009B463A">
      <w:pPr>
        <w:pStyle w:val="ArtNo"/>
        <w:rPr>
          <w:lang w:val="en-AU"/>
        </w:rPr>
      </w:pPr>
      <w:bookmarkStart w:id="9" w:name="_Toc327956582"/>
      <w:r w:rsidRPr="006D07BF">
        <w:lastRenderedPageBreak/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9"/>
    </w:p>
    <w:p w:rsidR="009B463A" w:rsidRDefault="00540ED9" w:rsidP="009B463A">
      <w:pPr>
        <w:pStyle w:val="Arttitle"/>
        <w:rPr>
          <w:lang w:val="en-US"/>
        </w:rPr>
      </w:pPr>
      <w:bookmarkStart w:id="10" w:name="_Toc327956583"/>
      <w:r w:rsidRPr="006D07BF">
        <w:t>Frequency</w:t>
      </w:r>
      <w:r>
        <w:t xml:space="preserve"> allocations</w:t>
      </w:r>
      <w:bookmarkEnd w:id="10"/>
    </w:p>
    <w:p w:rsidR="009B463A" w:rsidRPr="00B25B23" w:rsidRDefault="00540ED9" w:rsidP="009B463A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Allocations</w:t>
      </w:r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:rsidR="00505C39" w:rsidRDefault="00540ED9">
      <w:pPr>
        <w:pStyle w:val="Proposal"/>
      </w:pPr>
      <w:r>
        <w:t>MOD</w:t>
      </w:r>
      <w:r>
        <w:tab/>
        <w:t>KOR/102A9A2/1</w:t>
      </w:r>
    </w:p>
    <w:p w:rsidR="009B463A" w:rsidRDefault="00540ED9" w:rsidP="009B463A">
      <w:pPr>
        <w:pStyle w:val="Tabletitle"/>
      </w:pPr>
      <w:r w:rsidRPr="007915C9">
        <w:t>7 250-8 500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2"/>
      </w:tblGrid>
      <w:tr w:rsidR="00540ED9" w:rsidRPr="002B657C" w:rsidTr="00BA4721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D9" w:rsidRPr="002B657C" w:rsidRDefault="00540ED9" w:rsidP="00BA4721">
            <w:pPr>
              <w:pStyle w:val="Tablehead"/>
            </w:pPr>
            <w:r w:rsidRPr="002B657C">
              <w:t>Allocation to services</w:t>
            </w:r>
          </w:p>
        </w:tc>
      </w:tr>
      <w:tr w:rsidR="00540ED9" w:rsidRPr="002B657C" w:rsidTr="00BA4721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D9" w:rsidRPr="002B657C" w:rsidRDefault="00540ED9" w:rsidP="00BA4721">
            <w:pPr>
              <w:pStyle w:val="Tablehead"/>
            </w:pPr>
            <w:r w:rsidRPr="002B657C"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D9" w:rsidRPr="002B657C" w:rsidRDefault="00540ED9" w:rsidP="00BA4721">
            <w:pPr>
              <w:pStyle w:val="Tablehead"/>
            </w:pPr>
            <w:r w:rsidRPr="002B657C">
              <w:t>Region 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D9" w:rsidRPr="002B657C" w:rsidRDefault="00540ED9" w:rsidP="00BA4721">
            <w:pPr>
              <w:pStyle w:val="Tablehead"/>
            </w:pPr>
            <w:r w:rsidRPr="002B657C">
              <w:t>Region 3</w:t>
            </w:r>
          </w:p>
        </w:tc>
      </w:tr>
      <w:tr w:rsidR="00540ED9" w:rsidTr="00BA4721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D9" w:rsidRDefault="00540ED9" w:rsidP="00BA4721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 w:rsidRPr="008D45E8">
              <w:rPr>
                <w:rStyle w:val="Tablefreq"/>
              </w:rPr>
              <w:t>7 300-7 </w:t>
            </w:r>
            <w:del w:id="11" w:author="user" w:date="2015-09-21T09:57:00Z">
              <w:r w:rsidRPr="008D45E8" w:rsidDel="00092496">
                <w:rPr>
                  <w:rStyle w:val="Tablefreq"/>
                </w:rPr>
                <w:delText>450</w:delText>
              </w:r>
            </w:del>
            <w:ins w:id="12" w:author="user" w:date="2015-09-21T09:57:00Z">
              <w:r>
                <w:rPr>
                  <w:rStyle w:val="Tablefreq"/>
                  <w:rFonts w:hint="eastAsia"/>
                  <w:lang w:eastAsia="ko-KR"/>
                </w:rPr>
                <w:t>375</w:t>
              </w:r>
            </w:ins>
            <w:r>
              <w:rPr>
                <w:color w:val="000000"/>
                <w:lang w:val="en-AU"/>
              </w:rPr>
              <w:tab/>
              <w:t>FIXED</w:t>
            </w:r>
          </w:p>
          <w:p w:rsidR="00540ED9" w:rsidRDefault="00540ED9" w:rsidP="00BA4721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FIXED-SATELLITE (space-to-Earth)</w:t>
            </w:r>
          </w:p>
          <w:p w:rsidR="00540ED9" w:rsidRDefault="00540ED9" w:rsidP="00BA4721">
            <w:pPr>
              <w:pStyle w:val="TableTextS5"/>
              <w:spacing w:before="30" w:after="30"/>
              <w:rPr>
                <w:color w:val="000000"/>
                <w:lang w:val="fr-FR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</w:rPr>
              <w:t>MOBILE except aeronautical mobile</w:t>
            </w:r>
          </w:p>
          <w:p w:rsidR="00540ED9" w:rsidRDefault="00540ED9" w:rsidP="00BA4721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rStyle w:val="Artref"/>
                <w:color w:val="000000"/>
                <w:lang w:val="en-AU"/>
              </w:rPr>
              <w:t>5.461</w:t>
            </w:r>
          </w:p>
        </w:tc>
      </w:tr>
      <w:tr w:rsidR="00540ED9" w:rsidRPr="008D45E8" w:rsidTr="00BA4721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D9" w:rsidRDefault="00540ED9" w:rsidP="00BA4721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 w:rsidRPr="008D45E8">
              <w:rPr>
                <w:rStyle w:val="Tablefreq"/>
              </w:rPr>
              <w:t>7 </w:t>
            </w:r>
            <w:del w:id="13" w:author="user" w:date="2015-09-21T10:00:00Z">
              <w:r w:rsidRPr="008D45E8" w:rsidDel="00092496">
                <w:rPr>
                  <w:rStyle w:val="Tablefreq"/>
                </w:rPr>
                <w:delText>300</w:delText>
              </w:r>
            </w:del>
            <w:ins w:id="14" w:author="user" w:date="2015-09-21T10:00:00Z">
              <w:r w:rsidRPr="008D45E8">
                <w:rPr>
                  <w:rStyle w:val="Tablefreq"/>
                </w:rPr>
                <w:t>3</w:t>
              </w:r>
              <w:r>
                <w:rPr>
                  <w:rStyle w:val="Tablefreq"/>
                  <w:rFonts w:hint="eastAsia"/>
                  <w:lang w:eastAsia="ko-KR"/>
                </w:rPr>
                <w:t>75</w:t>
              </w:r>
            </w:ins>
            <w:r w:rsidRPr="008D45E8">
              <w:rPr>
                <w:rStyle w:val="Tablefreq"/>
              </w:rPr>
              <w:t>-7 </w:t>
            </w:r>
            <w:r>
              <w:rPr>
                <w:rStyle w:val="Tablefreq"/>
                <w:rFonts w:hint="eastAsia"/>
                <w:lang w:eastAsia="ko-KR"/>
              </w:rPr>
              <w:t>450</w:t>
            </w:r>
            <w:r>
              <w:rPr>
                <w:color w:val="000000"/>
                <w:lang w:val="en-AU"/>
              </w:rPr>
              <w:tab/>
              <w:t>FIXED</w:t>
            </w:r>
          </w:p>
          <w:p w:rsidR="00540ED9" w:rsidRDefault="00540ED9" w:rsidP="00BA4721">
            <w:pPr>
              <w:pStyle w:val="TableTextS5"/>
              <w:spacing w:before="30" w:after="30"/>
              <w:rPr>
                <w:ins w:id="15" w:author="user" w:date="2015-09-21T10:00:00Z"/>
                <w:color w:val="000000"/>
                <w:lang w:val="en-AU" w:eastAsia="ko-KR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FIXED-SATELLITE (space-to-Earth)</w:t>
            </w:r>
          </w:p>
          <w:p w:rsidR="00540ED9" w:rsidRPr="00B57F64" w:rsidRDefault="00540ED9" w:rsidP="00EF159A">
            <w:pPr>
              <w:pStyle w:val="TableTextS5"/>
              <w:spacing w:before="30" w:after="30"/>
              <w:ind w:leftChars="1250" w:left="3486" w:hangingChars="243" w:hanging="486"/>
              <w:rPr>
                <w:rStyle w:val="Artref"/>
              </w:rPr>
              <w:pPrChange w:id="16" w:author="user" w:date="2015-09-21T10:02:00Z">
                <w:pPr>
                  <w:pStyle w:val="TableTextS5"/>
                  <w:spacing w:before="30" w:after="30"/>
                </w:pPr>
              </w:pPrChange>
            </w:pPr>
            <w:ins w:id="17" w:author="user" w:date="2015-09-21T10:00:00Z">
              <w:r>
                <w:rPr>
                  <w:rFonts w:hint="eastAsia"/>
                  <w:color w:val="000000"/>
                  <w:lang w:val="en-AU"/>
                </w:rPr>
                <w:t>MARITIME MOBILE-S</w:t>
              </w:r>
            </w:ins>
            <w:ins w:id="18" w:author="user" w:date="2015-09-21T10:01:00Z">
              <w:r>
                <w:rPr>
                  <w:rFonts w:hint="eastAsia"/>
                  <w:color w:val="000000"/>
                  <w:lang w:val="en-AU"/>
                </w:rPr>
                <w:t>ATELLITE (space-to-Earth)</w:t>
              </w:r>
            </w:ins>
            <w:ins w:id="19" w:author="Pavlenko, Kseniia" w:date="2015-10-26T10:46:00Z">
              <w:r w:rsidR="00B57F64">
                <w:rPr>
                  <w:color w:val="000000"/>
                  <w:lang w:val="en-AU"/>
                </w:rPr>
                <w:t xml:space="preserve"> </w:t>
              </w:r>
            </w:ins>
            <w:ins w:id="20" w:author="user" w:date="2015-09-21T10:01:00Z">
              <w:r>
                <w:rPr>
                  <w:rFonts w:hint="eastAsia"/>
                  <w:color w:val="000000"/>
                  <w:lang w:val="en-AU"/>
                </w:rPr>
                <w:t xml:space="preserve"> </w:t>
              </w:r>
              <w:r w:rsidRPr="00B57F64">
                <w:rPr>
                  <w:rStyle w:val="Artref"/>
                  <w:rFonts w:hint="eastAsia"/>
                </w:rPr>
                <w:t>ADD 5.A192</w:t>
              </w:r>
              <w:r>
                <w:rPr>
                  <w:rFonts w:hint="eastAsia"/>
                  <w:color w:val="000000"/>
                  <w:lang w:val="en-AU"/>
                </w:rPr>
                <w:t xml:space="preserve"> </w:t>
              </w:r>
            </w:ins>
            <w:r w:rsidR="00EF159A">
              <w:rPr>
                <w:color w:val="000000"/>
                <w:lang w:val="en-AU"/>
              </w:rPr>
              <w:br/>
            </w:r>
            <w:ins w:id="21" w:author="user" w:date="2015-09-21T10:01:00Z">
              <w:r w:rsidRPr="00B57F64">
                <w:rPr>
                  <w:rStyle w:val="Artref"/>
                  <w:rFonts w:hint="eastAsia"/>
                </w:rPr>
                <w:t>ADD 5.B192</w:t>
              </w:r>
            </w:ins>
          </w:p>
          <w:p w:rsidR="00540ED9" w:rsidRDefault="00540ED9" w:rsidP="00BA4721">
            <w:pPr>
              <w:pStyle w:val="TableTextS5"/>
              <w:spacing w:before="30" w:after="30"/>
              <w:rPr>
                <w:color w:val="000000"/>
                <w:lang w:val="fr-FR"/>
              </w:rPr>
            </w:pPr>
            <w:r w:rsidRPr="00EF159A">
              <w:rPr>
                <w:color w:val="000000"/>
              </w:rPr>
              <w:tab/>
            </w:r>
            <w:r w:rsidRPr="00EF159A">
              <w:rPr>
                <w:color w:val="000000"/>
              </w:rPr>
              <w:tab/>
            </w:r>
            <w:r w:rsidRPr="00EF159A">
              <w:rPr>
                <w:color w:val="000000"/>
              </w:rPr>
              <w:tab/>
            </w:r>
            <w:r w:rsidRPr="00EF159A">
              <w:rPr>
                <w:color w:val="000000"/>
              </w:rPr>
              <w:tab/>
            </w:r>
            <w:r w:rsidRPr="00540ED9">
              <w:rPr>
                <w:color w:val="000000"/>
                <w:lang w:val="fr-CH"/>
              </w:rPr>
              <w:t>MOBILE except aeronautical mobile</w:t>
            </w:r>
          </w:p>
          <w:p w:rsidR="00540ED9" w:rsidRPr="008D45E8" w:rsidRDefault="00540ED9" w:rsidP="00BA4721">
            <w:pPr>
              <w:pStyle w:val="TableTextS5"/>
              <w:spacing w:before="30" w:after="30"/>
              <w:rPr>
                <w:rStyle w:val="Tablefreq"/>
              </w:rPr>
            </w:pPr>
            <w:r w:rsidRPr="00540ED9">
              <w:rPr>
                <w:color w:val="000000"/>
                <w:lang w:val="fr-CH"/>
              </w:rPr>
              <w:tab/>
            </w:r>
            <w:r w:rsidRPr="00540ED9">
              <w:rPr>
                <w:color w:val="000000"/>
                <w:lang w:val="fr-CH"/>
              </w:rPr>
              <w:tab/>
            </w:r>
            <w:r w:rsidRPr="00540ED9">
              <w:rPr>
                <w:color w:val="000000"/>
                <w:lang w:val="fr-CH"/>
              </w:rPr>
              <w:tab/>
            </w:r>
            <w:r w:rsidRPr="00540ED9">
              <w:rPr>
                <w:color w:val="000000"/>
                <w:lang w:val="fr-CH"/>
              </w:rPr>
              <w:tab/>
            </w:r>
            <w:r>
              <w:rPr>
                <w:rStyle w:val="Artref"/>
                <w:color w:val="000000"/>
                <w:lang w:val="en-AU"/>
              </w:rPr>
              <w:t>5.461</w:t>
            </w:r>
          </w:p>
        </w:tc>
      </w:tr>
      <w:tr w:rsidR="00540ED9" w:rsidRPr="008A2589" w:rsidTr="00BA4721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40ED9" w:rsidRDefault="00540ED9" w:rsidP="00BA4721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 w:rsidRPr="008D45E8">
              <w:rPr>
                <w:rStyle w:val="Tablefreq"/>
              </w:rPr>
              <w:t>7 450-7 550</w:t>
            </w:r>
            <w:r>
              <w:rPr>
                <w:color w:val="000000"/>
                <w:lang w:val="en-AU"/>
              </w:rPr>
              <w:tab/>
              <w:t>FIXED</w:t>
            </w:r>
          </w:p>
          <w:p w:rsidR="00540ED9" w:rsidRDefault="00540ED9" w:rsidP="00BA4721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FIXED-SATELLITE (space-to-Earth)</w:t>
            </w:r>
          </w:p>
          <w:p w:rsidR="00540ED9" w:rsidRDefault="00540ED9" w:rsidP="00BA4721">
            <w:pPr>
              <w:pStyle w:val="TableTextS5"/>
              <w:spacing w:before="30" w:after="30"/>
              <w:rPr>
                <w:ins w:id="22" w:author="user" w:date="2015-09-21T10:02:00Z"/>
                <w:color w:val="000000"/>
                <w:lang w:val="en-AU" w:eastAsia="ko-KR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METEOROLOGICAL-SATELLITE (space-to-Earth)</w:t>
            </w:r>
          </w:p>
          <w:p w:rsidR="00540ED9" w:rsidRPr="00EF159A" w:rsidRDefault="00540ED9" w:rsidP="00EF159A">
            <w:pPr>
              <w:pStyle w:val="TableTextS5"/>
              <w:spacing w:before="30" w:after="30"/>
              <w:ind w:leftChars="1250" w:left="3486" w:hangingChars="243" w:hanging="486"/>
              <w:rPr>
                <w:rStyle w:val="Artref"/>
              </w:rPr>
              <w:pPrChange w:id="23" w:author="user" w:date="2015-09-21T10:02:00Z">
                <w:pPr>
                  <w:pStyle w:val="TableTextS5"/>
                  <w:spacing w:before="30" w:after="30"/>
                </w:pPr>
              </w:pPrChange>
            </w:pPr>
            <w:ins w:id="24" w:author="user" w:date="2015-09-21T10:02:00Z">
              <w:r>
                <w:rPr>
                  <w:rFonts w:hint="eastAsia"/>
                  <w:color w:val="000000"/>
                  <w:lang w:val="en-AU"/>
                </w:rPr>
                <w:t>MARITIME MOBILE-SATELLITE (space-to-Earth)</w:t>
              </w:r>
            </w:ins>
            <w:ins w:id="25" w:author="Pavlenko, Kseniia" w:date="2015-10-26T10:46:00Z">
              <w:r w:rsidR="00B57F64">
                <w:rPr>
                  <w:color w:val="000000"/>
                  <w:lang w:val="en-AU"/>
                </w:rPr>
                <w:t xml:space="preserve"> </w:t>
              </w:r>
            </w:ins>
            <w:ins w:id="26" w:author="user" w:date="2015-09-21T10:02:00Z">
              <w:r>
                <w:rPr>
                  <w:rFonts w:hint="eastAsia"/>
                  <w:color w:val="000000"/>
                  <w:lang w:val="en-AU"/>
                </w:rPr>
                <w:t xml:space="preserve"> </w:t>
              </w:r>
              <w:r w:rsidRPr="00B57F64">
                <w:rPr>
                  <w:rStyle w:val="Artref"/>
                  <w:rFonts w:hint="eastAsia"/>
                </w:rPr>
                <w:t>ADD 5.A192</w:t>
              </w:r>
            </w:ins>
            <w:r w:rsidR="00EF159A">
              <w:rPr>
                <w:color w:val="000000"/>
                <w:lang w:val="en-AU"/>
              </w:rPr>
              <w:br/>
            </w:r>
            <w:ins w:id="27" w:author="user" w:date="2015-09-21T10:02:00Z">
              <w:r w:rsidRPr="00EF159A">
                <w:rPr>
                  <w:rStyle w:val="Artref"/>
                  <w:rFonts w:hint="eastAsia"/>
                </w:rPr>
                <w:t>ADD 5.B192</w:t>
              </w:r>
            </w:ins>
          </w:p>
          <w:p w:rsidR="00540ED9" w:rsidRDefault="00540ED9" w:rsidP="00BA4721">
            <w:pPr>
              <w:pStyle w:val="TableTextS5"/>
              <w:spacing w:before="30" w:after="30"/>
              <w:rPr>
                <w:color w:val="000000"/>
                <w:lang w:val="fr-FR"/>
              </w:rPr>
            </w:pPr>
            <w:r w:rsidRPr="00EF159A">
              <w:rPr>
                <w:color w:val="000000"/>
              </w:rPr>
              <w:tab/>
            </w:r>
            <w:r w:rsidRPr="00EF159A">
              <w:rPr>
                <w:color w:val="000000"/>
              </w:rPr>
              <w:tab/>
            </w:r>
            <w:r w:rsidRPr="00EF159A">
              <w:rPr>
                <w:color w:val="000000"/>
              </w:rPr>
              <w:tab/>
            </w:r>
            <w:r w:rsidRPr="00EF159A">
              <w:rPr>
                <w:color w:val="000000"/>
              </w:rPr>
              <w:tab/>
            </w:r>
            <w:r w:rsidRPr="008A2589">
              <w:rPr>
                <w:color w:val="000000"/>
                <w:lang w:val="fr-CH"/>
              </w:rPr>
              <w:t>MOBILE except aeronautical mobile</w:t>
            </w:r>
          </w:p>
          <w:p w:rsidR="00540ED9" w:rsidRPr="008A2589" w:rsidRDefault="00540ED9" w:rsidP="00BA4721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8A2589">
              <w:rPr>
                <w:color w:val="000000"/>
                <w:lang w:val="fr-CH"/>
              </w:rPr>
              <w:tab/>
            </w:r>
            <w:r w:rsidRPr="008A2589">
              <w:rPr>
                <w:color w:val="000000"/>
                <w:lang w:val="fr-CH"/>
              </w:rPr>
              <w:tab/>
            </w:r>
            <w:r w:rsidRPr="008A2589">
              <w:rPr>
                <w:color w:val="000000"/>
                <w:lang w:val="fr-CH"/>
              </w:rPr>
              <w:tab/>
            </w:r>
            <w:r w:rsidRPr="008A2589">
              <w:rPr>
                <w:color w:val="000000"/>
                <w:lang w:val="fr-CH"/>
              </w:rPr>
              <w:tab/>
            </w:r>
            <w:r w:rsidRPr="008A2589">
              <w:rPr>
                <w:rStyle w:val="Artref"/>
                <w:color w:val="000000"/>
                <w:lang w:val="fr-CH"/>
              </w:rPr>
              <w:t>5.461A</w:t>
            </w:r>
          </w:p>
        </w:tc>
      </w:tr>
      <w:tr w:rsidR="00540ED9" w:rsidRPr="00EF159A" w:rsidTr="00BA4721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9" w:rsidRDefault="00540ED9" w:rsidP="00BA4721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 w:rsidRPr="008D45E8">
              <w:rPr>
                <w:rStyle w:val="Tablefreq"/>
              </w:rPr>
              <w:t>7 550-7 750</w:t>
            </w:r>
            <w:r>
              <w:rPr>
                <w:color w:val="000000"/>
                <w:lang w:val="en-AU"/>
              </w:rPr>
              <w:tab/>
              <w:t>FIXED</w:t>
            </w:r>
          </w:p>
          <w:p w:rsidR="00540ED9" w:rsidRDefault="00540ED9" w:rsidP="00BA4721">
            <w:pPr>
              <w:pStyle w:val="TableTextS5"/>
              <w:spacing w:before="30" w:after="30"/>
              <w:rPr>
                <w:ins w:id="28" w:author="user" w:date="2015-09-21T10:02:00Z"/>
                <w:color w:val="000000"/>
                <w:lang w:val="en-AU" w:eastAsia="ko-KR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FIXED-SATELLITE (space-to-Earth)</w:t>
            </w:r>
          </w:p>
          <w:p w:rsidR="00540ED9" w:rsidRPr="00EF159A" w:rsidRDefault="00540ED9" w:rsidP="00EF159A">
            <w:pPr>
              <w:pStyle w:val="TableTextS5"/>
              <w:spacing w:before="30" w:after="30"/>
              <w:ind w:leftChars="1250" w:left="3486" w:hangingChars="243" w:hanging="486"/>
              <w:rPr>
                <w:rStyle w:val="Artref"/>
              </w:rPr>
              <w:pPrChange w:id="29" w:author="user" w:date="2015-09-21T10:02:00Z">
                <w:pPr>
                  <w:pStyle w:val="TableTextS5"/>
                  <w:spacing w:before="30" w:after="30"/>
                </w:pPr>
              </w:pPrChange>
            </w:pPr>
            <w:ins w:id="30" w:author="user" w:date="2015-09-21T10:02:00Z">
              <w:r>
                <w:rPr>
                  <w:rFonts w:hint="eastAsia"/>
                  <w:color w:val="000000"/>
                  <w:lang w:val="en-AU"/>
                </w:rPr>
                <w:t>MARITIME MOBILE-SATELLITE (space-to-Earth)</w:t>
              </w:r>
            </w:ins>
            <w:ins w:id="31" w:author="Pavlenko, Kseniia" w:date="2015-10-26T10:46:00Z">
              <w:r w:rsidR="00B57F64">
                <w:rPr>
                  <w:color w:val="000000"/>
                  <w:lang w:val="en-AU"/>
                </w:rPr>
                <w:t xml:space="preserve"> </w:t>
              </w:r>
            </w:ins>
            <w:ins w:id="32" w:author="user" w:date="2015-09-21T10:02:00Z">
              <w:r>
                <w:rPr>
                  <w:rFonts w:hint="eastAsia"/>
                  <w:color w:val="000000"/>
                  <w:lang w:val="en-AU"/>
                </w:rPr>
                <w:t xml:space="preserve"> </w:t>
              </w:r>
              <w:r w:rsidRPr="00B57F64">
                <w:rPr>
                  <w:rStyle w:val="Artref"/>
                  <w:rFonts w:hint="eastAsia"/>
                </w:rPr>
                <w:t>ADD 5.A192</w:t>
              </w:r>
            </w:ins>
            <w:r w:rsidR="00EF159A">
              <w:rPr>
                <w:color w:val="000000"/>
                <w:lang w:val="en-AU"/>
              </w:rPr>
              <w:br/>
            </w:r>
            <w:ins w:id="33" w:author="user" w:date="2015-09-21T10:02:00Z">
              <w:r w:rsidRPr="00EF159A">
                <w:rPr>
                  <w:rStyle w:val="Artref"/>
                  <w:rFonts w:hint="eastAsia"/>
                </w:rPr>
                <w:t>ADD 5.B192</w:t>
              </w:r>
            </w:ins>
          </w:p>
          <w:p w:rsidR="00540ED9" w:rsidRDefault="00540ED9" w:rsidP="00BA4721">
            <w:pPr>
              <w:pStyle w:val="TableTextS5"/>
              <w:spacing w:before="30" w:after="30"/>
              <w:rPr>
                <w:color w:val="000000"/>
                <w:lang w:val="fr-FR"/>
              </w:rPr>
            </w:pPr>
            <w:r w:rsidRPr="00EF159A">
              <w:rPr>
                <w:color w:val="000000"/>
              </w:rPr>
              <w:tab/>
            </w:r>
            <w:r w:rsidRPr="00EF159A">
              <w:rPr>
                <w:color w:val="000000"/>
              </w:rPr>
              <w:tab/>
            </w:r>
            <w:r w:rsidRPr="00EF159A">
              <w:rPr>
                <w:color w:val="000000"/>
              </w:rPr>
              <w:tab/>
            </w:r>
            <w:r w:rsidRPr="00EF159A">
              <w:rPr>
                <w:color w:val="000000"/>
              </w:rPr>
              <w:tab/>
            </w:r>
            <w:r w:rsidRPr="00540ED9">
              <w:rPr>
                <w:color w:val="000000"/>
                <w:lang w:val="fr-CH"/>
              </w:rPr>
              <w:t>MOBILE except aeronautical mobile</w:t>
            </w:r>
          </w:p>
        </w:tc>
      </w:tr>
    </w:tbl>
    <w:p w:rsidR="00505C39" w:rsidRDefault="00540ED9">
      <w:pPr>
        <w:pStyle w:val="Reasons"/>
      </w:pPr>
      <w:r>
        <w:rPr>
          <w:b/>
        </w:rPr>
        <w:t>Reasons:</w:t>
      </w:r>
      <w:r>
        <w:tab/>
      </w:r>
      <w:r w:rsidR="00C23FD4">
        <w:rPr>
          <w:rFonts w:hint="eastAsia"/>
          <w:lang w:eastAsia="ko-KR"/>
        </w:rPr>
        <w:t>To make an additional allocation to MMSS (space-to-Earth) in the band 7</w:t>
      </w:r>
      <w:r w:rsidR="00C23FD4">
        <w:rPr>
          <w:lang w:eastAsia="ko-KR"/>
        </w:rPr>
        <w:t> </w:t>
      </w:r>
      <w:r w:rsidR="00C23FD4">
        <w:rPr>
          <w:rFonts w:hint="eastAsia"/>
          <w:lang w:eastAsia="ko-KR"/>
        </w:rPr>
        <w:t>375</w:t>
      </w:r>
      <w:r w:rsidR="00C23FD4">
        <w:rPr>
          <w:lang w:eastAsia="ko-KR"/>
        </w:rPr>
        <w:noBreakHyphen/>
      </w:r>
      <w:r w:rsidR="00C23FD4">
        <w:rPr>
          <w:rFonts w:hint="eastAsia"/>
          <w:lang w:eastAsia="ko-KR"/>
        </w:rPr>
        <w:t>7</w:t>
      </w:r>
      <w:r w:rsidR="00C23FD4">
        <w:rPr>
          <w:lang w:eastAsia="ko-KR"/>
        </w:rPr>
        <w:t> </w:t>
      </w:r>
      <w:r w:rsidR="00C23FD4">
        <w:rPr>
          <w:rFonts w:hint="eastAsia"/>
          <w:lang w:eastAsia="ko-KR"/>
        </w:rPr>
        <w:t>750MHz.</w:t>
      </w:r>
    </w:p>
    <w:p w:rsidR="00505C39" w:rsidRDefault="00540ED9">
      <w:pPr>
        <w:pStyle w:val="Proposal"/>
      </w:pPr>
      <w:r>
        <w:t>ADD</w:t>
      </w:r>
      <w:r>
        <w:tab/>
        <w:t>KOR/102A9A2/2</w:t>
      </w:r>
    </w:p>
    <w:p w:rsidR="00505C39" w:rsidRDefault="00540ED9" w:rsidP="00B57F64">
      <w:pPr>
        <w:pStyle w:val="Note"/>
      </w:pPr>
      <w:r>
        <w:rPr>
          <w:rStyle w:val="Artdef"/>
        </w:rPr>
        <w:t>5.A192</w:t>
      </w:r>
      <w:r>
        <w:tab/>
      </w:r>
      <w:r w:rsidR="00C23FD4">
        <w:rPr>
          <w:rFonts w:hint="eastAsia"/>
          <w:lang w:eastAsia="ko-KR"/>
        </w:rPr>
        <w:t xml:space="preserve">The use of the band 7 375-7 750 MHz by the </w:t>
      </w:r>
      <w:r w:rsidR="00C23FD4">
        <w:rPr>
          <w:lang w:eastAsia="ko-KR"/>
        </w:rPr>
        <w:t>maritime</w:t>
      </w:r>
      <w:r w:rsidR="00C23FD4">
        <w:rPr>
          <w:rFonts w:hint="eastAsia"/>
          <w:lang w:eastAsia="ko-KR"/>
        </w:rPr>
        <w:t xml:space="preserve"> mobile-satellite service is limited to geostationary satellite networks</w:t>
      </w:r>
      <w:r w:rsidR="00C23FD4" w:rsidRPr="00100A89">
        <w:t xml:space="preserve">, </w:t>
      </w:r>
      <w:r w:rsidR="00C23FD4" w:rsidRPr="00384D29">
        <w:rPr>
          <w:szCs w:val="24"/>
        </w:rPr>
        <w:t>subject to agreement obtained under</w:t>
      </w:r>
      <w:r w:rsidR="00C23FD4" w:rsidRPr="00384D29">
        <w:rPr>
          <w:szCs w:val="24"/>
          <w:lang w:eastAsia="ko-KR"/>
        </w:rPr>
        <w:t xml:space="preserve"> </w:t>
      </w:r>
      <w:r w:rsidR="00C23FD4" w:rsidRPr="00384D29">
        <w:rPr>
          <w:szCs w:val="24"/>
        </w:rPr>
        <w:t xml:space="preserve">No. </w:t>
      </w:r>
      <w:r w:rsidR="00C23FD4" w:rsidRPr="00384D29">
        <w:rPr>
          <w:b/>
          <w:szCs w:val="24"/>
        </w:rPr>
        <w:t>9.21</w:t>
      </w:r>
      <w:r w:rsidR="00C23FD4">
        <w:rPr>
          <w:rFonts w:hint="eastAsia"/>
          <w:lang w:eastAsia="ko-KR"/>
        </w:rPr>
        <w:t>.</w:t>
      </w:r>
    </w:p>
    <w:p w:rsidR="00505C39" w:rsidRDefault="00540ED9">
      <w:pPr>
        <w:pStyle w:val="Reasons"/>
      </w:pPr>
      <w:r>
        <w:rPr>
          <w:b/>
        </w:rPr>
        <w:t>Reasons:</w:t>
      </w:r>
      <w:r>
        <w:tab/>
      </w:r>
      <w:r w:rsidR="00C23FD4">
        <w:rPr>
          <w:rFonts w:hint="eastAsia"/>
          <w:lang w:eastAsia="ko-KR"/>
        </w:rPr>
        <w:t>To limit the new allocation of MMSS to GSO satellites.</w:t>
      </w:r>
    </w:p>
    <w:p w:rsidR="00505C39" w:rsidRDefault="00540ED9">
      <w:pPr>
        <w:pStyle w:val="Proposal"/>
      </w:pPr>
      <w:r>
        <w:t>ADD</w:t>
      </w:r>
      <w:r>
        <w:tab/>
        <w:t>KOR/102A9A2/3</w:t>
      </w:r>
    </w:p>
    <w:p w:rsidR="00505C39" w:rsidRDefault="00540ED9" w:rsidP="00B57F64">
      <w:pPr>
        <w:pStyle w:val="Note"/>
      </w:pPr>
      <w:r>
        <w:rPr>
          <w:rStyle w:val="Artdef"/>
        </w:rPr>
        <w:t>5.B192</w:t>
      </w:r>
      <w:r>
        <w:tab/>
      </w:r>
      <w:r w:rsidR="00C23FD4">
        <w:rPr>
          <w:rFonts w:hint="eastAsia"/>
          <w:lang w:eastAsia="ko-KR"/>
        </w:rPr>
        <w:t xml:space="preserve">In the band 7 375-7 750 MHz, earth stations in the maritime mobile-satellite service shall not claim protection from, nor constrain the use and </w:t>
      </w:r>
      <w:r w:rsidR="00C23FD4">
        <w:rPr>
          <w:lang w:eastAsia="ko-KR"/>
        </w:rPr>
        <w:t>development</w:t>
      </w:r>
      <w:r w:rsidR="00C23FD4">
        <w:rPr>
          <w:rFonts w:hint="eastAsia"/>
          <w:lang w:eastAsia="ko-KR"/>
        </w:rPr>
        <w:t xml:space="preserve"> of stations in the fixed and mobile, except aeronautical mobile, services. No. </w:t>
      </w:r>
      <w:r w:rsidR="00C23FD4" w:rsidRPr="0089589A">
        <w:rPr>
          <w:rFonts w:hint="eastAsia"/>
          <w:b/>
          <w:lang w:eastAsia="ko-KR"/>
        </w:rPr>
        <w:t>5.43A</w:t>
      </w:r>
      <w:r w:rsidR="00C23FD4">
        <w:rPr>
          <w:rFonts w:hint="eastAsia"/>
          <w:lang w:eastAsia="ko-KR"/>
        </w:rPr>
        <w:t xml:space="preserve"> does not apply.</w:t>
      </w:r>
    </w:p>
    <w:p w:rsidR="00505C39" w:rsidRDefault="00540ED9">
      <w:pPr>
        <w:pStyle w:val="Reasons"/>
        <w:rPr>
          <w:lang w:eastAsia="ko-KR"/>
        </w:rPr>
      </w:pPr>
      <w:r>
        <w:rPr>
          <w:b/>
        </w:rPr>
        <w:lastRenderedPageBreak/>
        <w:t>Reasons:</w:t>
      </w:r>
      <w:r>
        <w:tab/>
      </w:r>
      <w:r w:rsidR="00C23FD4">
        <w:rPr>
          <w:rFonts w:hint="eastAsia"/>
          <w:lang w:eastAsia="ko-KR"/>
        </w:rPr>
        <w:t>To ensure that the MMSS does not claim protection from the existing terrestrial services.</w:t>
      </w:r>
    </w:p>
    <w:p w:rsidR="00C23FD4" w:rsidRDefault="00C23FD4">
      <w:pPr>
        <w:jc w:val="center"/>
      </w:pPr>
      <w:r>
        <w:t>______________</w:t>
      </w:r>
    </w:p>
    <w:sectPr w:rsidR="00C23FD4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652F7E">
      <w:rPr>
        <w:noProof/>
        <w:lang w:val="en-US"/>
      </w:rPr>
      <w:t>P:\ENG\ITU-R\CONF-R\CMR15\100\102ADD09ADD02E.docx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52F7E">
      <w:rPr>
        <w:noProof/>
      </w:rPr>
      <w:t>27.10.15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52F7E">
      <w:rPr>
        <w:noProof/>
      </w:rPr>
      <w:t>27.10.15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 w:rsidP="00A30305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652F7E">
      <w:rPr>
        <w:lang w:val="en-US"/>
      </w:rPr>
      <w:t>P:\ENG\ITU-R\CONF-R\CMR15\100\102ADD09ADD02E.docx</w:t>
    </w:r>
    <w:r>
      <w:fldChar w:fldCharType="end"/>
    </w:r>
    <w:r w:rsidR="00EF159A">
      <w:t xml:space="preserve"> (388785)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52F7E">
      <w:t>27.10.15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52F7E">
      <w:t>27.10.15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652F7E">
      <w:rPr>
        <w:lang w:val="en-US"/>
      </w:rPr>
      <w:t>P:\ENG\ITU-R\CONF-R\CMR15\100\102ADD09ADD02E.docx</w:t>
    </w:r>
    <w:r>
      <w:fldChar w:fldCharType="end"/>
    </w:r>
    <w:r w:rsidR="00EF159A">
      <w:t xml:space="preserve"> (388785)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52F7E">
      <w:t>27.10.15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52F7E">
      <w:t>27.10.15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652F7E">
      <w:rPr>
        <w:noProof/>
      </w:rPr>
      <w:t>3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34" w:name="OLE_LINK1"/>
    <w:bookmarkStart w:id="35" w:name="OLE_LINK2"/>
    <w:bookmarkStart w:id="36" w:name="OLE_LINK3"/>
    <w:r w:rsidR="00EB55C6">
      <w:t>102(Add.9)(Add.2)</w:t>
    </w:r>
    <w:bookmarkEnd w:id="34"/>
    <w:bookmarkEnd w:id="35"/>
    <w:bookmarkEnd w:id="36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vlenko, Kseniia">
    <w15:presenceInfo w15:providerId="AD" w15:userId="S-1-5-21-8740799-900759487-1415713722-487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GrammaticalError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6491"/>
    <w:rsid w:val="00091346"/>
    <w:rsid w:val="0009706C"/>
    <w:rsid w:val="000D154B"/>
    <w:rsid w:val="000F73FF"/>
    <w:rsid w:val="00114CF7"/>
    <w:rsid w:val="00123B68"/>
    <w:rsid w:val="00126F2E"/>
    <w:rsid w:val="00146F6F"/>
    <w:rsid w:val="00187BD9"/>
    <w:rsid w:val="00190B55"/>
    <w:rsid w:val="001C3B5F"/>
    <w:rsid w:val="001D058F"/>
    <w:rsid w:val="002009EA"/>
    <w:rsid w:val="00202CA0"/>
    <w:rsid w:val="00216B6D"/>
    <w:rsid w:val="00241FA2"/>
    <w:rsid w:val="00271316"/>
    <w:rsid w:val="002B349C"/>
    <w:rsid w:val="002D58BE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50139F"/>
    <w:rsid w:val="00505C39"/>
    <w:rsid w:val="00540ED9"/>
    <w:rsid w:val="0055140B"/>
    <w:rsid w:val="005964AB"/>
    <w:rsid w:val="005C099A"/>
    <w:rsid w:val="005C31A5"/>
    <w:rsid w:val="005E10C9"/>
    <w:rsid w:val="005E290B"/>
    <w:rsid w:val="005E61DD"/>
    <w:rsid w:val="006023DF"/>
    <w:rsid w:val="00616219"/>
    <w:rsid w:val="00652F7E"/>
    <w:rsid w:val="00657DE0"/>
    <w:rsid w:val="006639DD"/>
    <w:rsid w:val="00685313"/>
    <w:rsid w:val="00692833"/>
    <w:rsid w:val="006A6E9B"/>
    <w:rsid w:val="006B7C2A"/>
    <w:rsid w:val="006C23DA"/>
    <w:rsid w:val="006E3D45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41216"/>
    <w:rsid w:val="008631DE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57F64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23FD4"/>
    <w:rsid w:val="00C324A8"/>
    <w:rsid w:val="00C46451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D35EE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59A"/>
    <w:rsid w:val="00EF1932"/>
    <w:rsid w:val="00F02766"/>
    <w:rsid w:val="00F05BD4"/>
    <w:rsid w:val="00F6155B"/>
    <w:rsid w:val="00F65C1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890121DD-DD84-4E64-A287-72F24A7F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F6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R15-WRC15-C-0102!A9-A2!MSW-E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9E0AA3-DA2A-40DC-9BEF-FE7CD4EBD52E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996b2e75-67fd-4955-a3b0-5ab9934cb50b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2EE128A-B42D-44E6-A06B-138F7C412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11</TotalTime>
  <Pages>1</Pages>
  <Words>469</Words>
  <Characters>2686</Characters>
  <Application>Microsoft Office Word</Application>
  <DocSecurity>0</DocSecurity>
  <Lines>86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R15-WRC15-C-0102!A9-A2!MSW-E</vt:lpstr>
    </vt:vector>
  </TitlesOfParts>
  <Manager>General Secretariat - Pool</Manager>
  <Company>International Telecommunication Union (ITU)</Company>
  <LinksUpToDate>false</LinksUpToDate>
  <CharactersWithSpaces>3156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R15-WRC15-C-0102!A9-A2!MSW-E</dc:title>
  <dc:subject>World Radiocommunication Conference - 2015</dc:subject>
  <dc:creator>Documents Proposals Manager (DPM)</dc:creator>
  <cp:keywords>DPM_v5.2015.10.230_prod</cp:keywords>
  <dc:description>Uploaded on 2015.07.06</dc:description>
  <cp:lastModifiedBy>Jones, Jacqueline</cp:lastModifiedBy>
  <cp:revision>5</cp:revision>
  <cp:lastPrinted>2015-10-27T11:03:00Z</cp:lastPrinted>
  <dcterms:created xsi:type="dcterms:W3CDTF">2015-10-26T09:39:00Z</dcterms:created>
  <dcterms:modified xsi:type="dcterms:W3CDTF">2015-10-27T11:04:00Z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