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622560" w:rsidTr="00991069">
        <w:trPr>
          <w:cantSplit/>
        </w:trPr>
        <w:tc>
          <w:tcPr>
            <w:tcW w:w="6804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227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70E27E72" wp14:editId="3C19C40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:rsidTr="00991069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991069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991069">
        <w:trPr>
          <w:cantSplit/>
          <w:trHeight w:val="23"/>
        </w:trPr>
        <w:tc>
          <w:tcPr>
            <w:tcW w:w="6804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227" w:type="dxa"/>
            <w:shd w:val="clear" w:color="auto" w:fill="auto"/>
          </w:tcPr>
          <w:p w:rsidR="00622560" w:rsidRPr="00622560" w:rsidRDefault="000273B7" w:rsidP="003D2C43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 w:cs="Traditional Arabic"/>
                <w:b/>
                <w:sz w:val="20"/>
              </w:rPr>
              <w:t>文件</w:t>
            </w:r>
            <w:r>
              <w:rPr>
                <w:rFonts w:ascii="Verdana" w:hAnsi="Verdana" w:cs="Traditional Arabic"/>
                <w:b/>
                <w:sz w:val="20"/>
              </w:rPr>
              <w:t xml:space="preserve"> 102(Add.</w:t>
            </w:r>
            <w:r w:rsidR="00991069">
              <w:rPr>
                <w:rFonts w:ascii="Verdana" w:hAnsi="Verdana" w:cs="Traditional Arabic"/>
                <w:b/>
                <w:sz w:val="20"/>
              </w:rPr>
              <w:t>9</w:t>
            </w:r>
            <w:r>
              <w:rPr>
                <w:rFonts w:ascii="Verdana" w:hAnsi="Verdana" w:cs="Traditional Arabic"/>
                <w:b/>
                <w:sz w:val="20"/>
              </w:rPr>
              <w:t>)(Add.</w:t>
            </w:r>
            <w:r w:rsidR="00991069">
              <w:rPr>
                <w:rFonts w:ascii="Verdana" w:hAnsi="Verdana" w:cs="Traditional Arabic"/>
                <w:b/>
                <w:sz w:val="20"/>
              </w:rPr>
              <w:t>2</w:t>
            </w:r>
            <w:r>
              <w:rPr>
                <w:rFonts w:ascii="Verdana" w:hAnsi="Verdana" w:cs="Traditional Arabic"/>
                <w:b/>
                <w:sz w:val="20"/>
              </w:rPr>
              <w:t>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991069">
        <w:trPr>
          <w:cantSplit/>
          <w:trHeight w:val="23"/>
        </w:trPr>
        <w:tc>
          <w:tcPr>
            <w:tcW w:w="6804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19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991069">
        <w:trPr>
          <w:cantSplit/>
          <w:trHeight w:val="23"/>
        </w:trPr>
        <w:tc>
          <w:tcPr>
            <w:tcW w:w="6804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</w:pPr>
            <w:bookmarkStart w:id="4" w:name="dsource" w:colFirst="0" w:colLast="0"/>
            <w:r w:rsidRPr="000273B7">
              <w:t>大韩民国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991069" w:rsidP="008221A4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</w:t>
            </w:r>
            <w:r>
              <w:rPr>
                <w:lang w:eastAsia="zh-CN"/>
              </w:rPr>
              <w:t>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1.9.2</w:t>
            </w:r>
          </w:p>
        </w:tc>
      </w:tr>
    </w:tbl>
    <w:bookmarkEnd w:id="7"/>
    <w:p w:rsidR="008B60D0" w:rsidRPr="004E5576" w:rsidRDefault="004D4DFD" w:rsidP="004A3118">
      <w:pPr>
        <w:pStyle w:val="Normalaftertitle0"/>
        <w:rPr>
          <w:b/>
          <w:lang w:eastAsia="zh-CN"/>
        </w:rPr>
      </w:pPr>
      <w:r w:rsidRPr="009C33AA">
        <w:rPr>
          <w:lang w:eastAsia="zh-CN"/>
        </w:rPr>
        <w:t>1.9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758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lang w:eastAsia="zh-CN"/>
        </w:rPr>
        <w:t>（</w:t>
      </w:r>
      <w:r w:rsidRPr="009C33AA">
        <w:rPr>
          <w:b/>
          <w:lang w:eastAsia="zh-CN"/>
        </w:rPr>
        <w:t>WRC-12</w:t>
      </w:r>
      <w:r w:rsidRPr="009C33AA">
        <w:rPr>
          <w:rFonts w:hint="eastAsia"/>
          <w:b/>
          <w:lang w:eastAsia="zh-CN"/>
        </w:rPr>
        <w:t>）</w:t>
      </w:r>
      <w:r w:rsidRPr="009C33AA">
        <w:rPr>
          <w:rFonts w:hint="eastAsia"/>
          <w:bCs/>
          <w:lang w:eastAsia="zh-CN"/>
        </w:rPr>
        <w:t>考虑：</w:t>
      </w:r>
    </w:p>
    <w:p w:rsidR="008B60D0" w:rsidRDefault="004D4DFD" w:rsidP="00A81E82">
      <w:pPr>
        <w:rPr>
          <w:lang w:eastAsia="zh-CN"/>
        </w:rPr>
      </w:pPr>
      <w:r w:rsidRPr="009C33AA">
        <w:rPr>
          <w:lang w:eastAsia="zh-CN"/>
        </w:rPr>
        <w:t>1.9.2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根据相关研究结果，将</w:t>
      </w:r>
      <w:r w:rsidRPr="009C33AA">
        <w:rPr>
          <w:lang w:eastAsia="zh-CN"/>
        </w:rPr>
        <w:t>7 375-7 750 MHz</w:t>
      </w:r>
      <w:r w:rsidRPr="009C33AA">
        <w:rPr>
          <w:rFonts w:hint="eastAsia"/>
          <w:lang w:eastAsia="zh-CN"/>
        </w:rPr>
        <w:t>频段和</w:t>
      </w:r>
      <w:r w:rsidRPr="009C33AA">
        <w:rPr>
          <w:lang w:eastAsia="zh-CN"/>
        </w:rPr>
        <w:t>8 025-8 400 MHz</w:t>
      </w:r>
      <w:r w:rsidRPr="009C33AA">
        <w:rPr>
          <w:rFonts w:hint="eastAsia"/>
          <w:lang w:eastAsia="zh-CN"/>
        </w:rPr>
        <w:t>频段划分给卫星水上移动业务的可能性及额外的规则措施；</w:t>
      </w:r>
    </w:p>
    <w:p w:rsidR="004A3118" w:rsidRPr="004A3118" w:rsidRDefault="004A3118" w:rsidP="00A81E82">
      <w:pPr>
        <w:rPr>
          <w:lang w:eastAsia="zh-CN"/>
        </w:rPr>
      </w:pPr>
    </w:p>
    <w:p w:rsidR="00991069" w:rsidRPr="00943D3E" w:rsidRDefault="00991069" w:rsidP="00991069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:rsidR="00991069" w:rsidRDefault="00991069" w:rsidP="004A3118">
      <w:pPr>
        <w:spacing w:after="120"/>
        <w:ind w:firstLineChars="200" w:firstLine="480"/>
        <w:rPr>
          <w:lang w:eastAsia="ko-KR"/>
        </w:rPr>
      </w:pPr>
      <w:r>
        <w:rPr>
          <w:rFonts w:hint="eastAsia"/>
          <w:lang w:eastAsia="zh-CN"/>
        </w:rPr>
        <w:t>ITU-R</w:t>
      </w:r>
      <w:r w:rsidR="00684460">
        <w:rPr>
          <w:rFonts w:hint="eastAsia"/>
          <w:lang w:eastAsia="zh-CN"/>
        </w:rPr>
        <w:t>对</w:t>
      </w:r>
      <w:r w:rsidR="00684460">
        <w:rPr>
          <w:rFonts w:hint="eastAsia"/>
          <w:lang w:eastAsia="zh-CN"/>
        </w:rPr>
        <w:t>7 375-7 750 MHz</w:t>
      </w:r>
      <w:r w:rsidR="00684460">
        <w:rPr>
          <w:rFonts w:hint="eastAsia"/>
          <w:lang w:eastAsia="ko-KR"/>
        </w:rPr>
        <w:t xml:space="preserve"> </w:t>
      </w:r>
      <w:r w:rsidR="00684460">
        <w:rPr>
          <w:rFonts w:hint="eastAsia"/>
          <w:lang w:eastAsia="zh-CN"/>
        </w:rPr>
        <w:t>和</w:t>
      </w:r>
      <w:r w:rsidR="00684460">
        <w:rPr>
          <w:rFonts w:hint="eastAsia"/>
          <w:lang w:eastAsia="ko-KR"/>
        </w:rPr>
        <w:t>8 025-8 400 MHz</w:t>
      </w:r>
      <w:r w:rsidR="00684460">
        <w:rPr>
          <w:rFonts w:hint="eastAsia"/>
          <w:lang w:eastAsia="zh-CN"/>
        </w:rPr>
        <w:t>频段内</w:t>
      </w:r>
      <w:r w:rsidR="00684460">
        <w:rPr>
          <w:rFonts w:hint="eastAsia"/>
          <w:lang w:eastAsia="zh-CN"/>
        </w:rPr>
        <w:t>MMSS</w:t>
      </w:r>
      <w:r w:rsidR="00684460">
        <w:rPr>
          <w:rFonts w:hint="eastAsia"/>
          <w:lang w:eastAsia="zh-CN"/>
        </w:rPr>
        <w:t>新划分和现有业务之间的共用进行了研究。关于</w:t>
      </w:r>
      <w:r w:rsidR="00684460">
        <w:rPr>
          <w:rFonts w:hint="eastAsia"/>
          <w:lang w:eastAsia="ko-KR"/>
        </w:rPr>
        <w:t>7 375-7 750 MHz</w:t>
      </w:r>
      <w:r w:rsidR="00684460">
        <w:rPr>
          <w:rFonts w:hint="eastAsia"/>
          <w:lang w:eastAsia="zh-CN"/>
        </w:rPr>
        <w:t>频段中的频率共用，</w:t>
      </w:r>
      <w:r w:rsidR="00684460">
        <w:rPr>
          <w:rFonts w:hint="eastAsia"/>
          <w:lang w:eastAsia="zh-CN"/>
        </w:rPr>
        <w:t>ITU-R M.2358</w:t>
      </w:r>
      <w:r w:rsidR="00684460">
        <w:rPr>
          <w:rFonts w:hint="eastAsia"/>
          <w:lang w:eastAsia="zh-CN"/>
        </w:rPr>
        <w:t>号报告的结论是</w:t>
      </w:r>
      <w:r w:rsidR="00684460">
        <w:rPr>
          <w:rFonts w:hint="eastAsia"/>
          <w:lang w:eastAsia="zh-CN"/>
        </w:rPr>
        <w:t>MMSS</w:t>
      </w:r>
      <w:r w:rsidR="00684460">
        <w:rPr>
          <w:rFonts w:hint="eastAsia"/>
          <w:lang w:eastAsia="zh-CN"/>
        </w:rPr>
        <w:t>新划分须确保对现有业务的保护。该报告关于</w:t>
      </w:r>
      <w:r w:rsidR="00684460">
        <w:rPr>
          <w:rFonts w:hint="eastAsia"/>
          <w:lang w:eastAsia="zh-CN"/>
        </w:rPr>
        <w:t>7 375-7 750 MHz</w:t>
      </w:r>
      <w:r w:rsidR="004A3118">
        <w:rPr>
          <w:rFonts w:hint="eastAsia"/>
          <w:lang w:eastAsia="zh-CN"/>
        </w:rPr>
        <w:t>频段内共用研究的结论是；</w:t>
      </w:r>
    </w:p>
    <w:p w:rsidR="00991069" w:rsidRPr="004A3118" w:rsidRDefault="00684460" w:rsidP="004A3118">
      <w:pPr>
        <w:spacing w:after="120"/>
        <w:ind w:firstLineChars="200" w:firstLine="480"/>
        <w:rPr>
          <w:rFonts w:eastAsia="STKaiti"/>
          <w:iCs/>
          <w:lang w:eastAsia="ko-KR"/>
        </w:rPr>
      </w:pPr>
      <w:r w:rsidRPr="004A3118">
        <w:rPr>
          <w:rFonts w:eastAsia="STKaiti"/>
          <w:iCs/>
          <w:lang w:eastAsia="zh-CN"/>
        </w:rPr>
        <w:t>“</w:t>
      </w:r>
      <w:r w:rsidRPr="004A3118">
        <w:rPr>
          <w:rFonts w:eastAsia="STKaiti"/>
          <w:iCs/>
          <w:lang w:eastAsia="zh-CN"/>
        </w:rPr>
        <w:t>因此，《无线电规则》第</w:t>
      </w:r>
      <w:r w:rsidRPr="004A3118">
        <w:rPr>
          <w:rFonts w:eastAsia="STKaiti"/>
          <w:iCs/>
          <w:lang w:eastAsia="zh-CN"/>
        </w:rPr>
        <w:t>2</w:t>
      </w:r>
      <w:r w:rsidRPr="004A3118">
        <w:rPr>
          <w:rFonts w:eastAsia="STKaiti"/>
          <w:iCs/>
          <w:lang w:eastAsia="zh-CN"/>
        </w:rPr>
        <w:t>条表</w:t>
      </w:r>
      <w:r w:rsidRPr="004A3118">
        <w:rPr>
          <w:rFonts w:eastAsia="STKaiti"/>
          <w:iCs/>
          <w:lang w:eastAsia="zh-CN"/>
        </w:rPr>
        <w:t>21-4</w:t>
      </w:r>
      <w:r w:rsidRPr="004A3118">
        <w:rPr>
          <w:rFonts w:eastAsia="STKaiti"/>
          <w:iCs/>
          <w:lang w:eastAsia="zh-CN"/>
        </w:rPr>
        <w:t>中的现行</w:t>
      </w:r>
      <w:r w:rsidR="00991069" w:rsidRPr="004A3118">
        <w:rPr>
          <w:rFonts w:eastAsia="STKaiti"/>
          <w:iCs/>
          <w:lang w:eastAsia="zh-CN"/>
        </w:rPr>
        <w:t>pfd</w:t>
      </w:r>
      <w:r w:rsidRPr="004A3118">
        <w:rPr>
          <w:rFonts w:eastAsia="STKaiti"/>
          <w:iCs/>
          <w:lang w:eastAsia="zh-CN"/>
        </w:rPr>
        <w:t>限值和《无线电规则》第</w:t>
      </w:r>
      <w:r w:rsidRPr="004A3118">
        <w:rPr>
          <w:rFonts w:eastAsia="STKaiti"/>
          <w:iCs/>
          <w:lang w:eastAsia="zh-CN"/>
        </w:rPr>
        <w:t>9.21</w:t>
      </w:r>
      <w:r w:rsidRPr="004A3118">
        <w:rPr>
          <w:rFonts w:eastAsia="STKaiti"/>
          <w:iCs/>
          <w:lang w:eastAsia="zh-CN"/>
        </w:rPr>
        <w:t>款下关于卫星水上移动业务的协调要求足以保护</w:t>
      </w:r>
      <w:r w:rsidRPr="004A3118">
        <w:rPr>
          <w:rFonts w:eastAsia="STKaiti"/>
          <w:iCs/>
          <w:lang w:eastAsia="zh-CN"/>
        </w:rPr>
        <w:t>7 375-7 750 MHz</w:t>
      </w:r>
      <w:r w:rsidRPr="004A3118">
        <w:rPr>
          <w:rFonts w:eastAsia="STKaiti"/>
          <w:iCs/>
          <w:lang w:eastAsia="zh-CN"/>
        </w:rPr>
        <w:t>频段内的主要划分业务</w:t>
      </w:r>
      <w:r w:rsidRPr="004A3118">
        <w:rPr>
          <w:rFonts w:eastAsia="STKaiti"/>
          <w:iCs/>
          <w:lang w:eastAsia="zh-CN"/>
        </w:rPr>
        <w:t>”</w:t>
      </w:r>
      <w:r w:rsidRPr="004A3118">
        <w:rPr>
          <w:rFonts w:eastAsia="STKaiti"/>
          <w:iCs/>
          <w:lang w:eastAsia="zh-CN"/>
        </w:rPr>
        <w:t>。</w:t>
      </w:r>
    </w:p>
    <w:p w:rsidR="00991069" w:rsidRPr="008144FA" w:rsidRDefault="00C009C7" w:rsidP="003D2C43">
      <w:pPr>
        <w:spacing w:after="120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鉴于上述结果，韩国建议在</w:t>
      </w:r>
      <w:r w:rsidRPr="00C23FD4">
        <w:rPr>
          <w:rFonts w:hint="eastAsia"/>
          <w:lang w:eastAsia="ko-KR"/>
        </w:rPr>
        <w:t>7 375-7 750MHz</w:t>
      </w:r>
      <w:r>
        <w:rPr>
          <w:rFonts w:hint="eastAsia"/>
          <w:lang w:eastAsia="zh-CN"/>
        </w:rPr>
        <w:t>频段内为</w:t>
      </w:r>
      <w:r>
        <w:rPr>
          <w:rFonts w:hint="eastAsia"/>
          <w:lang w:eastAsia="zh-CN"/>
        </w:rPr>
        <w:t>MMSS</w:t>
      </w:r>
      <w:r>
        <w:rPr>
          <w:rFonts w:hint="eastAsia"/>
          <w:lang w:eastAsia="zh-CN"/>
        </w:rPr>
        <w:t>进行新的划分。</w:t>
      </w:r>
    </w:p>
    <w:p w:rsidR="00991069" w:rsidRPr="00C23FD4" w:rsidRDefault="00C009C7" w:rsidP="004A311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firstLineChars="200" w:firstLine="480"/>
        <w:textAlignment w:val="auto"/>
        <w:rPr>
          <w:lang w:eastAsia="ko-KR"/>
        </w:rPr>
      </w:pPr>
      <w:r>
        <w:rPr>
          <w:rFonts w:hint="eastAsia"/>
          <w:lang w:eastAsia="zh-CN"/>
        </w:rPr>
        <w:t>另外，韩国还支持</w:t>
      </w:r>
      <w:r>
        <w:rPr>
          <w:rFonts w:hint="eastAsia"/>
          <w:lang w:eastAsia="zh-CN"/>
        </w:rPr>
        <w:t>APT</w:t>
      </w:r>
      <w:r>
        <w:rPr>
          <w:rFonts w:hint="eastAsia"/>
          <w:lang w:eastAsia="zh-CN"/>
        </w:rPr>
        <w:t>关于议项</w:t>
      </w:r>
      <w:r>
        <w:rPr>
          <w:rFonts w:hint="eastAsia"/>
          <w:lang w:eastAsia="zh-CN"/>
        </w:rPr>
        <w:t>1.9.2</w:t>
      </w:r>
      <w:r>
        <w:rPr>
          <w:rFonts w:hint="eastAsia"/>
          <w:lang w:eastAsia="zh-CN"/>
        </w:rPr>
        <w:t>的共同提案，反对</w:t>
      </w:r>
      <w:r>
        <w:rPr>
          <w:rFonts w:hint="eastAsia"/>
          <w:lang w:eastAsia="ko-KR"/>
        </w:rPr>
        <w:t>8 025-8 400 MHz</w:t>
      </w:r>
      <w:r>
        <w:rPr>
          <w:rFonts w:hint="eastAsia"/>
          <w:lang w:eastAsia="zh-CN"/>
        </w:rPr>
        <w:t>频段内对</w:t>
      </w:r>
      <w:r>
        <w:rPr>
          <w:rFonts w:hint="eastAsia"/>
          <w:lang w:eastAsia="zh-CN"/>
        </w:rPr>
        <w:t>MMSS</w:t>
      </w:r>
      <w:r>
        <w:rPr>
          <w:rFonts w:hint="eastAsia"/>
          <w:lang w:eastAsia="zh-CN"/>
        </w:rPr>
        <w:t>上行链路的划分，并废止</w:t>
      </w:r>
      <w:r>
        <w:rPr>
          <w:rFonts w:hint="eastAsia"/>
          <w:lang w:eastAsia="zh-CN"/>
        </w:rPr>
        <w:t>758</w:t>
      </w:r>
      <w:r>
        <w:rPr>
          <w:rFonts w:hint="eastAsia"/>
          <w:lang w:eastAsia="zh-CN"/>
        </w:rPr>
        <w:t>号决议（</w:t>
      </w:r>
      <w:r>
        <w:rPr>
          <w:rFonts w:hint="eastAsia"/>
          <w:lang w:eastAsia="zh-CN"/>
        </w:rPr>
        <w:t>WRC-12</w:t>
      </w:r>
      <w:r>
        <w:rPr>
          <w:rFonts w:hint="eastAsia"/>
          <w:lang w:eastAsia="zh-CN"/>
        </w:rPr>
        <w:t>）。</w:t>
      </w:r>
    </w:p>
    <w:p w:rsidR="00622560" w:rsidRDefault="00991069" w:rsidP="003D2C43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DB1CAC" w:rsidRDefault="004D4DFD" w:rsidP="004709FF">
      <w:pPr>
        <w:pStyle w:val="ArtNo"/>
        <w:rPr>
          <w:lang w:eastAsia="zh-CN"/>
        </w:rPr>
      </w:pPr>
      <w:bookmarkStart w:id="8" w:name="_Toc329768662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8"/>
    </w:p>
    <w:p w:rsidR="00DB1CAC" w:rsidRDefault="004D4DFD" w:rsidP="00DB1CAC">
      <w:pPr>
        <w:pStyle w:val="Arttitle"/>
        <w:rPr>
          <w:lang w:eastAsia="zh-CN"/>
        </w:rPr>
      </w:pPr>
      <w:bookmarkStart w:id="9" w:name="_Toc329768663"/>
      <w:r>
        <w:rPr>
          <w:rFonts w:hint="eastAsia"/>
          <w:lang w:eastAsia="zh-CN"/>
        </w:rPr>
        <w:t>频率划分</w:t>
      </w:r>
      <w:bookmarkEnd w:id="9"/>
    </w:p>
    <w:p w:rsidR="00DB1CAC" w:rsidRDefault="004D4DFD" w:rsidP="00CA1202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lang w:eastAsia="zh-CN"/>
        </w:rPr>
        <w:br/>
      </w:r>
    </w:p>
    <w:p w:rsidR="00F9734A" w:rsidRDefault="004D4DFD">
      <w:pPr>
        <w:pStyle w:val="Proposal"/>
      </w:pPr>
      <w:r>
        <w:t>MOD</w:t>
      </w:r>
      <w:r>
        <w:tab/>
        <w:t>KOR/102A9A2/1</w:t>
      </w:r>
    </w:p>
    <w:p w:rsidR="00DB1CAC" w:rsidRDefault="004D4DFD" w:rsidP="00DB1CAC">
      <w:pPr>
        <w:pStyle w:val="Tabletitle"/>
        <w:rPr>
          <w:lang w:eastAsia="zh-CN"/>
        </w:rPr>
      </w:pPr>
      <w:r>
        <w:rPr>
          <w:lang w:eastAsia="zh-CN"/>
        </w:rPr>
        <w:t>7 250-8 500 MHz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DB1CAC" w:rsidTr="00690722">
        <w:trPr>
          <w:cantSplit/>
        </w:trPr>
        <w:tc>
          <w:tcPr>
            <w:tcW w:w="9354" w:type="dxa"/>
            <w:gridSpan w:val="3"/>
          </w:tcPr>
          <w:p w:rsidR="00DB1CAC" w:rsidRDefault="004D4DFD" w:rsidP="00DE3DED">
            <w:pPr>
              <w:pStyle w:val="Tablehead"/>
            </w:pPr>
            <w:r>
              <w:t>划分给以下业务</w:t>
            </w:r>
          </w:p>
        </w:tc>
      </w:tr>
      <w:tr w:rsidR="00DB1CAC" w:rsidTr="00690722">
        <w:trPr>
          <w:cantSplit/>
        </w:trPr>
        <w:tc>
          <w:tcPr>
            <w:tcW w:w="3118" w:type="dxa"/>
          </w:tcPr>
          <w:p w:rsidR="00DB1CAC" w:rsidRDefault="004D4DFD" w:rsidP="00DE3DED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</w:tcPr>
          <w:p w:rsidR="00DB1CAC" w:rsidRDefault="004D4DFD" w:rsidP="00DE3DED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</w:tcPr>
          <w:p w:rsidR="00DB1CAC" w:rsidRDefault="004D4DFD" w:rsidP="00DE3DED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DB1CAC" w:rsidTr="00690722">
        <w:trPr>
          <w:cantSplit/>
        </w:trPr>
        <w:tc>
          <w:tcPr>
            <w:tcW w:w="9354" w:type="dxa"/>
            <w:gridSpan w:val="3"/>
          </w:tcPr>
          <w:p w:rsidR="00DB1CAC" w:rsidRPr="007D6D61" w:rsidRDefault="00991069" w:rsidP="00DE3DED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8D45E8">
              <w:rPr>
                <w:rStyle w:val="Tablefreq"/>
                <w:lang w:eastAsia="zh-CN"/>
              </w:rPr>
              <w:t>7 300-7 </w:t>
            </w:r>
            <w:del w:id="10" w:author="user" w:date="2015-09-21T09:57:00Z">
              <w:r w:rsidRPr="008D45E8" w:rsidDel="00092496">
                <w:rPr>
                  <w:rStyle w:val="Tablefreq"/>
                  <w:lang w:eastAsia="zh-CN"/>
                </w:rPr>
                <w:delText>450</w:delText>
              </w:r>
            </w:del>
            <w:ins w:id="11" w:author="user" w:date="2015-09-21T09:57:00Z">
              <w:r>
                <w:rPr>
                  <w:rStyle w:val="Tablefreq"/>
                  <w:rFonts w:hint="eastAsia"/>
                  <w:lang w:eastAsia="ko-KR"/>
                </w:rPr>
                <w:t>375</w:t>
              </w:r>
            </w:ins>
            <w:r w:rsidR="004D4DFD" w:rsidRPr="007D6D61">
              <w:rPr>
                <w:lang w:eastAsia="zh-CN"/>
              </w:rPr>
              <w:tab/>
            </w:r>
            <w:r w:rsidR="004D4DFD" w:rsidRPr="00F72AE7">
              <w:rPr>
                <w:rStyle w:val="capS5"/>
              </w:rPr>
              <w:t>固定</w:t>
            </w:r>
          </w:p>
          <w:p w:rsidR="00DB1CAC" w:rsidRPr="007D6D61" w:rsidRDefault="004D4DFD" w:rsidP="00DE3DED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卫星固定</w:t>
            </w:r>
            <w:r w:rsidRPr="007D6D61">
              <w:rPr>
                <w:lang w:eastAsia="zh-CN"/>
              </w:rPr>
              <w:t>（空对地）</w:t>
            </w:r>
          </w:p>
          <w:p w:rsidR="00DB1CAC" w:rsidRPr="007D6D61" w:rsidRDefault="004D4DFD" w:rsidP="00DE3DED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移动</w:t>
            </w:r>
            <w:r w:rsidRPr="007D6D61">
              <w:rPr>
                <w:lang w:eastAsia="zh-CN"/>
              </w:rPr>
              <w:t>（航空移动除外）</w:t>
            </w:r>
          </w:p>
          <w:p w:rsidR="00DB1CAC" w:rsidRPr="007D6D61" w:rsidRDefault="004D4DFD" w:rsidP="00DE3DED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  <w:t>5.461</w:t>
            </w:r>
          </w:p>
        </w:tc>
      </w:tr>
      <w:tr w:rsidR="00991069" w:rsidTr="00690722">
        <w:trPr>
          <w:cantSplit/>
        </w:trPr>
        <w:tc>
          <w:tcPr>
            <w:tcW w:w="9354" w:type="dxa"/>
            <w:gridSpan w:val="3"/>
          </w:tcPr>
          <w:p w:rsidR="00991069" w:rsidRPr="007D6D61" w:rsidRDefault="00991069" w:rsidP="00991069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8D45E8">
              <w:rPr>
                <w:rStyle w:val="Tablefreq"/>
                <w:lang w:eastAsia="zh-CN"/>
              </w:rPr>
              <w:t>7 </w:t>
            </w:r>
            <w:del w:id="12" w:author="user" w:date="2015-09-21T10:00:00Z">
              <w:r w:rsidRPr="008D45E8" w:rsidDel="00092496">
                <w:rPr>
                  <w:rStyle w:val="Tablefreq"/>
                  <w:lang w:eastAsia="zh-CN"/>
                </w:rPr>
                <w:delText>300</w:delText>
              </w:r>
            </w:del>
            <w:ins w:id="13" w:author="user" w:date="2015-09-21T10:00:00Z">
              <w:r w:rsidRPr="008D45E8">
                <w:rPr>
                  <w:rStyle w:val="Tablefreq"/>
                  <w:lang w:eastAsia="zh-CN"/>
                </w:rPr>
                <w:t>3</w:t>
              </w:r>
              <w:r>
                <w:rPr>
                  <w:rStyle w:val="Tablefreq"/>
                  <w:rFonts w:hint="eastAsia"/>
                  <w:lang w:eastAsia="ko-KR"/>
                </w:rPr>
                <w:t>75</w:t>
              </w:r>
            </w:ins>
            <w:r w:rsidRPr="008D45E8">
              <w:rPr>
                <w:rStyle w:val="Tablefreq"/>
                <w:lang w:eastAsia="zh-CN"/>
              </w:rPr>
              <w:t>-7 </w:t>
            </w:r>
            <w:r>
              <w:rPr>
                <w:rStyle w:val="Tablefreq"/>
                <w:rFonts w:hint="eastAsia"/>
                <w:lang w:eastAsia="ko-KR"/>
              </w:rPr>
              <w:t>450</w:t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固定</w:t>
            </w:r>
          </w:p>
          <w:p w:rsidR="00991069" w:rsidRDefault="00991069" w:rsidP="00991069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卫星固定</w:t>
            </w:r>
            <w:r w:rsidRPr="007D6D61">
              <w:rPr>
                <w:lang w:eastAsia="zh-CN"/>
              </w:rPr>
              <w:t>（空对地）</w:t>
            </w:r>
          </w:p>
          <w:p w:rsidR="00BD074F" w:rsidRPr="007D6D61" w:rsidRDefault="00BD074F" w:rsidP="003D2C43">
            <w:pPr>
              <w:pStyle w:val="TableTextS5"/>
              <w:tabs>
                <w:tab w:val="clear" w:pos="3119"/>
                <w:tab w:val="left" w:pos="2977"/>
              </w:tabs>
              <w:ind w:left="3290" w:hanging="3290"/>
              <w:rPr>
                <w:lang w:eastAsia="zh-CN"/>
              </w:rPr>
            </w:pP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ins w:id="14" w:author="" w:date="2015-02-20T11:42:00Z">
              <w:r w:rsidRPr="00F531CC">
                <w:rPr>
                  <w:rFonts w:ascii="SimHei" w:eastAsia="SimHei" w:hAnsi="SimHei" w:hint="eastAsia"/>
                  <w:b/>
                  <w:bCs/>
                  <w:caps/>
                  <w:lang w:eastAsia="zh-CN"/>
                  <w:rPrChange w:id="15" w:author="" w:date="2015-02-20T11:42:00Z">
                    <w:rPr>
                      <w:rFonts w:eastAsiaTheme="minorEastAsia" w:hint="eastAsia"/>
                      <w:highlight w:val="cyan"/>
                      <w:lang w:eastAsia="zh-CN"/>
                    </w:rPr>
                  </w:rPrChange>
                </w:rPr>
                <w:t>卫星水上移动</w:t>
              </w:r>
              <w:r w:rsidRPr="00F531CC">
                <w:rPr>
                  <w:rFonts w:eastAsiaTheme="minorEastAsia"/>
                  <w:caps/>
                  <w:lang w:eastAsia="zh-CN"/>
                </w:rPr>
                <w:t>（</w:t>
              </w:r>
              <w:r w:rsidRPr="00F531CC">
                <w:rPr>
                  <w:rFonts w:eastAsiaTheme="minorEastAsia" w:hint="eastAsia"/>
                  <w:caps/>
                  <w:lang w:eastAsia="zh-CN"/>
                </w:rPr>
                <w:t>空对地</w:t>
              </w:r>
              <w:r w:rsidRPr="00F531CC">
                <w:rPr>
                  <w:rFonts w:eastAsiaTheme="minorEastAsia"/>
                  <w:caps/>
                  <w:lang w:eastAsia="zh-CN"/>
                </w:rPr>
                <w:t>）</w:t>
              </w:r>
            </w:ins>
            <w:ins w:id="16" w:author="">
              <w:r w:rsidRPr="00F531CC">
                <w:rPr>
                  <w:caps/>
                  <w:lang w:eastAsia="zh-CN"/>
                </w:rPr>
                <w:t>ADD 5.A192</w:t>
              </w:r>
            </w:ins>
            <w:r>
              <w:rPr>
                <w:caps/>
                <w:lang w:eastAsia="zh-CN"/>
              </w:rPr>
              <w:br/>
            </w:r>
            <w:ins w:id="17" w:author="" w:date="2015-03-09T17:12:00Z">
              <w:r w:rsidRPr="00F531CC">
                <w:rPr>
                  <w:caps/>
                  <w:lang w:eastAsia="zh-CN"/>
                </w:rPr>
                <w:t>ADD 5.B192</w:t>
              </w:r>
            </w:ins>
          </w:p>
          <w:p w:rsidR="00991069" w:rsidRPr="007D6D61" w:rsidRDefault="00991069" w:rsidP="00991069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移动</w:t>
            </w:r>
            <w:r w:rsidRPr="007D6D61">
              <w:rPr>
                <w:lang w:eastAsia="zh-CN"/>
              </w:rPr>
              <w:t>（航空移动除外）</w:t>
            </w:r>
          </w:p>
          <w:p w:rsidR="00991069" w:rsidRPr="007D6D61" w:rsidRDefault="00991069" w:rsidP="00991069">
            <w:pPr>
              <w:pStyle w:val="TableTextS5"/>
              <w:tabs>
                <w:tab w:val="clear" w:pos="3119"/>
                <w:tab w:val="left" w:pos="2977"/>
              </w:tabs>
              <w:rPr>
                <w:rStyle w:val="Tablefreq"/>
                <w:lang w:eastAsia="zh-CN"/>
              </w:rPr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  <w:t>5.461</w:t>
            </w:r>
          </w:p>
        </w:tc>
      </w:tr>
      <w:tr w:rsidR="00DB1CAC" w:rsidTr="00690722">
        <w:trPr>
          <w:cantSplit/>
        </w:trPr>
        <w:tc>
          <w:tcPr>
            <w:tcW w:w="9354" w:type="dxa"/>
            <w:gridSpan w:val="3"/>
          </w:tcPr>
          <w:p w:rsidR="00DB1CAC" w:rsidRPr="007D6D61" w:rsidRDefault="004D4DFD" w:rsidP="00DE3DED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D6D61">
              <w:rPr>
                <w:rStyle w:val="Tablefreq"/>
                <w:lang w:eastAsia="zh-CN"/>
              </w:rPr>
              <w:t>7 450-7 550</w:t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固定</w:t>
            </w:r>
          </w:p>
          <w:p w:rsidR="00DB1CAC" w:rsidRPr="007D6D61" w:rsidRDefault="004D4DFD" w:rsidP="00DE3DED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卫星固定</w:t>
            </w:r>
            <w:r w:rsidRPr="007D6D61">
              <w:rPr>
                <w:lang w:eastAsia="zh-CN"/>
              </w:rPr>
              <w:t>（空对地）</w:t>
            </w:r>
          </w:p>
          <w:p w:rsidR="00DB1CAC" w:rsidRDefault="004D4DFD" w:rsidP="00DE3DED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卫星气象</w:t>
            </w:r>
            <w:r w:rsidRPr="007D6D61">
              <w:rPr>
                <w:lang w:eastAsia="zh-CN"/>
              </w:rPr>
              <w:t>（空对地）</w:t>
            </w:r>
          </w:p>
          <w:p w:rsidR="00BD074F" w:rsidRPr="007D6D61" w:rsidRDefault="00BD074F" w:rsidP="003D2C43">
            <w:pPr>
              <w:pStyle w:val="TableTextS5"/>
              <w:tabs>
                <w:tab w:val="clear" w:pos="3119"/>
                <w:tab w:val="left" w:pos="2977"/>
              </w:tabs>
              <w:ind w:left="3290" w:hanging="3290"/>
              <w:rPr>
                <w:lang w:eastAsia="zh-CN"/>
              </w:rPr>
            </w:pP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ins w:id="18" w:author="" w:date="2015-02-20T11:42:00Z">
              <w:r w:rsidRPr="00F531CC">
                <w:rPr>
                  <w:rFonts w:ascii="SimHei" w:eastAsia="SimHei" w:hAnsi="SimHei" w:hint="eastAsia"/>
                  <w:b/>
                  <w:bCs/>
                  <w:caps/>
                  <w:lang w:eastAsia="zh-CN"/>
                  <w:rPrChange w:id="19" w:author="" w:date="2015-02-20T11:42:00Z">
                    <w:rPr>
                      <w:rFonts w:eastAsiaTheme="minorEastAsia" w:hint="eastAsia"/>
                      <w:highlight w:val="cyan"/>
                      <w:lang w:eastAsia="zh-CN"/>
                    </w:rPr>
                  </w:rPrChange>
                </w:rPr>
                <w:t>卫星水上移动</w:t>
              </w:r>
              <w:r w:rsidRPr="00F531CC">
                <w:rPr>
                  <w:rFonts w:eastAsiaTheme="minorEastAsia"/>
                  <w:caps/>
                  <w:lang w:eastAsia="zh-CN"/>
                </w:rPr>
                <w:t>（</w:t>
              </w:r>
              <w:r w:rsidRPr="00F531CC">
                <w:rPr>
                  <w:rFonts w:eastAsiaTheme="minorEastAsia" w:hint="eastAsia"/>
                  <w:caps/>
                  <w:lang w:eastAsia="zh-CN"/>
                </w:rPr>
                <w:t>空对地</w:t>
              </w:r>
              <w:r w:rsidRPr="00F531CC">
                <w:rPr>
                  <w:rFonts w:eastAsiaTheme="minorEastAsia"/>
                  <w:caps/>
                  <w:lang w:eastAsia="zh-CN"/>
                </w:rPr>
                <w:t>）</w:t>
              </w:r>
            </w:ins>
            <w:ins w:id="20" w:author="">
              <w:r w:rsidRPr="00F531CC">
                <w:rPr>
                  <w:caps/>
                  <w:lang w:eastAsia="zh-CN"/>
                </w:rPr>
                <w:t>ADD 5.A192</w:t>
              </w:r>
            </w:ins>
            <w:r w:rsidR="003D2C43">
              <w:rPr>
                <w:caps/>
                <w:lang w:eastAsia="zh-CN"/>
              </w:rPr>
              <w:br/>
            </w:r>
            <w:ins w:id="21" w:author="" w:date="2015-03-09T17:12:00Z">
              <w:r w:rsidRPr="00F531CC">
                <w:rPr>
                  <w:caps/>
                  <w:lang w:eastAsia="zh-CN"/>
                </w:rPr>
                <w:t>ADD 5.B192</w:t>
              </w:r>
            </w:ins>
          </w:p>
          <w:p w:rsidR="00DB1CAC" w:rsidRPr="007D6D61" w:rsidRDefault="004D4DFD" w:rsidP="00DE3DED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移动</w:t>
            </w:r>
            <w:r w:rsidRPr="007D6D61">
              <w:rPr>
                <w:lang w:eastAsia="zh-CN"/>
              </w:rPr>
              <w:t>（航空移动除外）</w:t>
            </w:r>
          </w:p>
          <w:p w:rsidR="00DB1CAC" w:rsidRPr="007D6D61" w:rsidRDefault="004D4DFD" w:rsidP="00DE3DED">
            <w:pPr>
              <w:pStyle w:val="TableTextS5"/>
              <w:tabs>
                <w:tab w:val="clear" w:pos="3119"/>
                <w:tab w:val="left" w:pos="2977"/>
              </w:tabs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7D6D61">
              <w:t>5.461A</w:t>
            </w:r>
          </w:p>
        </w:tc>
      </w:tr>
      <w:tr w:rsidR="00DB1CAC" w:rsidTr="00690722">
        <w:trPr>
          <w:cantSplit/>
        </w:trPr>
        <w:tc>
          <w:tcPr>
            <w:tcW w:w="9354" w:type="dxa"/>
            <w:gridSpan w:val="3"/>
          </w:tcPr>
          <w:p w:rsidR="00DB1CAC" w:rsidRPr="007D6D61" w:rsidRDefault="004D4DFD" w:rsidP="00DE3DED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D6D61">
              <w:rPr>
                <w:rStyle w:val="Tablefreq"/>
                <w:lang w:eastAsia="zh-CN"/>
              </w:rPr>
              <w:t>7 550-7 750</w:t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固定</w:t>
            </w:r>
          </w:p>
          <w:p w:rsidR="00DB1CAC" w:rsidRDefault="004D4DFD" w:rsidP="00DE3DED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卫星固定</w:t>
            </w:r>
            <w:r w:rsidRPr="007D6D61">
              <w:rPr>
                <w:lang w:eastAsia="zh-CN"/>
              </w:rPr>
              <w:t>（空对地）</w:t>
            </w:r>
          </w:p>
          <w:p w:rsidR="00BD074F" w:rsidRPr="007D6D61" w:rsidRDefault="00BD074F" w:rsidP="003D2C43">
            <w:pPr>
              <w:pStyle w:val="TableTextS5"/>
              <w:tabs>
                <w:tab w:val="clear" w:pos="3119"/>
                <w:tab w:val="left" w:pos="2977"/>
              </w:tabs>
              <w:ind w:left="3290" w:hanging="3290"/>
              <w:rPr>
                <w:lang w:eastAsia="zh-CN"/>
              </w:rPr>
            </w:pP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ins w:id="22" w:author="" w:date="2015-02-20T11:42:00Z">
              <w:r w:rsidRPr="00F531CC">
                <w:rPr>
                  <w:rFonts w:ascii="SimHei" w:eastAsia="SimHei" w:hAnsi="SimHei" w:hint="eastAsia"/>
                  <w:b/>
                  <w:bCs/>
                  <w:caps/>
                  <w:lang w:eastAsia="zh-CN"/>
                  <w:rPrChange w:id="23" w:author="" w:date="2015-02-20T11:42:00Z">
                    <w:rPr>
                      <w:rFonts w:eastAsiaTheme="minorEastAsia" w:hint="eastAsia"/>
                      <w:highlight w:val="cyan"/>
                      <w:lang w:eastAsia="zh-CN"/>
                    </w:rPr>
                  </w:rPrChange>
                </w:rPr>
                <w:t>卫星水上移动</w:t>
              </w:r>
              <w:r w:rsidRPr="00F531CC">
                <w:rPr>
                  <w:rFonts w:eastAsiaTheme="minorEastAsia"/>
                  <w:caps/>
                  <w:lang w:eastAsia="zh-CN"/>
                </w:rPr>
                <w:t>（</w:t>
              </w:r>
              <w:r w:rsidRPr="00F531CC">
                <w:rPr>
                  <w:rFonts w:eastAsiaTheme="minorEastAsia" w:hint="eastAsia"/>
                  <w:caps/>
                  <w:lang w:eastAsia="zh-CN"/>
                </w:rPr>
                <w:t>空对地</w:t>
              </w:r>
              <w:r w:rsidRPr="00F531CC">
                <w:rPr>
                  <w:rFonts w:eastAsiaTheme="minorEastAsia"/>
                  <w:caps/>
                  <w:lang w:eastAsia="zh-CN"/>
                </w:rPr>
                <w:t>）</w:t>
              </w:r>
            </w:ins>
            <w:ins w:id="24" w:author="">
              <w:r w:rsidRPr="00F531CC">
                <w:rPr>
                  <w:caps/>
                  <w:lang w:eastAsia="zh-CN"/>
                </w:rPr>
                <w:t>ADD 5.A192</w:t>
              </w:r>
            </w:ins>
            <w:r w:rsidR="003D2C43">
              <w:rPr>
                <w:caps/>
                <w:lang w:eastAsia="zh-CN"/>
              </w:rPr>
              <w:br/>
            </w:r>
            <w:ins w:id="25" w:author="" w:date="2015-03-09T17:12:00Z">
              <w:r w:rsidRPr="00F531CC">
                <w:rPr>
                  <w:caps/>
                  <w:lang w:eastAsia="zh-CN"/>
                </w:rPr>
                <w:t>ADD 5.B192</w:t>
              </w:r>
            </w:ins>
          </w:p>
          <w:p w:rsidR="00DB1CAC" w:rsidRPr="007D6D61" w:rsidRDefault="004D4DFD" w:rsidP="00DE3DED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移动</w:t>
            </w:r>
            <w:r w:rsidRPr="007D6D61">
              <w:rPr>
                <w:lang w:eastAsia="zh-CN"/>
              </w:rPr>
              <w:t>（航空移动除外）</w:t>
            </w:r>
          </w:p>
        </w:tc>
      </w:tr>
    </w:tbl>
    <w:p w:rsidR="00F9734A" w:rsidRDefault="004D4DFD" w:rsidP="00C009C7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C009C7">
        <w:rPr>
          <w:rFonts w:hint="eastAsia"/>
          <w:lang w:eastAsia="zh-CN"/>
        </w:rPr>
        <w:t>在</w:t>
      </w:r>
      <w:r w:rsidR="00C009C7" w:rsidRPr="00C23FD4">
        <w:rPr>
          <w:rFonts w:hint="eastAsia"/>
          <w:lang w:eastAsia="ko-KR"/>
        </w:rPr>
        <w:t>7 375-7 750MHz</w:t>
      </w:r>
      <w:r w:rsidR="00C009C7">
        <w:rPr>
          <w:rFonts w:hint="eastAsia"/>
          <w:lang w:eastAsia="ko-KR"/>
        </w:rPr>
        <w:t xml:space="preserve"> </w:t>
      </w:r>
      <w:r w:rsidR="00C009C7">
        <w:rPr>
          <w:rFonts w:hint="eastAsia"/>
          <w:lang w:eastAsia="zh-CN"/>
        </w:rPr>
        <w:t>频段内增加对</w:t>
      </w:r>
      <w:r w:rsidR="00C009C7">
        <w:rPr>
          <w:rFonts w:hint="eastAsia"/>
          <w:lang w:eastAsia="zh-CN"/>
        </w:rPr>
        <w:t>MMSS</w:t>
      </w:r>
      <w:r w:rsidR="00C009C7">
        <w:rPr>
          <w:rFonts w:hint="eastAsia"/>
          <w:lang w:eastAsia="zh-CN"/>
        </w:rPr>
        <w:t>（空对地）的划分。</w:t>
      </w:r>
    </w:p>
    <w:p w:rsidR="00F9734A" w:rsidRDefault="004D4DFD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KOR/102A9A2/2</w:t>
      </w:r>
    </w:p>
    <w:p w:rsidR="00F9734A" w:rsidRDefault="004D4DFD" w:rsidP="00C009C7">
      <w:pPr>
        <w:rPr>
          <w:lang w:eastAsia="zh-CN"/>
        </w:rPr>
      </w:pPr>
      <w:r>
        <w:rPr>
          <w:rStyle w:val="Artdef"/>
          <w:lang w:eastAsia="zh-CN"/>
        </w:rPr>
        <w:t>5.A192</w:t>
      </w:r>
      <w:r>
        <w:rPr>
          <w:lang w:eastAsia="zh-CN"/>
        </w:rPr>
        <w:tab/>
      </w:r>
      <w:r w:rsidR="00F8634D" w:rsidRPr="00F531CC">
        <w:rPr>
          <w:lang w:eastAsia="zh-CN"/>
        </w:rPr>
        <w:t>卫星水上移动业务使用</w:t>
      </w:r>
      <w:r w:rsidR="00F8634D" w:rsidRPr="00F531CC">
        <w:rPr>
          <w:lang w:eastAsia="zh-CN"/>
        </w:rPr>
        <w:t>7 375-7 750 MHz</w:t>
      </w:r>
      <w:r w:rsidR="00C009C7">
        <w:rPr>
          <w:rFonts w:hint="eastAsia"/>
          <w:lang w:eastAsia="zh-CN"/>
        </w:rPr>
        <w:t xml:space="preserve"> </w:t>
      </w:r>
      <w:r>
        <w:rPr>
          <w:lang w:eastAsia="zh-CN"/>
        </w:rPr>
        <w:t>频段仅限于对地静止卫星网络</w:t>
      </w:r>
      <w:r>
        <w:rPr>
          <w:rFonts w:hint="eastAsia"/>
          <w:lang w:eastAsia="zh-CN"/>
        </w:rPr>
        <w:t>，</w:t>
      </w:r>
      <w:r w:rsidR="00C009C7">
        <w:rPr>
          <w:rFonts w:hint="eastAsia"/>
          <w:lang w:eastAsia="zh-CN"/>
        </w:rPr>
        <w:t>需获得</w:t>
      </w:r>
      <w:r w:rsidR="00C009C7" w:rsidRPr="004A3118">
        <w:rPr>
          <w:rFonts w:hint="eastAsia"/>
          <w:lang w:eastAsia="zh-CN"/>
        </w:rPr>
        <w:t>第</w:t>
      </w:r>
      <w:r w:rsidR="00C009C7" w:rsidRPr="004A3118">
        <w:rPr>
          <w:rFonts w:hint="eastAsia"/>
          <w:b/>
          <w:bCs/>
          <w:lang w:eastAsia="zh-CN"/>
        </w:rPr>
        <w:t>9.21</w:t>
      </w:r>
      <w:r w:rsidR="00C009C7">
        <w:rPr>
          <w:rFonts w:hint="eastAsia"/>
          <w:lang w:eastAsia="zh-CN"/>
        </w:rPr>
        <w:t>款规定的认可。</w:t>
      </w:r>
    </w:p>
    <w:p w:rsidR="00F9734A" w:rsidRDefault="004D4DFD" w:rsidP="00C009C7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C009C7">
        <w:rPr>
          <w:rFonts w:hint="eastAsia"/>
          <w:lang w:eastAsia="zh-CN"/>
        </w:rPr>
        <w:t>MMSS</w:t>
      </w:r>
      <w:r w:rsidR="00C009C7">
        <w:rPr>
          <w:rFonts w:hint="eastAsia"/>
          <w:lang w:eastAsia="zh-CN"/>
        </w:rPr>
        <w:t>的新划分仅限于</w:t>
      </w:r>
      <w:r w:rsidR="00C009C7">
        <w:rPr>
          <w:rFonts w:hint="eastAsia"/>
          <w:lang w:eastAsia="zh-CN"/>
        </w:rPr>
        <w:t>GSO</w:t>
      </w:r>
      <w:r w:rsidR="00C009C7">
        <w:rPr>
          <w:rFonts w:hint="eastAsia"/>
          <w:lang w:eastAsia="zh-CN"/>
        </w:rPr>
        <w:t>卫星。</w:t>
      </w:r>
    </w:p>
    <w:p w:rsidR="00F9734A" w:rsidRDefault="004D4DFD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KOR/102A9A2/3</w:t>
      </w:r>
    </w:p>
    <w:p w:rsidR="00F9734A" w:rsidRDefault="004D4DFD" w:rsidP="004D4DFD">
      <w:pPr>
        <w:rPr>
          <w:lang w:eastAsia="zh-CN"/>
        </w:rPr>
      </w:pPr>
      <w:r>
        <w:rPr>
          <w:rStyle w:val="Artdef"/>
          <w:lang w:eastAsia="zh-CN"/>
        </w:rPr>
        <w:t>5.B192</w:t>
      </w:r>
      <w:r>
        <w:rPr>
          <w:lang w:eastAsia="zh-CN"/>
        </w:rPr>
        <w:tab/>
      </w:r>
      <w:r w:rsidRPr="00F531CC">
        <w:rPr>
          <w:rFonts w:hint="eastAsia"/>
          <w:lang w:eastAsia="zh-CN"/>
        </w:rPr>
        <w:t>在</w:t>
      </w:r>
      <w:r w:rsidRPr="00F531CC">
        <w:rPr>
          <w:lang w:eastAsia="zh-CN"/>
        </w:rPr>
        <w:t>7 375-7 750 MHz</w:t>
      </w:r>
      <w:r w:rsidRPr="00F531CC">
        <w:rPr>
          <w:rFonts w:hint="eastAsia"/>
          <w:lang w:eastAsia="zh-CN"/>
        </w:rPr>
        <w:t>频段，卫星水上移动业务的地球站不得要求固定业务和移动业务</w:t>
      </w:r>
      <w:r>
        <w:rPr>
          <w:rFonts w:hint="eastAsia"/>
          <w:lang w:eastAsia="zh-CN"/>
        </w:rPr>
        <w:t>（</w:t>
      </w:r>
      <w:r w:rsidRPr="00F531CC">
        <w:rPr>
          <w:rFonts w:hint="eastAsia"/>
          <w:lang w:eastAsia="zh-CN"/>
        </w:rPr>
        <w:t>航空移动业务除外</w:t>
      </w:r>
      <w:r>
        <w:rPr>
          <w:rFonts w:hint="eastAsia"/>
          <w:lang w:eastAsia="zh-CN"/>
        </w:rPr>
        <w:t>）</w:t>
      </w:r>
      <w:r w:rsidRPr="00F531CC">
        <w:rPr>
          <w:rFonts w:hint="eastAsia"/>
          <w:lang w:eastAsia="zh-CN"/>
        </w:rPr>
        <w:t>的台站提供保护，亦不得限制这些台站的使用及发展。第</w:t>
      </w:r>
      <w:r w:rsidRPr="00F531CC">
        <w:rPr>
          <w:rFonts w:hint="eastAsia"/>
          <w:b/>
          <w:bCs/>
          <w:lang w:eastAsia="zh-CN"/>
        </w:rPr>
        <w:t>5.</w:t>
      </w:r>
      <w:r w:rsidRPr="00F531CC">
        <w:rPr>
          <w:b/>
          <w:bCs/>
          <w:lang w:eastAsia="zh-CN"/>
        </w:rPr>
        <w:t>43A</w:t>
      </w:r>
      <w:r w:rsidRPr="00F531CC">
        <w:rPr>
          <w:rFonts w:hint="eastAsia"/>
          <w:lang w:eastAsia="zh-CN"/>
        </w:rPr>
        <w:t>款不适用。</w:t>
      </w:r>
    </w:p>
    <w:p w:rsidR="00991069" w:rsidRDefault="004D4DFD" w:rsidP="004D4DFD">
      <w:pPr>
        <w:pStyle w:val="Reasons"/>
        <w:rPr>
          <w:lang w:eastAsia="zh-CN"/>
        </w:rPr>
      </w:pPr>
      <w:r>
        <w:rPr>
          <w:b/>
          <w:lang w:eastAsia="zh-CN"/>
        </w:rPr>
        <w:lastRenderedPageBreak/>
        <w:t>理由：</w:t>
      </w:r>
      <w:r>
        <w:rPr>
          <w:lang w:eastAsia="zh-CN"/>
        </w:rPr>
        <w:tab/>
      </w:r>
      <w:r w:rsidRPr="00F531CC">
        <w:rPr>
          <w:rFonts w:hint="eastAsia"/>
          <w:lang w:eastAsia="zh-CN"/>
        </w:rPr>
        <w:t>确保</w:t>
      </w:r>
      <w:r w:rsidRPr="00F531CC">
        <w:rPr>
          <w:lang w:eastAsia="zh-CN"/>
        </w:rPr>
        <w:t>MMSS</w:t>
      </w:r>
      <w:r w:rsidRPr="00F531CC">
        <w:rPr>
          <w:lang w:eastAsia="zh-CN"/>
        </w:rPr>
        <w:t>不会要求现有地面业务</w:t>
      </w:r>
      <w:r w:rsidRPr="00F531CC">
        <w:rPr>
          <w:rFonts w:hint="eastAsia"/>
          <w:lang w:eastAsia="zh-CN"/>
        </w:rPr>
        <w:t>提供</w:t>
      </w:r>
      <w:r w:rsidRPr="00F531CC">
        <w:rPr>
          <w:lang w:eastAsia="zh-CN"/>
        </w:rPr>
        <w:t>保护</w:t>
      </w:r>
      <w:r w:rsidRPr="00F531CC">
        <w:rPr>
          <w:rFonts w:hint="eastAsia"/>
          <w:lang w:eastAsia="zh-CN"/>
        </w:rPr>
        <w:t>。</w:t>
      </w:r>
    </w:p>
    <w:p w:rsidR="003D2C43" w:rsidRPr="003D2C43" w:rsidRDefault="003D2C43" w:rsidP="004D4DFD">
      <w:pPr>
        <w:pStyle w:val="Reasons"/>
        <w:rPr>
          <w:rFonts w:hint="eastAsia"/>
          <w:lang w:val="en-US" w:eastAsia="zh-CN"/>
        </w:rPr>
      </w:pPr>
      <w:bookmarkStart w:id="26" w:name="_GoBack"/>
      <w:bookmarkEnd w:id="26"/>
    </w:p>
    <w:p w:rsidR="00F9734A" w:rsidRDefault="00991069" w:rsidP="00991069">
      <w:pPr>
        <w:jc w:val="center"/>
      </w:pPr>
      <w:r>
        <w:t>______________</w:t>
      </w:r>
    </w:p>
    <w:sectPr w:rsidR="00F9734A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0040BC">
      <w:rPr>
        <w:lang w:val="en-US"/>
      </w:rPr>
      <w:t>P:\CHI\ITU-R\CONF-R\CMR15\100\102ADD09ADD02C.docx</w:t>
    </w:r>
    <w:r>
      <w:fldChar w:fldCharType="end"/>
    </w:r>
    <w:r w:rsidR="00991069">
      <w:t xml:space="preserve"> (388785)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040BC">
      <w:t>29.10.15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040BC">
      <w:t>29.10.15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0040BC">
      <w:rPr>
        <w:lang w:val="en-US"/>
      </w:rPr>
      <w:t>P:\CHI\ITU-R\CONF-R\CMR15\100\102ADD09ADD02C.docx</w:t>
    </w:r>
    <w:r>
      <w:fldChar w:fldCharType="end"/>
    </w:r>
    <w:r w:rsidR="00991069">
      <w:t xml:space="preserve"> (388785)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040BC">
      <w:t>29.10.15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040BC">
      <w:t>29.10.15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040BC">
      <w:rPr>
        <w:rStyle w:val="PageNumber"/>
        <w:noProof/>
      </w:rPr>
      <w:t>3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102(Add.9)(Add.2)-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040BC"/>
    <w:rsid w:val="000264C2"/>
    <w:rsid w:val="000273B7"/>
    <w:rsid w:val="00037C90"/>
    <w:rsid w:val="000C09BA"/>
    <w:rsid w:val="000C1F1E"/>
    <w:rsid w:val="000C6AA7"/>
    <w:rsid w:val="000E26F6"/>
    <w:rsid w:val="00123C07"/>
    <w:rsid w:val="00166859"/>
    <w:rsid w:val="001765EC"/>
    <w:rsid w:val="001853E8"/>
    <w:rsid w:val="001B6360"/>
    <w:rsid w:val="001F4EA6"/>
    <w:rsid w:val="00214959"/>
    <w:rsid w:val="002260A6"/>
    <w:rsid w:val="002742B3"/>
    <w:rsid w:val="002A4C9C"/>
    <w:rsid w:val="002B509B"/>
    <w:rsid w:val="002B6F6B"/>
    <w:rsid w:val="002E2A59"/>
    <w:rsid w:val="002E4507"/>
    <w:rsid w:val="00305254"/>
    <w:rsid w:val="003169D2"/>
    <w:rsid w:val="003213A5"/>
    <w:rsid w:val="003B4BEF"/>
    <w:rsid w:val="003C6B45"/>
    <w:rsid w:val="003D2C43"/>
    <w:rsid w:val="0041282E"/>
    <w:rsid w:val="00437869"/>
    <w:rsid w:val="00465A34"/>
    <w:rsid w:val="004A3118"/>
    <w:rsid w:val="004C4554"/>
    <w:rsid w:val="004D2DEC"/>
    <w:rsid w:val="004D4DFD"/>
    <w:rsid w:val="004F2BE6"/>
    <w:rsid w:val="00527E8A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84460"/>
    <w:rsid w:val="00691142"/>
    <w:rsid w:val="006B67CE"/>
    <w:rsid w:val="006C38ED"/>
    <w:rsid w:val="006E6182"/>
    <w:rsid w:val="006F3C60"/>
    <w:rsid w:val="00736415"/>
    <w:rsid w:val="00770D2A"/>
    <w:rsid w:val="007864F6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A7416"/>
    <w:rsid w:val="008B6852"/>
    <w:rsid w:val="008C26FF"/>
    <w:rsid w:val="008D1D14"/>
    <w:rsid w:val="008E1785"/>
    <w:rsid w:val="008E7127"/>
    <w:rsid w:val="008E7C8E"/>
    <w:rsid w:val="00912959"/>
    <w:rsid w:val="009657F9"/>
    <w:rsid w:val="00991069"/>
    <w:rsid w:val="0099525B"/>
    <w:rsid w:val="009C72B7"/>
    <w:rsid w:val="00A0052C"/>
    <w:rsid w:val="00A31B14"/>
    <w:rsid w:val="00A323DC"/>
    <w:rsid w:val="00A466E6"/>
    <w:rsid w:val="00A815BE"/>
    <w:rsid w:val="00AA5DA1"/>
    <w:rsid w:val="00AE369F"/>
    <w:rsid w:val="00B026CB"/>
    <w:rsid w:val="00B711CC"/>
    <w:rsid w:val="00B851D4"/>
    <w:rsid w:val="00B868FC"/>
    <w:rsid w:val="00B95072"/>
    <w:rsid w:val="00BB26CD"/>
    <w:rsid w:val="00BD074F"/>
    <w:rsid w:val="00C009C7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D52A14"/>
    <w:rsid w:val="00D6206A"/>
    <w:rsid w:val="00D74599"/>
    <w:rsid w:val="00DA0469"/>
    <w:rsid w:val="00DD13B7"/>
    <w:rsid w:val="00DF3B0C"/>
    <w:rsid w:val="00E14984"/>
    <w:rsid w:val="00E22A25"/>
    <w:rsid w:val="00E560F1"/>
    <w:rsid w:val="00E92319"/>
    <w:rsid w:val="00F837F4"/>
    <w:rsid w:val="00F8634D"/>
    <w:rsid w:val="00F9734A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5F2F14B-A9A7-45E6-A4AB-444B4969A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R15-WRC15-C-0102!A9-A2!MSW-C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267440-E933-4FCC-B6D3-7C026113E06A}">
  <ds:schemaRefs>
    <ds:schemaRef ds:uri="http://www.w3.org/XML/1998/namespace"/>
    <ds:schemaRef ds:uri="http://purl.org/dc/elements/1.1/"/>
    <ds:schemaRef ds:uri="http://schemas.openxmlformats.org/package/2006/metadata/core-properties"/>
    <ds:schemaRef ds:uri="http://purl.org/dc/dcmitype/"/>
    <ds:schemaRef ds:uri="996b2e75-67fd-4955-a3b0-5ab9934cb50b"/>
    <ds:schemaRef ds:uri="http://schemas.microsoft.com/office/2006/metadata/properties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743</Words>
  <Characters>1113</Characters>
  <Application>Microsoft Office Word</Application>
  <DocSecurity>0</DocSecurity>
  <Lines>78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R15-WRC15-C-0102!A9-A2!MSW-C</vt:lpstr>
    </vt:vector>
  </TitlesOfParts>
  <Manager>General Secretariat - Pool</Manager>
  <Company>International Telecommunication Union (ITU)</Company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R15-WRC15-C-0102!A9-A2!MSW-C</dc:title>
  <dc:subject>World Radiocommunication Conference - 2015</dc:subject>
  <dc:creator>Documents Proposals Manager (DPM)</dc:creator>
  <cp:keywords>DPM_v5.2015.10.230_prod</cp:keywords>
  <dc:description/>
  <cp:lastModifiedBy>Zheng, Bingyue</cp:lastModifiedBy>
  <cp:revision>9</cp:revision>
  <cp:lastPrinted>2015-10-29T15:57:00Z</cp:lastPrinted>
  <dcterms:created xsi:type="dcterms:W3CDTF">2015-10-27T08:02:00Z</dcterms:created>
  <dcterms:modified xsi:type="dcterms:W3CDTF">2015-10-29T15:58:00Z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