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09753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09753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60" w:line="168" w:lineRule="auto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4E7A35" w:rsidRDefault="003E1608" w:rsidP="004E7A35">
            <w:pPr>
              <w:pStyle w:val="Adress"/>
              <w:framePr w:hSpace="0" w:wrap="auto" w:xAlign="left" w:yAlign="inline"/>
              <w:rPr>
                <w:rtl/>
              </w:rPr>
            </w:pPr>
            <w:r w:rsidRPr="004E7A35">
              <w:rPr>
                <w:rtl/>
              </w:rPr>
              <w:t xml:space="preserve">الإضافة </w:t>
            </w:r>
            <w:r w:rsidRPr="004E7A35">
              <w:t>2</w:t>
            </w:r>
            <w:r w:rsidRPr="004E7A35">
              <w:br/>
            </w:r>
            <w:r w:rsidRPr="004E7A35">
              <w:rPr>
                <w:rtl/>
              </w:rPr>
              <w:t xml:space="preserve">للوثيقة </w:t>
            </w:r>
            <w:r w:rsidRPr="004E7A35">
              <w:t>102(Add.9)-</w:t>
            </w:r>
            <w:r w:rsidR="004E7A35" w:rsidRPr="004E7A35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09753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4E7A35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4E7A35">
              <w:rPr>
                <w:rFonts w:eastAsia="SimSun"/>
              </w:rPr>
              <w:t>19</w:t>
            </w:r>
            <w:r w:rsidRPr="004E7A35">
              <w:rPr>
                <w:rFonts w:eastAsia="SimSun"/>
                <w:rtl/>
              </w:rPr>
              <w:t xml:space="preserve"> أكتوبر </w:t>
            </w:r>
            <w:r w:rsidRPr="004E7A35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097533">
            <w:pPr>
              <w:pStyle w:val="Adress"/>
              <w:framePr w:hSpace="0" w:wrap="auto" w:xAlign="left" w:yAlign="inline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E7A35" w:rsidRDefault="00764079" w:rsidP="00D44350">
            <w:pPr>
              <w:pStyle w:val="Adress"/>
              <w:framePr w:hSpace="0" w:wrap="auto" w:xAlign="left" w:yAlign="inline"/>
              <w:rPr>
                <w:rFonts w:eastAsia="SimSun"/>
              </w:rPr>
            </w:pPr>
            <w:r w:rsidRPr="004E7A35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097533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كوريا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E7A35" w:rsidP="00D44350">
            <w:pPr>
              <w:pStyle w:val="Title1"/>
              <w:spacing w:before="240"/>
              <w:rPr>
                <w:rtl/>
              </w:rPr>
            </w:pPr>
            <w:r>
              <w:rPr>
                <w:rtl/>
              </w:rPr>
              <w:t>مقترحات بشأن أعمال ال‍مؤت‍مر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4E7A35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4E7A35">
              <w:t>2.9.1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1816E6" w:rsidP="00B96E69">
      <w:pPr>
        <w:rPr>
          <w:rFonts w:eastAsia="SimSun"/>
          <w:rtl/>
        </w:rPr>
      </w:pPr>
      <w:r w:rsidRPr="00431196">
        <w:rPr>
          <w:rFonts w:eastAsia="SimSun"/>
        </w:rPr>
        <w:t>9.1</w:t>
      </w:r>
      <w:r w:rsidRPr="00431196">
        <w:rPr>
          <w:rFonts w:eastAsia="SimSun" w:hint="cs"/>
          <w:rtl/>
        </w:rPr>
        <w:tab/>
        <w:t>النظر وفقاً للقرار</w:t>
      </w:r>
      <w:r w:rsidR="00B96E69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758 </w:t>
      </w:r>
      <w:r w:rsidRPr="00431196">
        <w:rPr>
          <w:rFonts w:eastAsia="SimSun"/>
          <w:b/>
        </w:rPr>
        <w:t>(WRC</w:t>
      </w:r>
      <w:r w:rsidRPr="00431196">
        <w:rPr>
          <w:rFonts w:eastAsia="SimSun"/>
          <w:b/>
        </w:rPr>
        <w:noBreakHyphen/>
        <w:t>12)</w:t>
      </w:r>
      <w:r w:rsidRPr="00431196">
        <w:rPr>
          <w:rFonts w:eastAsia="SimSun" w:hint="cs"/>
          <w:rtl/>
        </w:rPr>
        <w:t xml:space="preserve"> في:</w:t>
      </w:r>
    </w:p>
    <w:p w:rsidR="001D597A" w:rsidRPr="00431196" w:rsidRDefault="001816E6" w:rsidP="001D597A">
      <w:pPr>
        <w:rPr>
          <w:rFonts w:eastAsia="SimSun"/>
          <w:rtl/>
        </w:rPr>
      </w:pPr>
      <w:r w:rsidRPr="00431196">
        <w:rPr>
          <w:rFonts w:eastAsia="SimSun"/>
        </w:rPr>
        <w:t>2.9.1</w:t>
      </w:r>
      <w:r w:rsidRPr="00431196">
        <w:rPr>
          <w:rFonts w:eastAsia="SimSun" w:hint="cs"/>
          <w:rtl/>
        </w:rPr>
        <w:tab/>
        <w:t xml:space="preserve">إمكانية توزيع النطاقين 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 w:rsidRPr="00431196">
        <w:rPr>
          <w:rFonts w:eastAsia="SimSun" w:hint="cs"/>
          <w:rtl/>
        </w:rPr>
        <w:t xml:space="preserve"> و</w:t>
      </w:r>
      <w:r w:rsidRPr="00431196">
        <w:rPr>
          <w:rFonts w:eastAsia="SimSun"/>
        </w:rPr>
        <w:t>MHz 8 400</w:t>
      </w:r>
      <w:r w:rsidRPr="00431196">
        <w:rPr>
          <w:rFonts w:eastAsia="SimSun"/>
        </w:rPr>
        <w:noBreakHyphen/>
        <w:t>8 025</w:t>
      </w:r>
      <w:r w:rsidRPr="00431196">
        <w:rPr>
          <w:rFonts w:eastAsia="SimSun" w:hint="cs"/>
          <w:rtl/>
        </w:rPr>
        <w:t xml:space="preserve"> للخدمة المتنقلة البحرية الساتلية والتدابير التنظيمية الإضافية حسب نتائج الدراسات ذات الصلة؛</w:t>
      </w:r>
    </w:p>
    <w:p w:rsidR="00F16602" w:rsidRDefault="00865BFD" w:rsidP="00865BF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65BFD" w:rsidRDefault="00164E75" w:rsidP="00B96E69">
      <w:pPr>
        <w:rPr>
          <w:rFonts w:eastAsia="SimSun"/>
          <w:rtl/>
        </w:rPr>
      </w:pPr>
      <w:r w:rsidRPr="00097533">
        <w:rPr>
          <w:rFonts w:hint="cs"/>
          <w:spacing w:val="10"/>
          <w:rtl/>
          <w:lang w:bidi="ar-EG"/>
        </w:rPr>
        <w:t xml:space="preserve">أجرى قطاع الاتصالات الراديوية الدراسة المتعلقة بتقاسم الترددات بين </w:t>
      </w:r>
      <w:r w:rsidR="0066484D" w:rsidRPr="00097533">
        <w:rPr>
          <w:rFonts w:hint="cs"/>
          <w:spacing w:val="10"/>
          <w:rtl/>
          <w:lang w:bidi="ar-EG"/>
        </w:rPr>
        <w:t>التوزيع</w:t>
      </w:r>
      <w:r w:rsidRPr="00097533">
        <w:rPr>
          <w:rFonts w:hint="cs"/>
          <w:spacing w:val="10"/>
          <w:rtl/>
          <w:lang w:bidi="ar-EG"/>
        </w:rPr>
        <w:t xml:space="preserve"> </w:t>
      </w:r>
      <w:r w:rsidR="0066484D" w:rsidRPr="00097533">
        <w:rPr>
          <w:rFonts w:hint="cs"/>
          <w:spacing w:val="10"/>
          <w:rtl/>
          <w:lang w:bidi="ar-EG"/>
        </w:rPr>
        <w:t>ال</w:t>
      </w:r>
      <w:r w:rsidRPr="00097533">
        <w:rPr>
          <w:rFonts w:hint="cs"/>
          <w:spacing w:val="10"/>
          <w:rtl/>
          <w:lang w:bidi="ar-EG"/>
        </w:rPr>
        <w:t>جديد للخدمة المتنقلة البحرية</w:t>
      </w:r>
      <w:r w:rsidRPr="00097533">
        <w:rPr>
          <w:rFonts w:hint="cs"/>
          <w:spacing w:val="6"/>
          <w:rtl/>
          <w:lang w:bidi="ar-EG"/>
        </w:rPr>
        <w:t xml:space="preserve"> </w:t>
      </w:r>
      <w:r w:rsidRPr="00097533">
        <w:rPr>
          <w:rFonts w:hint="cs"/>
          <w:rtl/>
          <w:lang w:bidi="ar-EG"/>
        </w:rPr>
        <w:t>الساتلية</w:t>
      </w:r>
      <w:r w:rsidR="00B96E69" w:rsidRPr="00097533">
        <w:rPr>
          <w:rFonts w:hint="eastAsia"/>
          <w:rtl/>
          <w:lang w:bidi="ar-EG"/>
        </w:rPr>
        <w:t> </w:t>
      </w:r>
      <w:r w:rsidR="00B96E69" w:rsidRPr="00097533">
        <w:rPr>
          <w:lang w:bidi="ar-EG"/>
        </w:rPr>
        <w:t>(MMSS)</w:t>
      </w:r>
      <w:r w:rsidR="0066484D" w:rsidRPr="00097533">
        <w:rPr>
          <w:rFonts w:hint="cs"/>
          <w:rtl/>
        </w:rPr>
        <w:t xml:space="preserve"> والخدمات الحالية</w:t>
      </w:r>
      <w:r w:rsidRPr="00097533">
        <w:rPr>
          <w:rFonts w:hint="cs"/>
          <w:rtl/>
        </w:rPr>
        <w:t xml:space="preserve"> في</w:t>
      </w:r>
      <w:r w:rsidR="00B96E69" w:rsidRPr="00097533">
        <w:rPr>
          <w:rFonts w:hint="eastAsia"/>
          <w:rtl/>
        </w:rPr>
        <w:t> </w:t>
      </w:r>
      <w:r w:rsidRPr="00097533">
        <w:rPr>
          <w:rFonts w:hint="cs"/>
          <w:rtl/>
        </w:rPr>
        <w:t>النطاق</w:t>
      </w:r>
      <w:r w:rsidR="00B96E69" w:rsidRPr="00097533">
        <w:rPr>
          <w:rFonts w:hint="eastAsia"/>
          <w:rtl/>
          <w:lang w:bidi="ar-EG"/>
        </w:rPr>
        <w:t> </w:t>
      </w:r>
      <w:r w:rsidR="00B96E69" w:rsidRPr="00097533">
        <w:rPr>
          <w:lang w:bidi="ar-EG"/>
        </w:rPr>
        <w:t>MHz 7 750</w:t>
      </w:r>
      <w:r w:rsidR="00B96E69" w:rsidRPr="00097533">
        <w:rPr>
          <w:lang w:bidi="ar-EG"/>
        </w:rPr>
        <w:noBreakHyphen/>
        <w:t>7 357</w:t>
      </w:r>
      <w:r w:rsidRPr="00097533">
        <w:rPr>
          <w:rFonts w:eastAsia="SimSun" w:hint="cs"/>
          <w:rtl/>
        </w:rPr>
        <w:t xml:space="preserve"> </w:t>
      </w:r>
      <w:r w:rsidR="00B96E69" w:rsidRPr="00097533">
        <w:rPr>
          <w:rFonts w:eastAsia="SimSun" w:hint="cs"/>
          <w:rtl/>
        </w:rPr>
        <w:t>و</w:t>
      </w:r>
      <w:r w:rsidR="00B96E69" w:rsidRPr="00097533">
        <w:rPr>
          <w:rFonts w:eastAsia="SimSun"/>
        </w:rPr>
        <w:t>MHz 8 400</w:t>
      </w:r>
      <w:r w:rsidR="00B96E69" w:rsidRPr="00097533">
        <w:rPr>
          <w:rFonts w:eastAsia="SimSun"/>
        </w:rPr>
        <w:noBreakHyphen/>
        <w:t>8 025</w:t>
      </w:r>
      <w:r w:rsidRPr="00097533">
        <w:rPr>
          <w:rFonts w:eastAsia="SimSun" w:hint="cs"/>
          <w:rtl/>
        </w:rPr>
        <w:t>. وفي</w:t>
      </w:r>
      <w:r w:rsidR="00B96E69" w:rsidRPr="00097533">
        <w:rPr>
          <w:rFonts w:eastAsia="SimSun" w:hint="eastAsia"/>
          <w:rtl/>
        </w:rPr>
        <w:t> </w:t>
      </w:r>
      <w:r w:rsidRPr="00097533">
        <w:rPr>
          <w:rFonts w:eastAsia="SimSun" w:hint="cs"/>
          <w:rtl/>
        </w:rPr>
        <w:t xml:space="preserve">حالة تقاسم الترددات </w:t>
      </w:r>
      <w:r>
        <w:rPr>
          <w:rFonts w:eastAsia="SimSun" w:hint="cs"/>
          <w:rtl/>
        </w:rPr>
        <w:t>في</w:t>
      </w:r>
      <w:r w:rsidR="00B96E69">
        <w:rPr>
          <w:rFonts w:eastAsia="SimSun" w:hint="eastAsia"/>
          <w:rtl/>
        </w:rPr>
        <w:t> </w:t>
      </w:r>
      <w:r>
        <w:rPr>
          <w:rFonts w:eastAsia="SimSun" w:hint="cs"/>
          <w:rtl/>
        </w:rPr>
        <w:t>النطاق</w:t>
      </w:r>
      <w:r w:rsidR="00B96E69">
        <w:rPr>
          <w:rFonts w:eastAsia="SimSun" w:hint="eastAsia"/>
          <w:rtl/>
        </w:rPr>
        <w:t> </w:t>
      </w:r>
      <w:r w:rsidR="00B96E69">
        <w:rPr>
          <w:rFonts w:eastAsia="SimSun"/>
        </w:rPr>
        <w:t>MHz 7 750</w:t>
      </w:r>
      <w:r w:rsidR="00B96E69">
        <w:rPr>
          <w:rFonts w:eastAsia="SimSun"/>
        </w:rPr>
        <w:noBreakHyphen/>
        <w:t>7 357</w:t>
      </w:r>
      <w:r w:rsidR="0066484D">
        <w:rPr>
          <w:rFonts w:eastAsia="SimSun" w:hint="cs"/>
          <w:rtl/>
        </w:rPr>
        <w:t>، يستخلص أن حماية الخدمات الحالية مضمون من التوزيع الجديد للخدمة المتنقلة البحرية الساتلية (فضاء-أرض) في</w:t>
      </w:r>
      <w:r w:rsidR="00B96E69">
        <w:rPr>
          <w:rFonts w:eastAsia="SimSun" w:hint="eastAsia"/>
          <w:rtl/>
        </w:rPr>
        <w:t> </w:t>
      </w:r>
      <w:r w:rsidR="0066484D">
        <w:rPr>
          <w:rFonts w:eastAsia="SimSun" w:hint="cs"/>
          <w:rtl/>
        </w:rPr>
        <w:t>التقرير</w:t>
      </w:r>
      <w:r w:rsidR="00B96E69">
        <w:rPr>
          <w:rFonts w:eastAsia="SimSun" w:hint="eastAsia"/>
          <w:rtl/>
        </w:rPr>
        <w:t> </w:t>
      </w:r>
      <w:r w:rsidR="0066484D">
        <w:rPr>
          <w:rFonts w:hint="eastAsia"/>
        </w:rPr>
        <w:t>ITU</w:t>
      </w:r>
      <w:r w:rsidR="00B96E69">
        <w:noBreakHyphen/>
      </w:r>
      <w:r w:rsidR="0066484D">
        <w:rPr>
          <w:rFonts w:hint="eastAsia"/>
        </w:rPr>
        <w:t>R</w:t>
      </w:r>
      <w:r w:rsidR="00B96E69">
        <w:t> </w:t>
      </w:r>
      <w:r w:rsidR="0066484D">
        <w:rPr>
          <w:rFonts w:hint="eastAsia"/>
        </w:rPr>
        <w:t>M.</w:t>
      </w:r>
      <w:r w:rsidR="0066484D">
        <w:rPr>
          <w:rFonts w:hint="eastAsia"/>
          <w:lang w:eastAsia="ko-KR"/>
        </w:rPr>
        <w:t>2358</w:t>
      </w:r>
      <w:r w:rsidR="0066484D">
        <w:rPr>
          <w:rFonts w:hint="cs"/>
          <w:rtl/>
          <w:lang w:eastAsia="ko-KR"/>
        </w:rPr>
        <w:t>. وي</w:t>
      </w:r>
      <w:r w:rsidR="003A06BF">
        <w:rPr>
          <w:rFonts w:hint="cs"/>
          <w:rtl/>
          <w:lang w:eastAsia="ko-KR"/>
        </w:rPr>
        <w:t>عرب</w:t>
      </w:r>
      <w:r w:rsidR="0066484D">
        <w:rPr>
          <w:rFonts w:hint="cs"/>
          <w:rtl/>
          <w:lang w:eastAsia="ko-KR"/>
        </w:rPr>
        <w:t xml:space="preserve"> هذا التقرير </w:t>
      </w:r>
      <w:r w:rsidR="003A06BF">
        <w:rPr>
          <w:rFonts w:hint="cs"/>
          <w:rtl/>
          <w:lang w:eastAsia="ko-KR"/>
        </w:rPr>
        <w:t>عن نتيجة الدراسات التي أجريت بشأن التقاسم في</w:t>
      </w:r>
      <w:r w:rsidR="00B96E69">
        <w:rPr>
          <w:rFonts w:hint="eastAsia"/>
          <w:rtl/>
          <w:lang w:eastAsia="ko-KR"/>
        </w:rPr>
        <w:t> </w:t>
      </w:r>
      <w:r w:rsidR="003A06BF">
        <w:rPr>
          <w:rFonts w:hint="cs"/>
          <w:rtl/>
          <w:lang w:eastAsia="ko-KR"/>
        </w:rPr>
        <w:t>النطاق</w:t>
      </w:r>
      <w:r w:rsidR="00B96E69">
        <w:rPr>
          <w:rFonts w:hint="eastAsia"/>
          <w:rtl/>
          <w:lang w:eastAsia="ko-KR"/>
        </w:rPr>
        <w:t> </w:t>
      </w:r>
      <w:r w:rsidR="003A06BF" w:rsidRPr="00431196">
        <w:rPr>
          <w:rFonts w:eastAsia="SimSun"/>
        </w:rPr>
        <w:t>MHz 7 750</w:t>
      </w:r>
      <w:r w:rsidR="003A06BF" w:rsidRPr="00431196">
        <w:rPr>
          <w:rFonts w:eastAsia="SimSun"/>
        </w:rPr>
        <w:noBreakHyphen/>
        <w:t>7 375</w:t>
      </w:r>
      <w:r w:rsidR="003A06BF">
        <w:rPr>
          <w:rFonts w:eastAsia="SimSun" w:hint="cs"/>
          <w:rtl/>
        </w:rPr>
        <w:t xml:space="preserve"> على النحو التالي؛</w:t>
      </w:r>
    </w:p>
    <w:p w:rsidR="003A06BF" w:rsidRPr="00B96E69" w:rsidRDefault="003A06BF" w:rsidP="00886756">
      <w:pPr>
        <w:rPr>
          <w:rFonts w:eastAsia="SimSun" w:hint="cs"/>
          <w:i/>
          <w:iCs/>
          <w:rtl/>
          <w:lang w:bidi="ar-EG"/>
        </w:rPr>
      </w:pPr>
      <w:r w:rsidRPr="00886756">
        <w:rPr>
          <w:rFonts w:ascii="Times New Roman italic" w:hAnsi="Times New Roman italic" w:hint="cs"/>
          <w:i/>
          <w:iCs/>
          <w:spacing w:val="6"/>
          <w:rtl/>
        </w:rPr>
        <w:t>"ومن ثم، تعتبر حدود كثافة تدفق القدرة الحالية في</w:t>
      </w:r>
      <w:r w:rsidR="00B96E69" w:rsidRPr="00886756">
        <w:rPr>
          <w:rFonts w:ascii="Times New Roman italic" w:hAnsi="Times New Roman italic" w:hint="eastAsia"/>
          <w:i/>
          <w:iCs/>
          <w:spacing w:val="6"/>
          <w:rtl/>
        </w:rPr>
        <w:t> </w:t>
      </w:r>
      <w:r w:rsidRPr="00886756">
        <w:rPr>
          <w:rFonts w:ascii="Times New Roman italic" w:hAnsi="Times New Roman italic" w:hint="cs"/>
          <w:i/>
          <w:iCs/>
          <w:spacing w:val="6"/>
          <w:rtl/>
        </w:rPr>
        <w:t>الجدول</w:t>
      </w:r>
      <w:r w:rsidR="00B96E69" w:rsidRPr="00886756">
        <w:rPr>
          <w:rFonts w:ascii="Times New Roman italic" w:hAnsi="Times New Roman italic" w:hint="eastAsia"/>
          <w:i/>
          <w:iCs/>
          <w:spacing w:val="6"/>
          <w:rtl/>
        </w:rPr>
        <w:t> </w:t>
      </w:r>
      <w:r w:rsidR="00886756" w:rsidRPr="00886756">
        <w:rPr>
          <w:rFonts w:ascii="Times New Roman italic" w:hAnsi="Times New Roman italic"/>
          <w:i/>
          <w:iCs/>
          <w:spacing w:val="6"/>
        </w:rPr>
        <w:t>4</w:t>
      </w:r>
      <w:r w:rsidR="00886756" w:rsidRPr="00886756">
        <w:rPr>
          <w:rFonts w:ascii="Times New Roman italic" w:hAnsi="Times New Roman italic"/>
          <w:i/>
          <w:iCs/>
          <w:spacing w:val="6"/>
        </w:rPr>
        <w:noBreakHyphen/>
      </w:r>
      <w:r w:rsidRPr="00886756">
        <w:rPr>
          <w:rFonts w:ascii="Times New Roman italic" w:hAnsi="Times New Roman italic"/>
          <w:i/>
          <w:iCs/>
          <w:spacing w:val="6"/>
        </w:rPr>
        <w:t>21</w:t>
      </w:r>
      <w:r w:rsidRPr="00886756">
        <w:rPr>
          <w:rFonts w:ascii="Times New Roman italic" w:hAnsi="Times New Roman italic" w:hint="cs"/>
          <w:i/>
          <w:iCs/>
          <w:spacing w:val="6"/>
          <w:rtl/>
          <w:lang w:bidi="ar-EG"/>
        </w:rPr>
        <w:t xml:space="preserve"> في</w:t>
      </w:r>
      <w:r w:rsidR="00B96E69" w:rsidRPr="00886756">
        <w:rPr>
          <w:rFonts w:ascii="Times New Roman italic" w:hAnsi="Times New Roman italic" w:hint="eastAsia"/>
          <w:i/>
          <w:iCs/>
          <w:spacing w:val="6"/>
          <w:rtl/>
          <w:lang w:bidi="ar-EG"/>
        </w:rPr>
        <w:t> </w:t>
      </w:r>
      <w:r w:rsidRPr="00886756">
        <w:rPr>
          <w:rFonts w:ascii="Times New Roman italic" w:hAnsi="Times New Roman italic" w:hint="cs"/>
          <w:i/>
          <w:iCs/>
          <w:spacing w:val="6"/>
          <w:rtl/>
          <w:lang w:bidi="ar-EG"/>
        </w:rPr>
        <w:t>المادة</w:t>
      </w:r>
      <w:r w:rsidR="00B96E69" w:rsidRPr="00886756">
        <w:rPr>
          <w:rFonts w:ascii="Times New Roman italic" w:hAnsi="Times New Roman italic" w:hint="eastAsia"/>
          <w:i/>
          <w:iCs/>
          <w:spacing w:val="6"/>
          <w:rtl/>
          <w:lang w:bidi="ar-EG"/>
        </w:rPr>
        <w:t> </w:t>
      </w:r>
      <w:r w:rsidRPr="00886756">
        <w:rPr>
          <w:rFonts w:ascii="Times New Roman italic" w:hAnsi="Times New Roman italic"/>
          <w:i/>
          <w:iCs/>
          <w:spacing w:val="6"/>
          <w:lang w:bidi="ar-EG"/>
        </w:rPr>
        <w:t>21</w:t>
      </w:r>
      <w:r w:rsidRPr="00886756">
        <w:rPr>
          <w:rFonts w:ascii="Times New Roman italic" w:hAnsi="Times New Roman italic" w:hint="cs"/>
          <w:i/>
          <w:iCs/>
          <w:spacing w:val="6"/>
          <w:rtl/>
          <w:lang w:bidi="ar-EG"/>
        </w:rPr>
        <w:t xml:space="preserve"> من لوائح الراديو ومتطلب التنسيق بموجب</w:t>
      </w:r>
      <w:r w:rsidRPr="00886756">
        <w:rPr>
          <w:rFonts w:hint="cs"/>
          <w:i/>
          <w:iCs/>
          <w:spacing w:val="6"/>
          <w:rtl/>
          <w:lang w:bidi="ar-EG"/>
        </w:rPr>
        <w:t xml:space="preserve"> الرقم</w:t>
      </w:r>
      <w:r w:rsidR="00B96E69" w:rsidRPr="00886756">
        <w:rPr>
          <w:rFonts w:hint="eastAsia"/>
          <w:i/>
          <w:iCs/>
          <w:spacing w:val="6"/>
          <w:rtl/>
          <w:lang w:bidi="ar-EG"/>
        </w:rPr>
        <w:t> </w:t>
      </w:r>
      <w:r w:rsidRPr="00886756">
        <w:rPr>
          <w:i/>
          <w:iCs/>
          <w:spacing w:val="6"/>
          <w:lang w:bidi="ar-EG"/>
        </w:rPr>
        <w:t>21</w:t>
      </w:r>
      <w:r w:rsidR="00B96E69" w:rsidRPr="00886756">
        <w:rPr>
          <w:i/>
          <w:iCs/>
          <w:spacing w:val="6"/>
          <w:lang w:bidi="ar-EG"/>
        </w:rPr>
        <w:t>.</w:t>
      </w:r>
      <w:r w:rsidRPr="00886756">
        <w:rPr>
          <w:i/>
          <w:iCs/>
          <w:spacing w:val="6"/>
          <w:lang w:bidi="ar-EG"/>
        </w:rPr>
        <w:t>9</w:t>
      </w:r>
      <w:r w:rsidRPr="00886756">
        <w:rPr>
          <w:rFonts w:hint="cs"/>
          <w:i/>
          <w:iCs/>
          <w:spacing w:val="6"/>
          <w:rtl/>
          <w:lang w:bidi="ar-EG"/>
        </w:rPr>
        <w:t xml:space="preserve"> من لوائح الراديو للخدمة المتنقلة البحرية الساتلية كافية لحماية </w:t>
      </w:r>
      <w:r w:rsidR="00F568D9" w:rsidRPr="00886756">
        <w:rPr>
          <w:rFonts w:hint="cs"/>
          <w:i/>
          <w:iCs/>
          <w:spacing w:val="6"/>
          <w:rtl/>
          <w:lang w:bidi="ar-EG"/>
        </w:rPr>
        <w:t>الخدمات ذات التوزيع الأولي</w:t>
      </w:r>
      <w:r w:rsidR="00F568D9" w:rsidRPr="00B96E69">
        <w:rPr>
          <w:rFonts w:hint="cs"/>
          <w:i/>
          <w:iCs/>
          <w:rtl/>
          <w:lang w:bidi="ar-EG"/>
        </w:rPr>
        <w:t xml:space="preserve"> في</w:t>
      </w:r>
      <w:r w:rsidR="00B96E69" w:rsidRPr="00B96E69">
        <w:rPr>
          <w:rFonts w:hint="eastAsia"/>
          <w:i/>
          <w:iCs/>
          <w:rtl/>
          <w:lang w:bidi="ar-EG"/>
        </w:rPr>
        <w:t> </w:t>
      </w:r>
      <w:r w:rsidR="00F568D9" w:rsidRPr="00B96E69">
        <w:rPr>
          <w:rFonts w:hint="cs"/>
          <w:i/>
          <w:iCs/>
          <w:rtl/>
          <w:lang w:bidi="ar-EG"/>
        </w:rPr>
        <w:t>النطاق</w:t>
      </w:r>
      <w:r w:rsidR="00B96E69" w:rsidRPr="00B96E69">
        <w:rPr>
          <w:rFonts w:hint="eastAsia"/>
          <w:i/>
          <w:iCs/>
          <w:rtl/>
          <w:lang w:bidi="ar-EG"/>
        </w:rPr>
        <w:t> </w:t>
      </w:r>
      <w:r w:rsidR="00F568D9" w:rsidRPr="00B96E69">
        <w:rPr>
          <w:rFonts w:eastAsia="SimSun"/>
          <w:i/>
          <w:iCs/>
        </w:rPr>
        <w:t>MHz 7 750</w:t>
      </w:r>
      <w:r w:rsidR="00F568D9" w:rsidRPr="00B96E69">
        <w:rPr>
          <w:rFonts w:eastAsia="SimSun"/>
          <w:i/>
          <w:iCs/>
        </w:rPr>
        <w:noBreakHyphen/>
        <w:t>7 375</w:t>
      </w:r>
      <w:r w:rsidR="00F568D9" w:rsidRPr="00B96E69">
        <w:rPr>
          <w:rFonts w:eastAsia="SimSun" w:hint="cs"/>
          <w:i/>
          <w:iCs/>
          <w:rtl/>
        </w:rPr>
        <w:t>"</w:t>
      </w:r>
      <w:r w:rsidR="001340D5">
        <w:rPr>
          <w:rFonts w:eastAsia="SimSun" w:hint="cs"/>
          <w:i/>
          <w:iCs/>
          <w:rtl/>
          <w:lang w:bidi="ar-EG"/>
        </w:rPr>
        <w:t>.</w:t>
      </w:r>
    </w:p>
    <w:p w:rsidR="00F568D9" w:rsidRDefault="00F568D9" w:rsidP="00B96E69">
      <w:pPr>
        <w:rPr>
          <w:rFonts w:eastAsia="SimSun"/>
          <w:rtl/>
        </w:rPr>
      </w:pPr>
      <w:r>
        <w:rPr>
          <w:rFonts w:hint="cs"/>
          <w:rtl/>
          <w:lang w:bidi="ar-EG"/>
        </w:rPr>
        <w:t>ومع مراعاة النتائج أعلاه، تقترح جمهورية كوريا منح التوزيع الجديد للخدمة المتنقلة البحرية الساتلية (فضاء-أرض) في</w:t>
      </w:r>
      <w:r w:rsidR="00B96E6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النطاق</w:t>
      </w:r>
      <w:r w:rsidR="00B96E69">
        <w:rPr>
          <w:rFonts w:hint="eastAsia"/>
          <w:rtl/>
          <w:lang w:bidi="ar-EG"/>
        </w:rPr>
        <w:t> </w:t>
      </w:r>
      <w:r w:rsidRPr="00431196">
        <w:rPr>
          <w:rFonts w:eastAsia="SimSun"/>
        </w:rPr>
        <w:t>MHz 7 750</w:t>
      </w:r>
      <w:r w:rsidRPr="00431196">
        <w:rPr>
          <w:rFonts w:eastAsia="SimSun"/>
        </w:rPr>
        <w:noBreakHyphen/>
        <w:t>7 375</w:t>
      </w:r>
      <w:r>
        <w:rPr>
          <w:rFonts w:eastAsia="SimSun" w:hint="cs"/>
          <w:rtl/>
        </w:rPr>
        <w:t>.</w:t>
      </w:r>
    </w:p>
    <w:p w:rsidR="00865BFD" w:rsidRDefault="00F568D9" w:rsidP="001340D5">
      <w:pPr>
        <w:rPr>
          <w:rtl/>
          <w:lang w:bidi="ar-EG"/>
        </w:rPr>
      </w:pPr>
      <w:r w:rsidRPr="001340D5">
        <w:rPr>
          <w:rFonts w:eastAsia="SimSun" w:hint="cs"/>
          <w:spacing w:val="6"/>
          <w:rtl/>
        </w:rPr>
        <w:lastRenderedPageBreak/>
        <w:t>إضافة إلى ذلك، تؤيد جمهورية كوريا أيضاً المقترحات المشتركة لجماعة آسيا والمحيط الهادئ للاتصالات</w:t>
      </w:r>
      <w:r w:rsidR="00B96E69" w:rsidRPr="001340D5">
        <w:rPr>
          <w:rFonts w:eastAsia="SimSun" w:hint="cs"/>
          <w:spacing w:val="6"/>
          <w:rtl/>
        </w:rPr>
        <w:t xml:space="preserve"> </w:t>
      </w:r>
      <w:r w:rsidR="00B96E69" w:rsidRPr="001340D5">
        <w:rPr>
          <w:rFonts w:eastAsia="SimSun"/>
          <w:spacing w:val="6"/>
        </w:rPr>
        <w:t>(ACP)</w:t>
      </w:r>
      <w:r w:rsidRPr="001340D5">
        <w:rPr>
          <w:rFonts w:hint="cs"/>
          <w:spacing w:val="6"/>
          <w:rtl/>
          <w:lang w:eastAsia="ko-KR"/>
        </w:rPr>
        <w:t xml:space="preserve"> المتعلقة </w:t>
      </w:r>
      <w:r w:rsidRPr="001340D5">
        <w:rPr>
          <w:rFonts w:hint="cs"/>
          <w:spacing w:val="10"/>
          <w:rtl/>
          <w:lang w:eastAsia="ko-KR"/>
        </w:rPr>
        <w:t>بالبند</w:t>
      </w:r>
      <w:r w:rsidR="00B96E69" w:rsidRPr="001340D5">
        <w:rPr>
          <w:rFonts w:hint="eastAsia"/>
          <w:spacing w:val="10"/>
          <w:rtl/>
          <w:lang w:eastAsia="ko-KR"/>
        </w:rPr>
        <w:t> </w:t>
      </w:r>
      <w:r w:rsidRPr="001340D5">
        <w:rPr>
          <w:spacing w:val="10"/>
          <w:lang w:eastAsia="ko-KR"/>
        </w:rPr>
        <w:t>2.9.1</w:t>
      </w:r>
      <w:r w:rsidRPr="001340D5">
        <w:rPr>
          <w:rFonts w:hint="cs"/>
          <w:spacing w:val="10"/>
          <w:rtl/>
          <w:lang w:eastAsia="ko-KR" w:bidi="ar-EG"/>
        </w:rPr>
        <w:t xml:space="preserve"> من جدول الأعمال، الذي </w:t>
      </w:r>
      <w:r w:rsidR="001C2421" w:rsidRPr="001340D5">
        <w:rPr>
          <w:rFonts w:hint="cs"/>
          <w:spacing w:val="10"/>
          <w:rtl/>
          <w:lang w:eastAsia="ko-KR" w:bidi="ar-EG"/>
        </w:rPr>
        <w:t>يعارض توزيع</w:t>
      </w:r>
      <w:r w:rsidRPr="001340D5">
        <w:rPr>
          <w:rFonts w:hint="cs"/>
          <w:spacing w:val="10"/>
          <w:rtl/>
          <w:lang w:eastAsia="ko-KR" w:bidi="ar-EG"/>
        </w:rPr>
        <w:t xml:space="preserve"> الوصلة الصاعدة للخدمة المتنقلة البحرية الساتلية</w:t>
      </w:r>
      <w:r>
        <w:rPr>
          <w:rFonts w:hint="cs"/>
          <w:rtl/>
          <w:lang w:eastAsia="ko-KR" w:bidi="ar-EG"/>
        </w:rPr>
        <w:t xml:space="preserve"> </w:t>
      </w:r>
      <w:r w:rsidR="001C2421">
        <w:rPr>
          <w:rFonts w:hint="cs"/>
          <w:rtl/>
          <w:lang w:eastAsia="ko-KR" w:bidi="ar-EG"/>
        </w:rPr>
        <w:t>في</w:t>
      </w:r>
      <w:r w:rsidR="00B96E69">
        <w:rPr>
          <w:rFonts w:hint="eastAsia"/>
          <w:rtl/>
          <w:lang w:eastAsia="ko-KR" w:bidi="ar-EG"/>
        </w:rPr>
        <w:t> </w:t>
      </w:r>
      <w:r w:rsidR="001C2421">
        <w:rPr>
          <w:rFonts w:hint="cs"/>
          <w:rtl/>
          <w:lang w:eastAsia="ko-KR" w:bidi="ar-EG"/>
        </w:rPr>
        <w:t>النطاق</w:t>
      </w:r>
      <w:r w:rsidR="00B96E69">
        <w:rPr>
          <w:rFonts w:hint="eastAsia"/>
          <w:rtl/>
          <w:lang w:eastAsia="ko-KR" w:bidi="ar-EG"/>
        </w:rPr>
        <w:t> </w:t>
      </w:r>
      <w:r w:rsidR="00B96E69">
        <w:rPr>
          <w:lang w:eastAsia="ko-KR" w:bidi="ar-EG"/>
        </w:rPr>
        <w:t>MHz 8 400</w:t>
      </w:r>
      <w:r w:rsidR="00B96E69">
        <w:rPr>
          <w:lang w:eastAsia="ko-KR" w:bidi="ar-EG"/>
        </w:rPr>
        <w:noBreakHyphen/>
        <w:t>8 025</w:t>
      </w:r>
      <w:r w:rsidR="001C2421">
        <w:rPr>
          <w:rFonts w:eastAsia="SimSun" w:hint="cs"/>
          <w:rtl/>
        </w:rPr>
        <w:t xml:space="preserve"> وإلغاء القرار </w:t>
      </w:r>
      <w:r w:rsidR="001C2421">
        <w:rPr>
          <w:rFonts w:eastAsia="SimSun"/>
        </w:rPr>
        <w:t>758</w:t>
      </w:r>
      <w:r w:rsidR="00FA17FB">
        <w:rPr>
          <w:rFonts w:eastAsia="SimSun"/>
          <w:lang w:bidi="ar-EG"/>
        </w:rPr>
        <w:t> (WRC</w:t>
      </w:r>
      <w:r w:rsidR="00FA17FB">
        <w:rPr>
          <w:rFonts w:eastAsia="SimSun"/>
          <w:lang w:bidi="ar-EG"/>
        </w:rPr>
        <w:noBreakHyphen/>
        <w:t>12)</w:t>
      </w:r>
      <w:r w:rsidR="001C2421">
        <w:rPr>
          <w:rFonts w:hint="cs"/>
          <w:bCs/>
          <w:rtl/>
          <w:lang w:eastAsia="ko-KR"/>
        </w:rPr>
        <w:t>.</w:t>
      </w:r>
    </w:p>
    <w:p w:rsidR="006737F1" w:rsidRDefault="00865BFD" w:rsidP="00865BFD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9F37C9" w:rsidRDefault="001816E6" w:rsidP="008A6056">
      <w:pPr>
        <w:pStyle w:val="ArtNo"/>
        <w:rPr>
          <w:rtl/>
        </w:rPr>
      </w:pPr>
      <w:r>
        <w:rPr>
          <w:rtl/>
        </w:rPr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1816E6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1816E6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1F09F8" w:rsidRDefault="001816E6">
      <w:pPr>
        <w:pStyle w:val="Proposal"/>
      </w:pPr>
      <w:r>
        <w:t>MOD</w:t>
      </w:r>
      <w:r>
        <w:tab/>
        <w:t>KOR/102A9A2/1</w:t>
      </w:r>
    </w:p>
    <w:p w:rsidR="009F37C9" w:rsidRDefault="001816E6">
      <w:pPr>
        <w:pStyle w:val="Tabletitle"/>
        <w:spacing w:before="120"/>
        <w:rPr>
          <w:rtl/>
        </w:rPr>
        <w:pPrChange w:id="2" w:author="El Wardany, Samy" w:date="2011-08-01T14:42:00Z">
          <w:pPr/>
        </w:pPrChange>
      </w:pPr>
      <w:r>
        <w:t>MHz 8 500-7 250</w:t>
      </w:r>
    </w:p>
    <w:tbl>
      <w:tblPr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1816E6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475D0D" w:rsidTr="00475D0D">
        <w:trPr>
          <w:cantSplit/>
        </w:trPr>
        <w:tc>
          <w:tcPr>
            <w:tcW w:w="3119" w:type="dxa"/>
          </w:tcPr>
          <w:p w:rsidR="00475D0D" w:rsidRDefault="001816E6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475D0D" w:rsidRDefault="001816E6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475D0D" w:rsidRDefault="001816E6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475D0D" w:rsidTr="00475D0D">
        <w:trPr>
          <w:cantSplit/>
        </w:trPr>
        <w:tc>
          <w:tcPr>
            <w:tcW w:w="9356" w:type="dxa"/>
            <w:gridSpan w:val="3"/>
          </w:tcPr>
          <w:p w:rsidR="00475D0D" w:rsidRDefault="001816E6">
            <w:pPr>
              <w:pStyle w:val="TabletextS5"/>
              <w:pPrChange w:id="3" w:author="Tahawi, Mohamad " w:date="2015-10-27T12:06:00Z">
                <w:pPr>
                  <w:pStyle w:val="TabletextS5"/>
                </w:pPr>
              </w:pPrChange>
            </w:pPr>
            <w:r w:rsidRPr="0048256A">
              <w:rPr>
                <w:rStyle w:val="Tablefreq"/>
              </w:rPr>
              <w:t xml:space="preserve">7 </w:t>
            </w:r>
            <w:del w:id="4" w:author="Tahawi, Mohamad " w:date="2015-10-27T12:06:00Z">
              <w:r w:rsidRPr="0048256A" w:rsidDel="00967FE2">
                <w:rPr>
                  <w:rStyle w:val="Tablefreq"/>
                </w:rPr>
                <w:delText>450</w:delText>
              </w:r>
            </w:del>
            <w:ins w:id="5" w:author="Tahawi, Mohamad " w:date="2015-10-27T12:06:00Z">
              <w:r w:rsidR="00967FE2">
                <w:rPr>
                  <w:rStyle w:val="Tablefreq"/>
                </w:rPr>
                <w:t>375</w:t>
              </w:r>
            </w:ins>
            <w:r w:rsidRPr="0048256A">
              <w:rPr>
                <w:rStyle w:val="Tablefreq"/>
              </w:rPr>
              <w:t>-7 300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475D0D" w:rsidRDefault="001816E6" w:rsidP="009C67AA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:rsidR="00475D0D" w:rsidRDefault="001816E6" w:rsidP="009C67AA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475D0D" w:rsidRPr="002453B6" w:rsidRDefault="001816E6" w:rsidP="009C67AA">
            <w:pPr>
              <w:pStyle w:val="TabletextS5"/>
              <w:rPr>
                <w:rStyle w:val="Artref"/>
              </w:rPr>
            </w:pPr>
            <w:r>
              <w:tab/>
            </w:r>
            <w:r w:rsidR="00DC3780" w:rsidRPr="00DC3780">
              <w:rPr>
                <w:rStyle w:val="Artref"/>
                <w:b w:val="0"/>
              </w:rPr>
              <w:t>461.5</w:t>
            </w:r>
          </w:p>
        </w:tc>
      </w:tr>
      <w:tr w:rsidR="00815405" w:rsidTr="00475D0D">
        <w:trPr>
          <w:cantSplit/>
        </w:trPr>
        <w:tc>
          <w:tcPr>
            <w:tcW w:w="9356" w:type="dxa"/>
            <w:gridSpan w:val="3"/>
          </w:tcPr>
          <w:p w:rsidR="00815405" w:rsidRDefault="00815405">
            <w:pPr>
              <w:pStyle w:val="TabletextS5"/>
              <w:pPrChange w:id="6" w:author="Tahawi, Mohamad " w:date="2015-10-27T13:06:00Z">
                <w:pPr>
                  <w:pStyle w:val="TabletextS5"/>
                </w:pPr>
              </w:pPrChange>
            </w:pPr>
            <w:r w:rsidRPr="0048256A">
              <w:rPr>
                <w:rStyle w:val="Tablefreq"/>
              </w:rPr>
              <w:t>7 450-7 </w:t>
            </w:r>
            <w:del w:id="7" w:author="Tahawi, Mohamad " w:date="2015-10-27T13:06:00Z">
              <w:r w:rsidRPr="0048256A" w:rsidDel="00815405">
                <w:rPr>
                  <w:rStyle w:val="Tablefreq"/>
                </w:rPr>
                <w:delText>300</w:delText>
              </w:r>
            </w:del>
            <w:ins w:id="8" w:author="Tahawi, Mohamad " w:date="2015-10-27T13:06:00Z">
              <w:r>
                <w:rPr>
                  <w:rStyle w:val="Tablefreq"/>
                </w:rPr>
                <w:t>375</w:t>
              </w:r>
            </w:ins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815405" w:rsidRDefault="00815405" w:rsidP="00815405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:rsidR="009B70DA" w:rsidRDefault="009B70DA" w:rsidP="007263CA">
            <w:pPr>
              <w:pStyle w:val="TabletextS5"/>
              <w:tabs>
                <w:tab w:val="clear" w:pos="3016"/>
              </w:tabs>
              <w:ind w:left="3153" w:hanging="133"/>
              <w:rPr>
                <w:ins w:id="9" w:author="Khalil, Magdy" w:date="2015-11-01T15:12:00Z"/>
                <w:rStyle w:val="Artref"/>
                <w:b w:val="0"/>
                <w:bCs w:val="0"/>
                <w:rtl/>
              </w:rPr>
            </w:pPr>
            <w:ins w:id="10" w:author="Tahawi, Mohamad " w:date="2015-10-27T13:10:00Z">
              <w:r w:rsidRPr="00F12B40">
                <w:rPr>
                  <w:b/>
                  <w:bCs/>
                  <w:rtl/>
                </w:rPr>
                <w:t>متنقلة بحرية ساتلية</w:t>
              </w:r>
              <w:r w:rsidRPr="00F12B40">
                <w:rPr>
                  <w:rtl/>
                </w:rPr>
                <w:t xml:space="preserve"> (فضاء-أرض) </w:t>
              </w:r>
              <w:r w:rsidR="007263CA" w:rsidRPr="00B96E69">
                <w:rPr>
                  <w:rStyle w:val="Artref"/>
                  <w:b w:val="0"/>
                  <w:bCs w:val="0"/>
                </w:rPr>
                <w:t>A</w:t>
              </w:r>
              <w:r w:rsidRPr="00B96E69">
                <w:rPr>
                  <w:rStyle w:val="Artref"/>
                  <w:b w:val="0"/>
                  <w:bCs w:val="0"/>
                </w:rPr>
                <w:t>192.5 ADD</w:t>
              </w:r>
            </w:ins>
            <w:ins w:id="11" w:author="Khalil, Magdy" w:date="2015-11-01T15:13:00Z">
              <w:r w:rsidR="00892CEF">
                <w:rPr>
                  <w:rStyle w:val="Artref"/>
                  <w:b w:val="0"/>
                  <w:bCs w:val="0"/>
                  <w:rtl/>
                </w:rPr>
                <w:br/>
              </w:r>
            </w:ins>
            <w:ins w:id="12" w:author="Tahawi, Mohamad " w:date="2015-10-27T13:10:00Z">
              <w:r w:rsidR="007263CA" w:rsidRPr="00B96E69">
                <w:rPr>
                  <w:rStyle w:val="Artref"/>
                  <w:b w:val="0"/>
                  <w:bCs w:val="0"/>
                </w:rPr>
                <w:t>B</w:t>
              </w:r>
              <w:r w:rsidRPr="00B96E69">
                <w:rPr>
                  <w:rStyle w:val="Artref"/>
                  <w:b w:val="0"/>
                  <w:bCs w:val="0"/>
                </w:rPr>
                <w:t>192.5 ADD</w:t>
              </w:r>
            </w:ins>
          </w:p>
          <w:p w:rsidR="00815405" w:rsidRDefault="00815405" w:rsidP="00815405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815405" w:rsidRPr="002453B6" w:rsidRDefault="00815405" w:rsidP="00815405">
            <w:pPr>
              <w:pStyle w:val="TabletextS5"/>
              <w:rPr>
                <w:rStyle w:val="Artref"/>
              </w:rPr>
            </w:pPr>
            <w:r>
              <w:tab/>
            </w:r>
            <w:r w:rsidR="00DC3780" w:rsidRPr="00DC3780">
              <w:rPr>
                <w:rStyle w:val="Artref"/>
                <w:b w:val="0"/>
              </w:rPr>
              <w:t>461.5</w:t>
            </w:r>
          </w:p>
        </w:tc>
      </w:tr>
      <w:tr w:rsidR="00815405" w:rsidTr="00475D0D">
        <w:trPr>
          <w:cantSplit/>
        </w:trPr>
        <w:tc>
          <w:tcPr>
            <w:tcW w:w="9356" w:type="dxa"/>
            <w:gridSpan w:val="3"/>
          </w:tcPr>
          <w:p w:rsidR="00815405" w:rsidRDefault="00815405" w:rsidP="00815405">
            <w:pPr>
              <w:pStyle w:val="TabletextS5"/>
            </w:pPr>
            <w:r w:rsidRPr="0048256A">
              <w:rPr>
                <w:rStyle w:val="Tablefreq"/>
              </w:rPr>
              <w:t>7 550-7 450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815405" w:rsidRDefault="00815405" w:rsidP="00815405">
            <w:pPr>
              <w:pStyle w:val="TabletextS5"/>
              <w:rPr>
                <w:ins w:id="13" w:author="Tahawi, Mohamad " w:date="2015-10-27T13:10:00Z"/>
              </w:rPr>
            </w:pPr>
            <w: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:rsidR="00FA4D60" w:rsidRDefault="00FA4D60" w:rsidP="00FA4D60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أرصاد جوية ساتلية</w:t>
            </w:r>
            <w:r>
              <w:rPr>
                <w:rtl/>
              </w:rPr>
              <w:t xml:space="preserve"> (فضاء-أرض)</w:t>
            </w:r>
          </w:p>
          <w:p w:rsidR="00A717A3" w:rsidRDefault="00D23E5D" w:rsidP="007263CA">
            <w:pPr>
              <w:pStyle w:val="TabletextS5"/>
              <w:tabs>
                <w:tab w:val="clear" w:pos="3016"/>
              </w:tabs>
              <w:ind w:left="3153" w:hanging="133"/>
            </w:pPr>
            <w:ins w:id="14" w:author="Tahawi, Mohamad " w:date="2015-10-27T13:10:00Z">
              <w:r w:rsidRPr="00F12B40">
                <w:rPr>
                  <w:b/>
                  <w:bCs/>
                  <w:rtl/>
                </w:rPr>
                <w:t>متنقلة بحرية ساتلية</w:t>
              </w:r>
              <w:r w:rsidRPr="00F12B40">
                <w:rPr>
                  <w:rtl/>
                </w:rPr>
                <w:t xml:space="preserve"> (فضاء-أرض) </w:t>
              </w:r>
            </w:ins>
            <w:ins w:id="15" w:author="Manafikhi, Muwafaq" w:date="2015-03-25T21:28:00Z">
              <w:r w:rsidR="007263CA" w:rsidRPr="00B96E69">
                <w:rPr>
                  <w:rStyle w:val="Artref"/>
                  <w:b w:val="0"/>
                  <w:bCs w:val="0"/>
                </w:rPr>
                <w:t>A</w:t>
              </w:r>
            </w:ins>
            <w:ins w:id="16" w:author="Tahawi, Mohamad " w:date="2015-10-27T13:10:00Z">
              <w:r w:rsidRPr="00B96E69">
                <w:rPr>
                  <w:rStyle w:val="Artref"/>
                  <w:b w:val="0"/>
                  <w:bCs w:val="0"/>
                </w:rPr>
                <w:t>192.5 ADD</w:t>
              </w:r>
            </w:ins>
            <w:ins w:id="17" w:author="Khalil, Magdy" w:date="2015-11-01T15:16:00Z">
              <w:r w:rsidR="007263CA">
                <w:rPr>
                  <w:rStyle w:val="Artref"/>
                  <w:b w:val="0"/>
                  <w:bCs w:val="0"/>
                  <w:rtl/>
                </w:rPr>
                <w:br/>
              </w:r>
            </w:ins>
            <w:ins w:id="18" w:author="Tahawi, Mohamad " w:date="2015-10-27T13:10:00Z">
              <w:r w:rsidR="007263CA" w:rsidRPr="00B96E69">
                <w:rPr>
                  <w:rStyle w:val="Artref"/>
                  <w:b w:val="0"/>
                  <w:bCs w:val="0"/>
                </w:rPr>
                <w:t>B</w:t>
              </w:r>
              <w:r w:rsidRPr="00B96E69">
                <w:rPr>
                  <w:rStyle w:val="Artref"/>
                  <w:b w:val="0"/>
                  <w:bCs w:val="0"/>
                </w:rPr>
                <w:t>192.5 ADD</w:t>
              </w:r>
            </w:ins>
          </w:p>
          <w:p w:rsidR="00815405" w:rsidRDefault="00815405" w:rsidP="00815405">
            <w:pPr>
              <w:pStyle w:val="TabletextS5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:rsidR="00815405" w:rsidRPr="002453B6" w:rsidRDefault="00815405" w:rsidP="00815405">
            <w:pPr>
              <w:pStyle w:val="TabletextS5"/>
              <w:rPr>
                <w:rStyle w:val="Artref"/>
              </w:rPr>
            </w:pPr>
            <w:r>
              <w:tab/>
            </w:r>
            <w:r w:rsidR="00DC3780" w:rsidRPr="00DC3780">
              <w:rPr>
                <w:rStyle w:val="Artref"/>
                <w:b w:val="0"/>
              </w:rPr>
              <w:t>461A.5</w:t>
            </w:r>
          </w:p>
        </w:tc>
      </w:tr>
      <w:tr w:rsidR="00815405" w:rsidTr="00475D0D">
        <w:trPr>
          <w:cantSplit/>
        </w:trPr>
        <w:tc>
          <w:tcPr>
            <w:tcW w:w="9356" w:type="dxa"/>
            <w:gridSpan w:val="3"/>
          </w:tcPr>
          <w:p w:rsidR="00815405" w:rsidRDefault="00815405" w:rsidP="00DC3780">
            <w:pPr>
              <w:pStyle w:val="TabletextS5"/>
              <w:rPr>
                <w:b/>
                <w:bCs/>
              </w:rPr>
            </w:pPr>
            <w:r w:rsidRPr="0048256A">
              <w:rPr>
                <w:rStyle w:val="Tablefreq"/>
              </w:rPr>
              <w:t>7 750-7 550</w:t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:rsidR="00FA4D60" w:rsidRDefault="00FA4D60" w:rsidP="00FA4D60">
            <w:pPr>
              <w:pStyle w:val="TabletextS5"/>
            </w:pP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(فضاء-أرض)</w:t>
            </w:r>
          </w:p>
          <w:p w:rsidR="00815405" w:rsidRDefault="00815405" w:rsidP="007263CA">
            <w:pPr>
              <w:pStyle w:val="TabletextS5"/>
              <w:tabs>
                <w:tab w:val="clear" w:pos="3016"/>
              </w:tabs>
              <w:ind w:left="3153" w:hanging="133"/>
              <w:rPr>
                <w:ins w:id="19" w:author="Khalil, Magdy" w:date="2015-11-01T15:15:00Z"/>
                <w:rStyle w:val="Artref"/>
                <w:b w:val="0"/>
                <w:bCs w:val="0"/>
                <w:rtl/>
              </w:rPr>
            </w:pPr>
            <w:ins w:id="20" w:author="Al-Midani, Mohammad Haitham" w:date="2014-08-13T11:47:00Z">
              <w:r w:rsidRPr="00F12B40">
                <w:rPr>
                  <w:b/>
                  <w:bCs/>
                  <w:rtl/>
                </w:rPr>
                <w:t xml:space="preserve">متنقلة </w:t>
              </w:r>
            </w:ins>
            <w:ins w:id="21" w:author="Manafikhi, Muwafaq" w:date="2015-03-25T21:27:00Z">
              <w:r w:rsidRPr="00F12B40">
                <w:rPr>
                  <w:b/>
                  <w:bCs/>
                  <w:rtl/>
                </w:rPr>
                <w:t xml:space="preserve">بحرية </w:t>
              </w:r>
            </w:ins>
            <w:ins w:id="22" w:author="Al-Midani, Mohammad Haitham" w:date="2014-08-13T11:47:00Z">
              <w:r w:rsidRPr="00F12B40">
                <w:rPr>
                  <w:b/>
                  <w:bCs/>
                  <w:rtl/>
                </w:rPr>
                <w:t>ساتلية</w:t>
              </w:r>
              <w:r w:rsidRPr="00F12B40">
                <w:rPr>
                  <w:rtl/>
                </w:rPr>
                <w:t xml:space="preserve"> (فضاء-أرض)</w:t>
              </w:r>
            </w:ins>
            <w:ins w:id="23" w:author="Al-Midani, Mohammad Haitham" w:date="2014-08-13T12:07:00Z">
              <w:r w:rsidRPr="00F12B40">
                <w:rPr>
                  <w:rtl/>
                </w:rPr>
                <w:t xml:space="preserve"> </w:t>
              </w:r>
            </w:ins>
            <w:ins w:id="24" w:author="Manafikhi, Muwafaq" w:date="2015-03-25T21:28:00Z">
              <w:r w:rsidR="007263CA" w:rsidRPr="00B96E69">
                <w:rPr>
                  <w:rStyle w:val="Artref"/>
                  <w:b w:val="0"/>
                  <w:bCs w:val="0"/>
                </w:rPr>
                <w:t>A</w:t>
              </w:r>
              <w:r w:rsidRPr="00B96E69">
                <w:rPr>
                  <w:rStyle w:val="Artref"/>
                  <w:b w:val="0"/>
                  <w:bCs w:val="0"/>
                </w:rPr>
                <w:t>192.5 ADD</w:t>
              </w:r>
            </w:ins>
            <w:ins w:id="25" w:author="Khalil, Magdy" w:date="2015-11-01T15:16:00Z">
              <w:r w:rsidR="007263CA">
                <w:rPr>
                  <w:rStyle w:val="Artref"/>
                  <w:b w:val="0"/>
                  <w:bCs w:val="0"/>
                  <w:rtl/>
                </w:rPr>
                <w:br/>
              </w:r>
            </w:ins>
            <w:ins w:id="26" w:author="Tahawi, Mohamad " w:date="2015-10-27T13:10:00Z">
              <w:r w:rsidR="007263CA" w:rsidRPr="00B96E69">
                <w:rPr>
                  <w:rStyle w:val="Artref"/>
                  <w:b w:val="0"/>
                  <w:bCs w:val="0"/>
                </w:rPr>
                <w:t>B</w:t>
              </w:r>
            </w:ins>
            <w:ins w:id="27" w:author="Manafikhi, Muwafaq" w:date="2015-03-25T21:28:00Z">
              <w:r w:rsidRPr="00B96E69">
                <w:rPr>
                  <w:rStyle w:val="Artref"/>
                  <w:b w:val="0"/>
                  <w:bCs w:val="0"/>
                </w:rPr>
                <w:t>192.5 ADD</w:t>
              </w:r>
            </w:ins>
          </w:p>
          <w:p w:rsidR="00815405" w:rsidRDefault="00815405" w:rsidP="007263CA">
            <w:pPr>
              <w:pStyle w:val="TabletextS5"/>
              <w:spacing w:after="80"/>
            </w:pPr>
            <w:r>
              <w:tab/>
            </w: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</w:tc>
      </w:tr>
    </w:tbl>
    <w:p w:rsidR="001F09F8" w:rsidRPr="00D108D8" w:rsidRDefault="001816E6" w:rsidP="00B96E69">
      <w:pPr>
        <w:pStyle w:val="Reasons"/>
        <w:rPr>
          <w:b w:val="0"/>
          <w:bCs w:val="0"/>
          <w:spacing w:val="8"/>
          <w:rtl/>
        </w:rPr>
      </w:pPr>
      <w:r w:rsidRPr="00D108D8">
        <w:rPr>
          <w:spacing w:val="8"/>
          <w:rtl/>
        </w:rPr>
        <w:t>الأسباب:</w:t>
      </w:r>
      <w:r w:rsidRPr="00D108D8">
        <w:rPr>
          <w:spacing w:val="8"/>
        </w:rPr>
        <w:tab/>
      </w:r>
      <w:r w:rsidR="00995F5C" w:rsidRPr="00D108D8">
        <w:rPr>
          <w:rFonts w:hint="cs"/>
          <w:b w:val="0"/>
          <w:bCs w:val="0"/>
          <w:spacing w:val="8"/>
          <w:rtl/>
        </w:rPr>
        <w:t>منح توزيع إضافي للخدمة المتنقلة البحرية الساتلية (فضاء-أرض) في</w:t>
      </w:r>
      <w:r w:rsidR="00B96E69" w:rsidRPr="00D108D8">
        <w:rPr>
          <w:rFonts w:hint="eastAsia"/>
          <w:b w:val="0"/>
          <w:bCs w:val="0"/>
          <w:spacing w:val="8"/>
          <w:rtl/>
        </w:rPr>
        <w:t> </w:t>
      </w:r>
      <w:r w:rsidR="00995F5C" w:rsidRPr="00D108D8">
        <w:rPr>
          <w:rFonts w:hint="cs"/>
          <w:b w:val="0"/>
          <w:bCs w:val="0"/>
          <w:spacing w:val="8"/>
          <w:rtl/>
        </w:rPr>
        <w:t>النطاق</w:t>
      </w:r>
      <w:r w:rsidR="00B96E69" w:rsidRPr="00D108D8">
        <w:rPr>
          <w:rFonts w:hint="eastAsia"/>
          <w:b w:val="0"/>
          <w:bCs w:val="0"/>
          <w:spacing w:val="8"/>
          <w:rtl/>
        </w:rPr>
        <w:t> </w:t>
      </w:r>
      <w:r w:rsidR="00995F5C" w:rsidRPr="00D108D8">
        <w:rPr>
          <w:rFonts w:eastAsia="SimSun"/>
          <w:b w:val="0"/>
          <w:bCs w:val="0"/>
          <w:spacing w:val="8"/>
        </w:rPr>
        <w:t>MHz 7 750</w:t>
      </w:r>
      <w:r w:rsidR="00995F5C" w:rsidRPr="00D108D8">
        <w:rPr>
          <w:rFonts w:eastAsia="SimSun"/>
          <w:b w:val="0"/>
          <w:bCs w:val="0"/>
          <w:spacing w:val="8"/>
        </w:rPr>
        <w:noBreakHyphen/>
        <w:t>7 375</w:t>
      </w:r>
      <w:r w:rsidR="00995F5C" w:rsidRPr="00D108D8">
        <w:rPr>
          <w:rFonts w:eastAsia="SimSun" w:hint="cs"/>
          <w:b w:val="0"/>
          <w:bCs w:val="0"/>
          <w:spacing w:val="8"/>
          <w:rtl/>
        </w:rPr>
        <w:t>.</w:t>
      </w:r>
    </w:p>
    <w:p w:rsidR="001F09F8" w:rsidRDefault="001816E6" w:rsidP="00892CEF">
      <w:pPr>
        <w:pStyle w:val="Proposal"/>
      </w:pPr>
      <w:r>
        <w:t>ADD</w:t>
      </w:r>
      <w:r>
        <w:tab/>
        <w:t>KOR/102A9A2/2</w:t>
      </w:r>
    </w:p>
    <w:p w:rsidR="001F09F8" w:rsidRPr="00D108D8" w:rsidRDefault="001816E6" w:rsidP="00752C26">
      <w:pPr>
        <w:pStyle w:val="Note"/>
        <w:rPr>
          <w:rtl/>
        </w:rPr>
      </w:pPr>
      <w:r w:rsidRPr="00752C26">
        <w:rPr>
          <w:rStyle w:val="Artdef"/>
          <w:rFonts w:ascii="Times New Roman"/>
          <w:b/>
          <w:bCs w:val="0"/>
          <w:spacing w:val="8"/>
        </w:rPr>
        <w:t>5.A192</w:t>
      </w:r>
      <w:r w:rsidRPr="00D108D8">
        <w:tab/>
      </w:r>
      <w:r w:rsidR="00B3171A" w:rsidRPr="00752C26">
        <w:rPr>
          <w:rFonts w:hint="cs"/>
          <w:b w:val="0"/>
          <w:bCs w:val="0"/>
          <w:rtl/>
        </w:rPr>
        <w:t>يقتصر استخدام الخدمة المتنقلة البحرية الساتلية للنطاق</w:t>
      </w:r>
      <w:r w:rsidR="00B96E69" w:rsidRPr="00752C26">
        <w:rPr>
          <w:rFonts w:hint="eastAsia"/>
          <w:b w:val="0"/>
          <w:bCs w:val="0"/>
          <w:rtl/>
        </w:rPr>
        <w:t> </w:t>
      </w:r>
      <w:r w:rsidR="00B3171A" w:rsidRPr="00752C26">
        <w:rPr>
          <w:b w:val="0"/>
          <w:bCs w:val="0"/>
        </w:rPr>
        <w:t>MHz</w:t>
      </w:r>
      <w:r w:rsidR="00B96E69" w:rsidRPr="00752C26">
        <w:rPr>
          <w:b w:val="0"/>
          <w:bCs w:val="0"/>
        </w:rPr>
        <w:t> </w:t>
      </w:r>
      <w:r w:rsidR="00B3171A" w:rsidRPr="00752C26">
        <w:rPr>
          <w:b w:val="0"/>
          <w:bCs w:val="0"/>
        </w:rPr>
        <w:t>7</w:t>
      </w:r>
      <w:r w:rsidR="00B96E69" w:rsidRPr="00752C26">
        <w:rPr>
          <w:b w:val="0"/>
          <w:bCs w:val="0"/>
        </w:rPr>
        <w:t> </w:t>
      </w:r>
      <w:r w:rsidR="00B3171A" w:rsidRPr="00752C26">
        <w:rPr>
          <w:b w:val="0"/>
          <w:bCs w:val="0"/>
        </w:rPr>
        <w:t>750</w:t>
      </w:r>
      <w:r w:rsidR="00B96E69" w:rsidRPr="00752C26">
        <w:rPr>
          <w:b w:val="0"/>
          <w:bCs w:val="0"/>
        </w:rPr>
        <w:noBreakHyphen/>
      </w:r>
      <w:r w:rsidR="00B3171A" w:rsidRPr="00752C26">
        <w:rPr>
          <w:b w:val="0"/>
          <w:bCs w:val="0"/>
        </w:rPr>
        <w:t>7</w:t>
      </w:r>
      <w:r w:rsidR="00B96E69" w:rsidRPr="00752C26">
        <w:rPr>
          <w:b w:val="0"/>
          <w:bCs w:val="0"/>
        </w:rPr>
        <w:t> </w:t>
      </w:r>
      <w:r w:rsidR="00B3171A" w:rsidRPr="00752C26">
        <w:rPr>
          <w:b w:val="0"/>
          <w:bCs w:val="0"/>
        </w:rPr>
        <w:t>375</w:t>
      </w:r>
      <w:r w:rsidR="00B3171A" w:rsidRPr="00752C26">
        <w:rPr>
          <w:rFonts w:hint="cs"/>
          <w:b w:val="0"/>
          <w:bCs w:val="0"/>
          <w:rtl/>
        </w:rPr>
        <w:t xml:space="preserve"> على الشبكات الساتلية المستقرة بالنسبة إلى</w:t>
      </w:r>
      <w:r w:rsidR="00B3171A" w:rsidRPr="00752C26">
        <w:rPr>
          <w:rFonts w:hint="eastAsia"/>
          <w:b w:val="0"/>
          <w:bCs w:val="0"/>
          <w:rtl/>
        </w:rPr>
        <w:t> </w:t>
      </w:r>
      <w:r w:rsidR="00995F5C" w:rsidRPr="00752C26">
        <w:rPr>
          <w:rFonts w:hint="cs"/>
          <w:b w:val="0"/>
          <w:bCs w:val="0"/>
          <w:rtl/>
        </w:rPr>
        <w:t>الأرض، شريطة الحصول على الموافقة بموجب الرقم</w:t>
      </w:r>
      <w:r w:rsidR="00B96E69" w:rsidRPr="00D108D8">
        <w:rPr>
          <w:rFonts w:hint="eastAsia"/>
          <w:rtl/>
        </w:rPr>
        <w:t> </w:t>
      </w:r>
      <w:r w:rsidR="00995F5C" w:rsidRPr="00D108D8">
        <w:t>21.9</w:t>
      </w:r>
      <w:r w:rsidR="00995F5C" w:rsidRPr="00D108D8">
        <w:rPr>
          <w:rFonts w:hint="cs"/>
          <w:rtl/>
        </w:rPr>
        <w:t>.</w:t>
      </w:r>
    </w:p>
    <w:p w:rsidR="001F09F8" w:rsidRPr="00D108D8" w:rsidRDefault="001816E6" w:rsidP="00B96E69">
      <w:pPr>
        <w:pStyle w:val="Reasons"/>
        <w:rPr>
          <w:b w:val="0"/>
          <w:bCs w:val="0"/>
          <w:spacing w:val="8"/>
        </w:rPr>
      </w:pPr>
      <w:r w:rsidRPr="00D108D8">
        <w:rPr>
          <w:spacing w:val="8"/>
          <w:rtl/>
        </w:rPr>
        <w:t>الأسباب:</w:t>
      </w:r>
      <w:r w:rsidRPr="00D108D8">
        <w:rPr>
          <w:spacing w:val="8"/>
        </w:rPr>
        <w:tab/>
      </w:r>
      <w:r w:rsidR="00B3171A" w:rsidRPr="00CA69C0">
        <w:rPr>
          <w:rFonts w:hint="cs"/>
          <w:b w:val="0"/>
          <w:bCs w:val="0"/>
          <w:rtl/>
          <w:lang w:bidi="ar-EG"/>
        </w:rPr>
        <w:t>من أجل قصر التوزيع الجديد</w:t>
      </w:r>
      <w:r w:rsidR="00417E3B" w:rsidRPr="00CA69C0">
        <w:rPr>
          <w:rFonts w:hint="cs"/>
          <w:b w:val="0"/>
          <w:bCs w:val="0"/>
          <w:rtl/>
          <w:lang w:bidi="ar-EG"/>
        </w:rPr>
        <w:t xml:space="preserve"> للخدمة المتنقلة البحرية الساتلية</w:t>
      </w:r>
      <w:r w:rsidR="00B3171A" w:rsidRPr="00CA69C0">
        <w:rPr>
          <w:rFonts w:hint="cs"/>
          <w:b w:val="0"/>
          <w:bCs w:val="0"/>
          <w:rtl/>
          <w:lang w:bidi="ar-EG"/>
        </w:rPr>
        <w:t xml:space="preserve"> على السواتل المستقرة بالنسبة إلى الأرض</w:t>
      </w:r>
      <w:r w:rsidR="00B96E69" w:rsidRPr="00CA69C0">
        <w:rPr>
          <w:rFonts w:hint="eastAsia"/>
          <w:b w:val="0"/>
          <w:bCs w:val="0"/>
          <w:rtl/>
          <w:lang w:bidi="ar-EG"/>
        </w:rPr>
        <w:t> </w:t>
      </w:r>
      <w:r w:rsidR="00B3171A" w:rsidRPr="00CA69C0">
        <w:rPr>
          <w:b w:val="0"/>
          <w:bCs w:val="0"/>
          <w:lang w:bidi="ar-EG"/>
        </w:rPr>
        <w:t>(GSO)</w:t>
      </w:r>
      <w:r w:rsidR="00B3171A" w:rsidRPr="00CA69C0">
        <w:rPr>
          <w:rFonts w:hint="cs"/>
          <w:b w:val="0"/>
          <w:bCs w:val="0"/>
          <w:rtl/>
          <w:lang w:bidi="ar-EG"/>
        </w:rPr>
        <w:t>.</w:t>
      </w:r>
    </w:p>
    <w:p w:rsidR="001F09F8" w:rsidRDefault="001816E6" w:rsidP="00D108D8">
      <w:pPr>
        <w:pStyle w:val="Proposal"/>
        <w:keepLines/>
      </w:pPr>
      <w:r>
        <w:t>ADD</w:t>
      </w:r>
      <w:r>
        <w:tab/>
        <w:t>KOR/102A9A2/3</w:t>
      </w:r>
    </w:p>
    <w:p w:rsidR="001F09F8" w:rsidRPr="00FA4D60" w:rsidRDefault="001816E6" w:rsidP="00FA4D60">
      <w:pPr>
        <w:pStyle w:val="Note"/>
        <w:rPr>
          <w:b w:val="0"/>
          <w:bCs w:val="0"/>
        </w:rPr>
      </w:pPr>
      <w:r w:rsidRPr="00FA4D60">
        <w:rPr>
          <w:rStyle w:val="Artdef"/>
          <w:b/>
          <w:spacing w:val="8"/>
        </w:rPr>
        <w:t>5.B192</w:t>
      </w:r>
      <w:r w:rsidRPr="00D108D8">
        <w:tab/>
      </w:r>
      <w:r w:rsidR="000E02B7" w:rsidRPr="00FA4D60">
        <w:rPr>
          <w:rFonts w:hint="cs"/>
          <w:b w:val="0"/>
          <w:bCs w:val="0"/>
          <w:rtl/>
        </w:rPr>
        <w:t>في</w:t>
      </w:r>
      <w:r w:rsidR="00B96E69" w:rsidRPr="00FA4D60">
        <w:rPr>
          <w:rFonts w:hint="eastAsia"/>
          <w:b w:val="0"/>
          <w:bCs w:val="0"/>
          <w:rtl/>
        </w:rPr>
        <w:t> </w:t>
      </w:r>
      <w:r w:rsidR="000E02B7" w:rsidRPr="00FA4D60">
        <w:rPr>
          <w:rFonts w:hint="cs"/>
          <w:b w:val="0"/>
          <w:bCs w:val="0"/>
          <w:rtl/>
        </w:rPr>
        <w:t>النطاق</w:t>
      </w:r>
      <w:r w:rsidR="00B96E69" w:rsidRPr="00FA4D60">
        <w:rPr>
          <w:rFonts w:hint="eastAsia"/>
          <w:b w:val="0"/>
          <w:bCs w:val="0"/>
          <w:rtl/>
        </w:rPr>
        <w:t> </w:t>
      </w:r>
      <w:r w:rsidR="000E02B7" w:rsidRPr="00FA4D60">
        <w:rPr>
          <w:b w:val="0"/>
          <w:bCs w:val="0"/>
        </w:rPr>
        <w:t>MHz</w:t>
      </w:r>
      <w:r w:rsidR="00B96E69" w:rsidRPr="00FA4D60">
        <w:rPr>
          <w:b w:val="0"/>
          <w:bCs w:val="0"/>
        </w:rPr>
        <w:t> </w:t>
      </w:r>
      <w:r w:rsidR="000E02B7" w:rsidRPr="00FA4D60">
        <w:rPr>
          <w:b w:val="0"/>
          <w:bCs w:val="0"/>
        </w:rPr>
        <w:t>7</w:t>
      </w:r>
      <w:r w:rsidR="00B96E69" w:rsidRPr="00FA4D60">
        <w:rPr>
          <w:b w:val="0"/>
          <w:bCs w:val="0"/>
        </w:rPr>
        <w:t> </w:t>
      </w:r>
      <w:r w:rsidR="000E02B7" w:rsidRPr="00FA4D60">
        <w:rPr>
          <w:b w:val="0"/>
          <w:bCs w:val="0"/>
        </w:rPr>
        <w:t>750</w:t>
      </w:r>
      <w:r w:rsidR="00B96E69" w:rsidRPr="00FA4D60">
        <w:rPr>
          <w:b w:val="0"/>
          <w:bCs w:val="0"/>
        </w:rPr>
        <w:noBreakHyphen/>
      </w:r>
      <w:r w:rsidR="000E02B7" w:rsidRPr="00FA4D60">
        <w:rPr>
          <w:b w:val="0"/>
          <w:bCs w:val="0"/>
        </w:rPr>
        <w:t>7</w:t>
      </w:r>
      <w:r w:rsidR="00B96E69" w:rsidRPr="00FA4D60">
        <w:rPr>
          <w:b w:val="0"/>
          <w:bCs w:val="0"/>
        </w:rPr>
        <w:t> </w:t>
      </w:r>
      <w:r w:rsidR="000E02B7" w:rsidRPr="00FA4D60">
        <w:rPr>
          <w:b w:val="0"/>
          <w:bCs w:val="0"/>
        </w:rPr>
        <w:t>375</w:t>
      </w:r>
      <w:r w:rsidR="000E02B7" w:rsidRPr="00FA4D60">
        <w:rPr>
          <w:rFonts w:hint="cs"/>
          <w:b w:val="0"/>
          <w:bCs w:val="0"/>
          <w:rtl/>
        </w:rPr>
        <w:t>، يجب ألاّ</w:t>
      </w:r>
      <w:r w:rsidR="00B96E69" w:rsidRPr="00FA4D60">
        <w:rPr>
          <w:rFonts w:hint="eastAsia"/>
          <w:b w:val="0"/>
          <w:bCs w:val="0"/>
          <w:rtl/>
        </w:rPr>
        <w:t> </w:t>
      </w:r>
      <w:r w:rsidR="000E02B7" w:rsidRPr="00FA4D60">
        <w:rPr>
          <w:rFonts w:hint="cs"/>
          <w:b w:val="0"/>
          <w:bCs w:val="0"/>
          <w:rtl/>
        </w:rPr>
        <w:t>تطالب المحطات الأرضية العاملة في</w:t>
      </w:r>
      <w:r w:rsidR="00B96E69" w:rsidRPr="00FA4D60">
        <w:rPr>
          <w:rFonts w:hint="eastAsia"/>
          <w:b w:val="0"/>
          <w:bCs w:val="0"/>
          <w:rtl/>
        </w:rPr>
        <w:t> </w:t>
      </w:r>
      <w:r w:rsidR="000E02B7" w:rsidRPr="00FA4D60">
        <w:rPr>
          <w:rFonts w:hint="cs"/>
          <w:b w:val="0"/>
          <w:bCs w:val="0"/>
          <w:rtl/>
        </w:rPr>
        <w:t>الخدمة المتنقلة البحرية الساتلية بالحماية من محطات الخدمة الثابتة والخدمة المتنقلة باستثناء المتنقلة للطيران وألاّ</w:t>
      </w:r>
      <w:r w:rsidR="00B96E69" w:rsidRPr="00FA4D60">
        <w:rPr>
          <w:rFonts w:hint="eastAsia"/>
          <w:b w:val="0"/>
          <w:bCs w:val="0"/>
          <w:rtl/>
        </w:rPr>
        <w:t> </w:t>
      </w:r>
      <w:r w:rsidR="000E02B7" w:rsidRPr="00FA4D60">
        <w:rPr>
          <w:rFonts w:hint="cs"/>
          <w:b w:val="0"/>
          <w:bCs w:val="0"/>
          <w:rtl/>
        </w:rPr>
        <w:t>تفرض قيوداً على استعمالها وتطويرها. ولا</w:t>
      </w:r>
      <w:r w:rsidR="00B96E69" w:rsidRPr="00FA4D60">
        <w:rPr>
          <w:rFonts w:hint="eastAsia"/>
          <w:b w:val="0"/>
          <w:bCs w:val="0"/>
          <w:rtl/>
        </w:rPr>
        <w:t> </w:t>
      </w:r>
      <w:r w:rsidR="000E02B7" w:rsidRPr="00FA4D60">
        <w:rPr>
          <w:rFonts w:hint="cs"/>
          <w:b w:val="0"/>
          <w:bCs w:val="0"/>
          <w:rtl/>
        </w:rPr>
        <w:t>تسري هنا أحكام الرقم</w:t>
      </w:r>
      <w:r w:rsidR="000E02B7" w:rsidRPr="00D108D8">
        <w:rPr>
          <w:rFonts w:hint="eastAsia"/>
          <w:rtl/>
        </w:rPr>
        <w:t> </w:t>
      </w:r>
      <w:r w:rsidR="000E02B7" w:rsidRPr="00D108D8">
        <w:t>43A.5</w:t>
      </w:r>
      <w:r w:rsidR="000E02B7" w:rsidRPr="00FA4D60">
        <w:rPr>
          <w:rFonts w:hint="cs"/>
          <w:b w:val="0"/>
          <w:bCs w:val="0"/>
          <w:rtl/>
        </w:rPr>
        <w:t>.</w:t>
      </w:r>
    </w:p>
    <w:p w:rsidR="001F09F8" w:rsidRDefault="001816E6" w:rsidP="00D108D8">
      <w:pPr>
        <w:pStyle w:val="Reasons"/>
        <w:keepNext/>
        <w:keepLines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E37235" w:rsidRPr="00E37235">
        <w:rPr>
          <w:rFonts w:hint="cs"/>
          <w:b w:val="0"/>
          <w:bCs w:val="0"/>
          <w:rtl/>
          <w:lang w:bidi="ar-EG"/>
        </w:rPr>
        <w:t>لضمان ألا</w:t>
      </w:r>
      <w:r w:rsidR="00B96E69">
        <w:rPr>
          <w:rFonts w:hint="eastAsia"/>
          <w:b w:val="0"/>
          <w:bCs w:val="0"/>
          <w:rtl/>
          <w:lang w:bidi="ar-EG"/>
        </w:rPr>
        <w:t> </w:t>
      </w:r>
      <w:r w:rsidR="00E37235" w:rsidRPr="00E37235">
        <w:rPr>
          <w:rFonts w:hint="cs"/>
          <w:b w:val="0"/>
          <w:bCs w:val="0"/>
          <w:rtl/>
          <w:lang w:bidi="ar-EG"/>
        </w:rPr>
        <w:t>تطالب الخدمة المتنقلة البحرية الساتلية بالحماية من خدمات الأرض القائمة.</w:t>
      </w:r>
    </w:p>
    <w:p w:rsidR="002A1B07" w:rsidRPr="002A1B07" w:rsidRDefault="002A1B07" w:rsidP="002A1B07">
      <w:pPr>
        <w:pStyle w:val="Reasons"/>
        <w:keepNext/>
        <w:keepLines/>
        <w:rPr>
          <w:rtl/>
          <w:lang w:bidi="ar-EG"/>
        </w:rPr>
      </w:pPr>
    </w:p>
    <w:p w:rsidR="001816E6" w:rsidRPr="001816E6" w:rsidRDefault="001816E6" w:rsidP="00D108D8">
      <w:pPr>
        <w:keepNext/>
        <w:keepLines/>
        <w:spacing w:before="600"/>
        <w:jc w:val="center"/>
        <w:rPr>
          <w:lang w:bidi="ar-EG"/>
        </w:rPr>
      </w:pPr>
      <w:r>
        <w:rPr>
          <w:rtl/>
          <w:lang w:bidi="ar-EG"/>
        </w:rPr>
        <w:t>___________</w:t>
      </w:r>
      <w:bookmarkStart w:id="28" w:name="_GoBack"/>
      <w:bookmarkEnd w:id="28"/>
    </w:p>
    <w:sectPr w:rsidR="001816E6" w:rsidRPr="001816E6" w:rsidSect="006737F1">
      <w:headerReference w:type="default" r:id="rId13"/>
      <w:footerReference w:type="default" r:id="rId14"/>
      <w:footerReference w:type="first" r:id="rId15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33" w:rsidRDefault="00097533">
    <w:pPr>
      <w:pStyle w:val="Footer"/>
    </w:pPr>
    <w:fldSimple w:instr=" FILENAME \p  \* MERGEFORMAT ">
      <w:r>
        <w:rPr>
          <w:noProof/>
        </w:rPr>
        <w:t>P:\ARA\ITU-R\CONF-R\CMR15\100\102ADD09ADD02A.docx</w:t>
      </w:r>
    </w:fldSimple>
    <w:r>
      <w:rPr>
        <w:noProof/>
      </w:rPr>
      <w:t xml:space="preserve">   (388785)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01.11.15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33" w:rsidRDefault="00097533">
    <w:pPr>
      <w:pStyle w:val="Footer"/>
    </w:pPr>
    <w:fldSimple w:instr=" FILENAME \p  \* MERGEFORMAT ">
      <w:r>
        <w:rPr>
          <w:noProof/>
        </w:rPr>
        <w:t>P:\ARA\ITU-R\CONF-R\CMR15\100\102ADD09ADD02A.docx</w:t>
      </w:r>
    </w:fldSimple>
    <w:r>
      <w:rPr>
        <w:noProof/>
      </w:rPr>
      <w:t xml:space="preserve">   (388785)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01.11.15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33" w:rsidRPr="0088384B" w:rsidRDefault="00097533" w:rsidP="00097533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A1B07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102(Add.9)(Add.2)-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Khalil, Magdy">
    <w15:presenceInfo w15:providerId="AD" w15:userId="S-1-5-21-8740799-900759487-1415713722-35762"/>
  </w15:person>
  <w15:person w15:author="Manafikhi, Muwafaq">
    <w15:presenceInfo w15:providerId="AD" w15:userId="S-1-5-21-8740799-900759487-1415713722-16500"/>
  </w15:person>
  <w15:person w15:author="Al-Midani, Mohammad Haitham">
    <w15:presenceInfo w15:providerId="AD" w15:userId="S-1-5-21-8740799-900759487-1415713722-12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0381"/>
    <w:rsid w:val="00075A3F"/>
    <w:rsid w:val="00097533"/>
    <w:rsid w:val="000A1B16"/>
    <w:rsid w:val="000B5404"/>
    <w:rsid w:val="000D1708"/>
    <w:rsid w:val="000E02B7"/>
    <w:rsid w:val="000E2AFC"/>
    <w:rsid w:val="000E6D30"/>
    <w:rsid w:val="000F05F5"/>
    <w:rsid w:val="000F28EA"/>
    <w:rsid w:val="000F518F"/>
    <w:rsid w:val="0010081C"/>
    <w:rsid w:val="001013E3"/>
    <w:rsid w:val="0010363F"/>
    <w:rsid w:val="001340D5"/>
    <w:rsid w:val="001464F2"/>
    <w:rsid w:val="001629EC"/>
    <w:rsid w:val="00164E75"/>
    <w:rsid w:val="00167364"/>
    <w:rsid w:val="001816E6"/>
    <w:rsid w:val="001903B2"/>
    <w:rsid w:val="00192AB1"/>
    <w:rsid w:val="001C2421"/>
    <w:rsid w:val="001E190C"/>
    <w:rsid w:val="001E54F6"/>
    <w:rsid w:val="001E5A8C"/>
    <w:rsid w:val="001F09F8"/>
    <w:rsid w:val="001F2FE3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1B07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06BF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17E3B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4E7A3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4591E"/>
    <w:rsid w:val="00651343"/>
    <w:rsid w:val="0065562F"/>
    <w:rsid w:val="0066484D"/>
    <w:rsid w:val="006737F1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263CA"/>
    <w:rsid w:val="00731150"/>
    <w:rsid w:val="00736DCC"/>
    <w:rsid w:val="00741855"/>
    <w:rsid w:val="00742B73"/>
    <w:rsid w:val="00751251"/>
    <w:rsid w:val="00752C26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5405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5BFD"/>
    <w:rsid w:val="00866A15"/>
    <w:rsid w:val="0088384B"/>
    <w:rsid w:val="00886756"/>
    <w:rsid w:val="008911EC"/>
    <w:rsid w:val="00892CEF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67FE2"/>
    <w:rsid w:val="00972CE0"/>
    <w:rsid w:val="009735DF"/>
    <w:rsid w:val="00995F5C"/>
    <w:rsid w:val="009A3D30"/>
    <w:rsid w:val="009B0BD8"/>
    <w:rsid w:val="009B70DA"/>
    <w:rsid w:val="009C67AA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17A3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171A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6E69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9C0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108D8"/>
    <w:rsid w:val="00D23E5D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1B03"/>
    <w:rsid w:val="00DC29DD"/>
    <w:rsid w:val="00DC3780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37235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8D9"/>
    <w:rsid w:val="00F8654D"/>
    <w:rsid w:val="00F900C9"/>
    <w:rsid w:val="00F910F4"/>
    <w:rsid w:val="00F92C96"/>
    <w:rsid w:val="00FA0D4E"/>
    <w:rsid w:val="00FA17FB"/>
    <w:rsid w:val="00FA4D60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E4A0E15-3746-44B0-B672-B9568F3B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R15-WRC15-C-0102!A9-A2!MSW-A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5771F-AB2E-4A00-9351-3AED1BB5DAA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CD31B15-4C08-45CF-882C-76C8E61C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465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R15-WRC15-C-0102!A9-A2!MSW-A</vt:lpstr>
    </vt:vector>
  </TitlesOfParts>
  <Manager>General Secretariat - Pool</Manager>
  <Company>International Telecommunication Union (ITU)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R15-WRC15-C-0102!A9-A2!MSW-A</dc:title>
  <dc:creator>Documents Proposals Manager (DPM)</dc:creator>
  <cp:keywords>DPM_v5.2015.10.230_prod</cp:keywords>
  <cp:lastModifiedBy>Khalil, Magdy</cp:lastModifiedBy>
  <cp:revision>13</cp:revision>
  <cp:lastPrinted>2015-11-01T13:30:00Z</cp:lastPrinted>
  <dcterms:created xsi:type="dcterms:W3CDTF">2015-11-01T13:18:00Z</dcterms:created>
  <dcterms:modified xsi:type="dcterms:W3CDTF">2015-11-01T14:47:00Z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