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771"/>
        <w:gridCol w:w="3260"/>
      </w:tblGrid>
      <w:tr w:rsidR="005651C9" w:rsidRPr="000A0EF3" w:rsidTr="001226EC">
        <w:trPr>
          <w:cantSplit/>
        </w:trPr>
        <w:tc>
          <w:tcPr>
            <w:tcW w:w="6771" w:type="dxa"/>
          </w:tcPr>
          <w:p w:rsidR="005651C9" w:rsidRPr="00FD51E3" w:rsidRDefault="00E65919" w:rsidP="002A2D3F">
            <w:pPr>
              <w:spacing w:before="400" w:after="48" w:line="240" w:lineRule="atLeast"/>
              <w:rPr>
                <w:rFonts w:ascii="Verdana" w:hAnsi="Verdana"/>
                <w:b/>
                <w:bCs/>
                <w:position w:val="6"/>
              </w:rPr>
            </w:pPr>
            <w:bookmarkStart w:id="0" w:name="dtemplate"/>
            <w:bookmarkEnd w:id="0"/>
            <w:r w:rsidRPr="00692C06">
              <w:rPr>
                <w:rFonts w:ascii="Verdana" w:hAnsi="Verdana"/>
                <w:b/>
                <w:bCs/>
                <w:szCs w:val="22"/>
              </w:rPr>
              <w:t>Всемирная конференция радиосвязи (ВКР-</w:t>
            </w:r>
            <w:proofErr w:type="gramStart"/>
            <w:r w:rsidRPr="00692C06">
              <w:rPr>
                <w:rFonts w:ascii="Verdana" w:hAnsi="Verdana"/>
                <w:b/>
                <w:bCs/>
                <w:szCs w:val="22"/>
              </w:rPr>
              <w:t>1</w:t>
            </w:r>
            <w:r w:rsidRPr="00CB5AF7">
              <w:rPr>
                <w:rFonts w:ascii="Verdana" w:hAnsi="Verdana"/>
                <w:b/>
                <w:bCs/>
                <w:szCs w:val="22"/>
              </w:rPr>
              <w:t>5</w:t>
            </w:r>
            <w:r w:rsidRPr="00692C06">
              <w:rPr>
                <w:rFonts w:ascii="Verdana" w:hAnsi="Verdana"/>
                <w:b/>
                <w:bCs/>
                <w:szCs w:val="22"/>
              </w:rPr>
              <w:t>)</w:t>
            </w:r>
            <w:r w:rsidRPr="00692C06">
              <w:rPr>
                <w:rFonts w:ascii="Verdana" w:hAnsi="Verdana"/>
                <w:b/>
                <w:bCs/>
                <w:sz w:val="18"/>
                <w:szCs w:val="18"/>
              </w:rPr>
              <w:br/>
              <w:t>Женева</w:t>
            </w:r>
            <w:proofErr w:type="gramEnd"/>
            <w:r w:rsidRPr="00692C06">
              <w:rPr>
                <w:rFonts w:ascii="Verdana" w:hAnsi="Verdana"/>
                <w:b/>
                <w:bCs/>
                <w:sz w:val="18"/>
                <w:szCs w:val="18"/>
              </w:rPr>
              <w:t>, 2–</w:t>
            </w:r>
            <w:r w:rsidRPr="00CB5AF7">
              <w:rPr>
                <w:rFonts w:ascii="Verdana" w:hAnsi="Verdana"/>
                <w:b/>
                <w:bCs/>
                <w:sz w:val="18"/>
                <w:szCs w:val="18"/>
              </w:rPr>
              <w:t>2</w:t>
            </w:r>
            <w:r w:rsidRPr="00692C06">
              <w:rPr>
                <w:rFonts w:ascii="Verdana" w:hAnsi="Verdana"/>
                <w:b/>
                <w:bCs/>
                <w:sz w:val="18"/>
                <w:szCs w:val="18"/>
              </w:rPr>
              <w:t>7</w:t>
            </w:r>
            <w:r w:rsidRPr="00E65919">
              <w:rPr>
                <w:rFonts w:ascii="Verdana" w:hAnsi="Verdana"/>
                <w:b/>
                <w:bCs/>
                <w:sz w:val="18"/>
                <w:szCs w:val="18"/>
              </w:rPr>
              <w:t xml:space="preserve"> ноября 2015 года</w:t>
            </w:r>
          </w:p>
        </w:tc>
        <w:tc>
          <w:tcPr>
            <w:tcW w:w="3260" w:type="dxa"/>
          </w:tcPr>
          <w:p w:rsidR="005651C9" w:rsidRPr="000A0EF3" w:rsidRDefault="00597005" w:rsidP="00597005">
            <w:pPr>
              <w:spacing w:before="0" w:line="240" w:lineRule="atLeast"/>
              <w:jc w:val="right"/>
              <w:rPr>
                <w:lang w:val="en-US"/>
              </w:rPr>
            </w:pPr>
            <w:bookmarkStart w:id="1" w:name="ditulogo"/>
            <w:bookmarkEnd w:id="1"/>
            <w:r>
              <w:rPr>
                <w:noProof/>
                <w:lang w:val="en-US" w:eastAsia="zh-CN"/>
              </w:rPr>
              <w:drawing>
                <wp:inline distT="0" distB="0" distL="0" distR="0" wp14:anchorId="08F7BBD5" wp14:editId="22ED7FEC">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5651C9" w:rsidRPr="000A0EF3" w:rsidTr="001226EC">
        <w:trPr>
          <w:cantSplit/>
        </w:trPr>
        <w:tc>
          <w:tcPr>
            <w:tcW w:w="6771" w:type="dxa"/>
            <w:tcBorders>
              <w:bottom w:val="single" w:sz="12" w:space="0" w:color="auto"/>
            </w:tcBorders>
          </w:tcPr>
          <w:p w:rsidR="005651C9" w:rsidRPr="000A0EF3" w:rsidRDefault="00597005">
            <w:pPr>
              <w:spacing w:after="48" w:line="240" w:lineRule="atLeast"/>
              <w:rPr>
                <w:b/>
                <w:smallCaps/>
                <w:szCs w:val="22"/>
                <w:lang w:val="en-US"/>
              </w:rPr>
            </w:pPr>
            <w:bookmarkStart w:id="2" w:name="dhead"/>
            <w:r w:rsidRPr="00A85B65">
              <w:rPr>
                <w:rFonts w:ascii="Verdana" w:hAnsi="Verdana"/>
                <w:b/>
                <w:smallCaps/>
                <w:sz w:val="18"/>
                <w:szCs w:val="18"/>
              </w:rPr>
              <w:t>МЕЖДУНАРОДНЫЙ СОЮЗ ЭЛЕКТРОСВЯЗИ</w:t>
            </w:r>
          </w:p>
        </w:tc>
        <w:tc>
          <w:tcPr>
            <w:tcW w:w="3260" w:type="dxa"/>
            <w:tcBorders>
              <w:bottom w:val="single" w:sz="12" w:space="0" w:color="auto"/>
            </w:tcBorders>
          </w:tcPr>
          <w:p w:rsidR="005651C9" w:rsidRPr="000A0EF3" w:rsidRDefault="005651C9">
            <w:pPr>
              <w:spacing w:line="240" w:lineRule="atLeast"/>
              <w:rPr>
                <w:rFonts w:ascii="Verdana" w:hAnsi="Verdana"/>
                <w:szCs w:val="22"/>
                <w:lang w:val="en-US"/>
              </w:rPr>
            </w:pPr>
          </w:p>
        </w:tc>
      </w:tr>
      <w:tr w:rsidR="005651C9" w:rsidRPr="000A0EF3" w:rsidTr="001226EC">
        <w:trPr>
          <w:cantSplit/>
        </w:trPr>
        <w:tc>
          <w:tcPr>
            <w:tcW w:w="6771" w:type="dxa"/>
            <w:tcBorders>
              <w:top w:val="single" w:sz="12" w:space="0" w:color="auto"/>
            </w:tcBorders>
          </w:tcPr>
          <w:p w:rsidR="005651C9" w:rsidRPr="000A0EF3" w:rsidRDefault="005651C9" w:rsidP="005651C9">
            <w:pPr>
              <w:spacing w:before="0" w:after="48" w:line="240" w:lineRule="atLeast"/>
              <w:rPr>
                <w:rFonts w:ascii="Verdana" w:hAnsi="Verdana"/>
                <w:b/>
                <w:smallCaps/>
                <w:sz w:val="18"/>
                <w:szCs w:val="22"/>
                <w:lang w:val="en-US"/>
              </w:rPr>
            </w:pPr>
            <w:bookmarkStart w:id="3" w:name="dspace"/>
          </w:p>
        </w:tc>
        <w:tc>
          <w:tcPr>
            <w:tcW w:w="3260" w:type="dxa"/>
            <w:tcBorders>
              <w:top w:val="single" w:sz="12" w:space="0" w:color="auto"/>
            </w:tcBorders>
          </w:tcPr>
          <w:p w:rsidR="005651C9" w:rsidRPr="000A0EF3" w:rsidRDefault="005651C9" w:rsidP="005651C9">
            <w:pPr>
              <w:spacing w:before="0" w:line="240" w:lineRule="atLeast"/>
              <w:rPr>
                <w:rFonts w:ascii="Verdana" w:hAnsi="Verdana"/>
                <w:sz w:val="18"/>
                <w:szCs w:val="22"/>
                <w:lang w:val="en-US"/>
              </w:rPr>
            </w:pPr>
          </w:p>
        </w:tc>
      </w:tr>
      <w:bookmarkEnd w:id="2"/>
      <w:bookmarkEnd w:id="3"/>
      <w:tr w:rsidR="005651C9" w:rsidRPr="000A0EF3" w:rsidTr="001226EC">
        <w:trPr>
          <w:cantSplit/>
        </w:trPr>
        <w:tc>
          <w:tcPr>
            <w:tcW w:w="6771" w:type="dxa"/>
            <w:shd w:val="clear" w:color="auto" w:fill="auto"/>
          </w:tcPr>
          <w:p w:rsidR="005651C9" w:rsidRPr="00597005" w:rsidRDefault="005A295E" w:rsidP="00C266F4">
            <w:pPr>
              <w:spacing w:before="0"/>
              <w:rPr>
                <w:rFonts w:ascii="Verdana" w:hAnsi="Verdana"/>
                <w:b/>
                <w:smallCaps/>
                <w:sz w:val="18"/>
                <w:szCs w:val="22"/>
                <w:lang w:val="en-US"/>
              </w:rPr>
            </w:pPr>
            <w:r w:rsidRPr="00597005">
              <w:rPr>
                <w:rFonts w:ascii="Verdana" w:hAnsi="Verdana"/>
                <w:b/>
                <w:smallCaps/>
                <w:sz w:val="18"/>
                <w:szCs w:val="22"/>
                <w:lang w:val="en-US"/>
              </w:rPr>
              <w:t>ПЛЕНАРНОЕ ЗАСЕДАНИЕ</w:t>
            </w:r>
          </w:p>
        </w:tc>
        <w:tc>
          <w:tcPr>
            <w:tcW w:w="3260" w:type="dxa"/>
            <w:shd w:val="clear" w:color="auto" w:fill="auto"/>
          </w:tcPr>
          <w:p w:rsidR="005651C9" w:rsidRPr="00AC427C" w:rsidRDefault="005A295E" w:rsidP="00C266F4">
            <w:pPr>
              <w:tabs>
                <w:tab w:val="left" w:pos="851"/>
              </w:tabs>
              <w:spacing w:before="0"/>
              <w:rPr>
                <w:rFonts w:ascii="Verdana" w:hAnsi="Verdana"/>
                <w:b/>
                <w:sz w:val="18"/>
                <w:szCs w:val="18"/>
              </w:rPr>
            </w:pPr>
            <w:r w:rsidRPr="00AC427C">
              <w:rPr>
                <w:rFonts w:ascii="Verdana" w:eastAsia="SimSun" w:hAnsi="Verdana" w:cs="Traditional Arabic"/>
                <w:b/>
                <w:bCs/>
                <w:sz w:val="18"/>
                <w:szCs w:val="18"/>
              </w:rPr>
              <w:t>Дополнительный документ 8</w:t>
            </w:r>
            <w:r w:rsidRPr="00AC427C">
              <w:rPr>
                <w:rFonts w:ascii="Verdana" w:eastAsia="SimSun" w:hAnsi="Verdana" w:cs="Traditional Arabic"/>
                <w:b/>
                <w:bCs/>
                <w:sz w:val="18"/>
                <w:szCs w:val="18"/>
              </w:rPr>
              <w:br/>
              <w:t>к Документу 102</w:t>
            </w:r>
            <w:r w:rsidR="005651C9" w:rsidRPr="00AC427C">
              <w:rPr>
                <w:rFonts w:ascii="Verdana" w:hAnsi="Verdana"/>
                <w:b/>
                <w:bCs/>
                <w:sz w:val="18"/>
                <w:szCs w:val="18"/>
              </w:rPr>
              <w:t>-</w:t>
            </w:r>
            <w:r w:rsidRPr="005A295E">
              <w:rPr>
                <w:rFonts w:ascii="Verdana" w:hAnsi="Verdana"/>
                <w:b/>
                <w:bCs/>
                <w:sz w:val="18"/>
                <w:szCs w:val="18"/>
                <w:lang w:val="en-US"/>
              </w:rPr>
              <w:t>R</w:t>
            </w:r>
          </w:p>
        </w:tc>
      </w:tr>
      <w:tr w:rsidR="000F33D8" w:rsidRPr="000A0EF3" w:rsidTr="001226EC">
        <w:trPr>
          <w:cantSplit/>
        </w:trPr>
        <w:tc>
          <w:tcPr>
            <w:tcW w:w="6771" w:type="dxa"/>
            <w:shd w:val="clear" w:color="auto" w:fill="auto"/>
          </w:tcPr>
          <w:p w:rsidR="000F33D8" w:rsidRPr="00AC427C" w:rsidRDefault="000F33D8" w:rsidP="00C266F4">
            <w:pPr>
              <w:spacing w:before="0"/>
              <w:rPr>
                <w:rFonts w:ascii="Verdana" w:hAnsi="Verdana"/>
                <w:b/>
                <w:smallCaps/>
                <w:sz w:val="18"/>
                <w:szCs w:val="22"/>
              </w:rPr>
            </w:pPr>
          </w:p>
        </w:tc>
        <w:tc>
          <w:tcPr>
            <w:tcW w:w="3260" w:type="dxa"/>
            <w:shd w:val="clear" w:color="auto" w:fill="auto"/>
          </w:tcPr>
          <w:p w:rsidR="000F33D8" w:rsidRPr="005651C9" w:rsidRDefault="000F33D8" w:rsidP="00C266F4">
            <w:pPr>
              <w:spacing w:before="0"/>
              <w:rPr>
                <w:rFonts w:ascii="Verdana" w:hAnsi="Verdana"/>
                <w:sz w:val="18"/>
                <w:szCs w:val="22"/>
                <w:lang w:val="en-US"/>
              </w:rPr>
            </w:pPr>
            <w:r w:rsidRPr="005A295E">
              <w:rPr>
                <w:rFonts w:ascii="Verdana" w:hAnsi="Verdana"/>
                <w:b/>
                <w:bCs/>
                <w:sz w:val="18"/>
                <w:szCs w:val="18"/>
                <w:lang w:val="en-US"/>
              </w:rPr>
              <w:t>19 октября 2015</w:t>
            </w:r>
            <w:r>
              <w:rPr>
                <w:rFonts w:ascii="Verdana" w:hAnsi="Verdana"/>
                <w:b/>
                <w:bCs/>
                <w:sz w:val="18"/>
                <w:szCs w:val="18"/>
                <w:lang w:val="en-US"/>
              </w:rPr>
              <w:t xml:space="preserve"> </w:t>
            </w:r>
            <w:r w:rsidRPr="00B832EA">
              <w:rPr>
                <w:rFonts w:ascii="Verdana" w:hAnsi="Verdana"/>
                <w:b/>
                <w:bCs/>
                <w:sz w:val="18"/>
                <w:szCs w:val="18"/>
              </w:rPr>
              <w:t>года</w:t>
            </w:r>
          </w:p>
        </w:tc>
      </w:tr>
      <w:tr w:rsidR="000F33D8" w:rsidRPr="000A0EF3" w:rsidTr="001226EC">
        <w:trPr>
          <w:cantSplit/>
        </w:trPr>
        <w:tc>
          <w:tcPr>
            <w:tcW w:w="6771" w:type="dxa"/>
          </w:tcPr>
          <w:p w:rsidR="000F33D8" w:rsidRPr="000A0EF3" w:rsidRDefault="000F33D8" w:rsidP="00C266F4">
            <w:pPr>
              <w:spacing w:before="0"/>
              <w:rPr>
                <w:rFonts w:ascii="Verdana" w:hAnsi="Verdana"/>
                <w:b/>
                <w:smallCaps/>
                <w:sz w:val="18"/>
                <w:szCs w:val="22"/>
                <w:lang w:val="en-US"/>
              </w:rPr>
            </w:pPr>
          </w:p>
        </w:tc>
        <w:tc>
          <w:tcPr>
            <w:tcW w:w="3260" w:type="dxa"/>
          </w:tcPr>
          <w:p w:rsidR="000F33D8" w:rsidRPr="005651C9" w:rsidRDefault="000F33D8" w:rsidP="00C266F4">
            <w:pPr>
              <w:spacing w:before="0"/>
              <w:rPr>
                <w:rFonts w:ascii="Verdana" w:hAnsi="Verdana"/>
                <w:sz w:val="18"/>
                <w:szCs w:val="22"/>
                <w:lang w:val="en-US"/>
              </w:rPr>
            </w:pPr>
            <w:r w:rsidRPr="005A295E">
              <w:rPr>
                <w:rFonts w:ascii="Verdana" w:hAnsi="Verdana"/>
                <w:b/>
                <w:bCs/>
                <w:sz w:val="18"/>
                <w:szCs w:val="22"/>
                <w:lang w:val="en-US"/>
              </w:rPr>
              <w:t>Оригинал: английский</w:t>
            </w:r>
          </w:p>
        </w:tc>
      </w:tr>
      <w:tr w:rsidR="000F33D8" w:rsidRPr="000A0EF3" w:rsidTr="009546EA">
        <w:trPr>
          <w:cantSplit/>
        </w:trPr>
        <w:tc>
          <w:tcPr>
            <w:tcW w:w="10031" w:type="dxa"/>
            <w:gridSpan w:val="2"/>
          </w:tcPr>
          <w:p w:rsidR="000F33D8" w:rsidRDefault="000F33D8" w:rsidP="004B716F">
            <w:pPr>
              <w:spacing w:before="0"/>
              <w:rPr>
                <w:rFonts w:ascii="Verdana" w:hAnsi="Verdana"/>
                <w:b/>
                <w:bCs/>
                <w:sz w:val="18"/>
                <w:szCs w:val="22"/>
                <w:lang w:val="en-US"/>
              </w:rPr>
            </w:pPr>
          </w:p>
        </w:tc>
      </w:tr>
      <w:tr w:rsidR="000F33D8" w:rsidRPr="000A0EF3">
        <w:trPr>
          <w:cantSplit/>
        </w:trPr>
        <w:tc>
          <w:tcPr>
            <w:tcW w:w="10031" w:type="dxa"/>
            <w:gridSpan w:val="2"/>
          </w:tcPr>
          <w:p w:rsidR="000F33D8" w:rsidRPr="00A407D8" w:rsidRDefault="000F33D8" w:rsidP="00A407D8">
            <w:pPr>
              <w:pStyle w:val="Source"/>
            </w:pPr>
            <w:bookmarkStart w:id="4" w:name="dsource" w:colFirst="0" w:colLast="0"/>
            <w:r w:rsidRPr="00A407D8">
              <w:t>Корея (Республика)</w:t>
            </w:r>
          </w:p>
        </w:tc>
      </w:tr>
      <w:tr w:rsidR="000F33D8" w:rsidRPr="00AC427C">
        <w:trPr>
          <w:cantSplit/>
        </w:trPr>
        <w:tc>
          <w:tcPr>
            <w:tcW w:w="10031" w:type="dxa"/>
            <w:gridSpan w:val="2"/>
          </w:tcPr>
          <w:p w:rsidR="000F33D8" w:rsidRPr="00A407D8" w:rsidRDefault="0021671D" w:rsidP="00A407D8">
            <w:pPr>
              <w:pStyle w:val="Title1"/>
            </w:pPr>
            <w:bookmarkStart w:id="5" w:name="dtitle1" w:colFirst="0" w:colLast="0"/>
            <w:bookmarkEnd w:id="4"/>
            <w:r w:rsidRPr="00A407D8">
              <w:t>ПРЕДЛОЖЕНИЯ ДЛЯ РАБОТЫ КОНФЕРЕНЦИИ</w:t>
            </w:r>
          </w:p>
        </w:tc>
      </w:tr>
      <w:tr w:rsidR="000F33D8" w:rsidRPr="00AC427C">
        <w:trPr>
          <w:cantSplit/>
        </w:trPr>
        <w:tc>
          <w:tcPr>
            <w:tcW w:w="10031" w:type="dxa"/>
            <w:gridSpan w:val="2"/>
          </w:tcPr>
          <w:p w:rsidR="000F33D8" w:rsidRPr="005651C9" w:rsidRDefault="000F33D8" w:rsidP="000F33D8">
            <w:pPr>
              <w:pStyle w:val="Title2"/>
              <w:rPr>
                <w:szCs w:val="26"/>
                <w:lang w:val="en-US"/>
              </w:rPr>
            </w:pPr>
            <w:bookmarkStart w:id="6" w:name="dtitle2" w:colFirst="0" w:colLast="0"/>
            <w:bookmarkEnd w:id="5"/>
          </w:p>
        </w:tc>
      </w:tr>
      <w:tr w:rsidR="000F33D8" w:rsidRPr="00344EB8">
        <w:trPr>
          <w:cantSplit/>
        </w:trPr>
        <w:tc>
          <w:tcPr>
            <w:tcW w:w="10031" w:type="dxa"/>
            <w:gridSpan w:val="2"/>
          </w:tcPr>
          <w:p w:rsidR="000F33D8" w:rsidRPr="005651C9" w:rsidRDefault="000F33D8" w:rsidP="000F33D8">
            <w:pPr>
              <w:pStyle w:val="Agendaitem"/>
            </w:pPr>
            <w:bookmarkStart w:id="7" w:name="dtitle3" w:colFirst="0" w:colLast="0"/>
            <w:bookmarkEnd w:id="6"/>
            <w:r w:rsidRPr="005A295E">
              <w:t>Пункт 1.8 повестки дня</w:t>
            </w:r>
          </w:p>
        </w:tc>
      </w:tr>
    </w:tbl>
    <w:bookmarkEnd w:id="7"/>
    <w:p w:rsidR="00CA74EE" w:rsidRPr="00A407D8" w:rsidRDefault="0007237E" w:rsidP="00E35550">
      <w:pPr>
        <w:pStyle w:val="Normalaftertitle"/>
        <w:rPr>
          <w:lang w:eastAsia="ko-KR"/>
        </w:rPr>
      </w:pPr>
      <w:r w:rsidRPr="00A407D8">
        <w:rPr>
          <w:lang w:eastAsia="ko-KR"/>
        </w:rPr>
        <w:t>1.8</w:t>
      </w:r>
      <w:r w:rsidRPr="00A407D8">
        <w:rPr>
          <w:lang w:eastAsia="ko-KR"/>
        </w:rPr>
        <w:tab/>
        <w:t>рассмотреть положения, относящиеся к земным станциям, которые размещаются на</w:t>
      </w:r>
      <w:r w:rsidRPr="00A407D8">
        <w:rPr>
          <w:lang w:val="en-US" w:eastAsia="ko-KR"/>
        </w:rPr>
        <w:t> </w:t>
      </w:r>
      <w:r w:rsidRPr="00A407D8">
        <w:rPr>
          <w:lang w:eastAsia="ko-KR"/>
        </w:rPr>
        <w:t>борту судов (</w:t>
      </w:r>
      <w:r w:rsidRPr="00A407D8">
        <w:rPr>
          <w:lang w:val="en-US" w:eastAsia="ko-KR"/>
        </w:rPr>
        <w:t>ESV</w:t>
      </w:r>
      <w:r w:rsidRPr="00A407D8">
        <w:rPr>
          <w:lang w:eastAsia="ko-KR"/>
        </w:rPr>
        <w:t>), на основе исследований, проведенных в соответствии с</w:t>
      </w:r>
      <w:r w:rsidRPr="00A407D8">
        <w:rPr>
          <w:lang w:val="en-US" w:eastAsia="ko-KR"/>
        </w:rPr>
        <w:t> </w:t>
      </w:r>
      <w:r w:rsidRPr="00A407D8">
        <w:rPr>
          <w:lang w:eastAsia="ko-KR"/>
        </w:rPr>
        <w:t>Резолюцией</w:t>
      </w:r>
      <w:r w:rsidRPr="00A407D8">
        <w:rPr>
          <w:lang w:val="en-US" w:eastAsia="ko-KR"/>
        </w:rPr>
        <w:t> </w:t>
      </w:r>
      <w:r w:rsidR="00A407D8" w:rsidRPr="00A407D8">
        <w:rPr>
          <w:b/>
          <w:bCs/>
          <w:lang w:eastAsia="ko-KR"/>
        </w:rPr>
        <w:t>909</w:t>
      </w:r>
      <w:r w:rsidR="00A407D8">
        <w:rPr>
          <w:b/>
          <w:bCs/>
          <w:lang w:eastAsia="ko-KR"/>
        </w:rPr>
        <w:t xml:space="preserve"> </w:t>
      </w:r>
      <w:r w:rsidRPr="00A407D8">
        <w:rPr>
          <w:b/>
          <w:bCs/>
          <w:lang w:eastAsia="ko-KR"/>
        </w:rPr>
        <w:t>(ВКР</w:t>
      </w:r>
      <w:r w:rsidRPr="00A407D8">
        <w:rPr>
          <w:b/>
          <w:bCs/>
          <w:lang w:eastAsia="ko-KR"/>
        </w:rPr>
        <w:noBreakHyphen/>
        <w:t>12)</w:t>
      </w:r>
      <w:r w:rsidRPr="00A407D8">
        <w:rPr>
          <w:lang w:eastAsia="ko-KR"/>
        </w:rPr>
        <w:t>;</w:t>
      </w:r>
    </w:p>
    <w:p w:rsidR="0021671D" w:rsidRPr="0021671D" w:rsidRDefault="0021671D" w:rsidP="0021671D">
      <w:pPr>
        <w:pStyle w:val="Headingb"/>
        <w:rPr>
          <w:lang w:val="ru-RU" w:eastAsia="ko-KR"/>
        </w:rPr>
      </w:pPr>
      <w:r>
        <w:rPr>
          <w:lang w:val="ru-RU" w:eastAsia="ko-KR"/>
        </w:rPr>
        <w:t>Введение</w:t>
      </w:r>
    </w:p>
    <w:p w:rsidR="0021671D" w:rsidRPr="00A407D8" w:rsidRDefault="00183975" w:rsidP="00E35550">
      <w:r w:rsidRPr="00A407D8">
        <w:t>Пункт</w:t>
      </w:r>
      <w:r w:rsidR="00A407D8">
        <w:t> </w:t>
      </w:r>
      <w:r w:rsidRPr="00A407D8">
        <w:t>1.8 повестки дня ВКР-15 направлен на рассмотрение существующих положений, касающихся станций ESV, на основе исследований, проводимых в соответствии с Резолюцией 909 (ВКР</w:t>
      </w:r>
      <w:r w:rsidR="00A407D8">
        <w:noBreakHyphen/>
      </w:r>
      <w:r w:rsidRPr="00A407D8">
        <w:t>12). В частности, в нем идет речь о необходимости рассмотрения и возможного пересмотра ограничений</w:t>
      </w:r>
      <w:r w:rsidR="009B2530" w:rsidRPr="009B2530">
        <w:t xml:space="preserve"> </w:t>
      </w:r>
      <w:r w:rsidR="009B2530">
        <w:t>и запретов</w:t>
      </w:r>
      <w:r w:rsidRPr="00A407D8">
        <w:t>, содержащихся в Резолюции 902 (</w:t>
      </w:r>
      <w:proofErr w:type="spellStart"/>
      <w:r w:rsidRPr="00A407D8">
        <w:t>ВКР</w:t>
      </w:r>
      <w:proofErr w:type="spellEnd"/>
      <w:r w:rsidR="00A32994">
        <w:t>-</w:t>
      </w:r>
      <w:r w:rsidRPr="00A407D8">
        <w:t>03), чтобы отразить современные технологии и</w:t>
      </w:r>
      <w:r w:rsidR="00E35550">
        <w:rPr>
          <w:lang w:val="en-US"/>
        </w:rPr>
        <w:t> </w:t>
      </w:r>
      <w:r w:rsidRPr="00A407D8">
        <w:t>технические характеристики станций ESV, которые используются или планируются к</w:t>
      </w:r>
      <w:r w:rsidR="00E35550">
        <w:rPr>
          <w:lang w:val="en-US"/>
        </w:rPr>
        <w:t> </w:t>
      </w:r>
      <w:r w:rsidRPr="00A407D8">
        <w:t>использованию, обеспечивая при этом непрерывную защиту других служб, которым распределены полосы частот 5925−6425</w:t>
      </w:r>
      <w:r w:rsidR="00A407D8">
        <w:t> </w:t>
      </w:r>
      <w:r w:rsidRPr="00A407D8">
        <w:t>МГц и 14−14,5</w:t>
      </w:r>
      <w:r w:rsidR="00A407D8">
        <w:t> </w:t>
      </w:r>
      <w:r w:rsidRPr="00A407D8">
        <w:t>ГГц.</w:t>
      </w:r>
    </w:p>
    <w:p w:rsidR="0021671D" w:rsidRPr="009B2530" w:rsidRDefault="009B2530" w:rsidP="009B2530">
      <w:pPr>
        <w:rPr>
          <w:lang w:eastAsia="ko-KR"/>
        </w:rPr>
      </w:pPr>
      <w:r>
        <w:rPr>
          <w:lang w:eastAsia="ko-KR"/>
        </w:rPr>
        <w:t>В соответствии с результатами исследований МСЭ-</w:t>
      </w:r>
      <w:r>
        <w:rPr>
          <w:lang w:val="en-US" w:eastAsia="ko-KR"/>
        </w:rPr>
        <w:t>R</w:t>
      </w:r>
      <w:r w:rsidRPr="009B2530">
        <w:rPr>
          <w:lang w:eastAsia="ko-KR"/>
        </w:rPr>
        <w:t xml:space="preserve"> </w:t>
      </w:r>
      <w:r>
        <w:rPr>
          <w:lang w:eastAsia="ko-KR"/>
        </w:rPr>
        <w:t>в Отчете ПСК предлагаются следующие пять возможных методов</w:t>
      </w:r>
      <w:r w:rsidR="0021671D" w:rsidRPr="009B2530">
        <w:rPr>
          <w:lang w:eastAsia="ko-KR"/>
        </w:rPr>
        <w:t>:</w:t>
      </w:r>
    </w:p>
    <w:p w:rsidR="0021671D" w:rsidRPr="00A407D8" w:rsidRDefault="0021671D" w:rsidP="009B2530">
      <w:pPr>
        <w:pStyle w:val="enumlev1"/>
      </w:pPr>
      <w:r w:rsidRPr="00A407D8">
        <w:t>•</w:t>
      </w:r>
      <w:r w:rsidRPr="00A407D8">
        <w:tab/>
      </w:r>
      <w:r w:rsidR="00F65D42">
        <w:t>м</w:t>
      </w:r>
      <w:r w:rsidR="00183975" w:rsidRPr="00A407D8">
        <w:t xml:space="preserve">етод A: </w:t>
      </w:r>
      <w:r w:rsidR="00A32994" w:rsidRPr="00A407D8">
        <w:t xml:space="preserve">не </w:t>
      </w:r>
      <w:r w:rsidR="00183975" w:rsidRPr="00A407D8">
        <w:t>вносить изменени</w:t>
      </w:r>
      <w:r w:rsidR="009B2530">
        <w:t>я</w:t>
      </w:r>
      <w:r w:rsidR="00183975" w:rsidRPr="00A407D8">
        <w:t xml:space="preserve"> в Регламент радиосвязи</w:t>
      </w:r>
      <w:r w:rsidR="00A32994">
        <w:t>;</w:t>
      </w:r>
    </w:p>
    <w:p w:rsidR="0021671D" w:rsidRPr="00A407D8" w:rsidRDefault="0021671D" w:rsidP="00F65D42">
      <w:pPr>
        <w:pStyle w:val="enumlev1"/>
      </w:pPr>
      <w:r w:rsidRPr="00A407D8">
        <w:t>•</w:t>
      </w:r>
      <w:r w:rsidRPr="00A407D8">
        <w:tab/>
      </w:r>
      <w:r w:rsidR="00F65D42">
        <w:t>м</w:t>
      </w:r>
      <w:r w:rsidR="00095824" w:rsidRPr="00A407D8">
        <w:t xml:space="preserve">етод B: </w:t>
      </w:r>
      <w:r w:rsidR="00A32994" w:rsidRPr="00A407D8">
        <w:t xml:space="preserve">увеличение </w:t>
      </w:r>
      <w:r w:rsidR="00095824" w:rsidRPr="00A407D8">
        <w:t>защитного расстояния от береговой линии в диапазоне C</w:t>
      </w:r>
      <w:r w:rsidR="00A32994">
        <w:t>;</w:t>
      </w:r>
    </w:p>
    <w:p w:rsidR="0021671D" w:rsidRPr="00A407D8" w:rsidRDefault="0021671D" w:rsidP="00F65D42">
      <w:pPr>
        <w:pStyle w:val="enumlev1"/>
      </w:pPr>
      <w:r w:rsidRPr="00A407D8">
        <w:t>•</w:t>
      </w:r>
      <w:r w:rsidRPr="00A407D8">
        <w:tab/>
      </w:r>
      <w:r w:rsidR="00F65D42">
        <w:t>м</w:t>
      </w:r>
      <w:r w:rsidR="00095824" w:rsidRPr="00A407D8">
        <w:t xml:space="preserve">етод C: </w:t>
      </w:r>
      <w:r w:rsidR="00A32994" w:rsidRPr="00A407D8">
        <w:t xml:space="preserve">установление </w:t>
      </w:r>
      <w:r w:rsidR="00095824" w:rsidRPr="00A407D8">
        <w:t xml:space="preserve">различных расстояний защиты для различных максимальных уровней плотности э.и.и.м. при более коротких расстояниях защиты для более низких уровней плотности э.и.и.м., чем допускаются в настоящее время в </w:t>
      </w:r>
      <w:r w:rsidR="00A407D8">
        <w:t>Резолюции 902 (</w:t>
      </w:r>
      <w:proofErr w:type="spellStart"/>
      <w:r w:rsidR="00A407D8">
        <w:t>ВКР</w:t>
      </w:r>
      <w:proofErr w:type="spellEnd"/>
      <w:r w:rsidR="00A407D8">
        <w:noBreakHyphen/>
      </w:r>
      <w:r w:rsidR="00095824" w:rsidRPr="00A407D8">
        <w:t>03)</w:t>
      </w:r>
      <w:r w:rsidR="00A32994">
        <w:t>;</w:t>
      </w:r>
    </w:p>
    <w:p w:rsidR="0021671D" w:rsidRPr="00A407D8" w:rsidRDefault="0021671D" w:rsidP="00F65D42">
      <w:pPr>
        <w:pStyle w:val="enumlev1"/>
      </w:pPr>
      <w:r w:rsidRPr="00A407D8">
        <w:t>•</w:t>
      </w:r>
      <w:r w:rsidRPr="00A407D8">
        <w:tab/>
      </w:r>
      <w:r w:rsidR="00F65D42">
        <w:t>м</w:t>
      </w:r>
      <w:r w:rsidR="00095824" w:rsidRPr="00A407D8">
        <w:t xml:space="preserve">етод D: </w:t>
      </w:r>
      <w:r w:rsidR="00A32994" w:rsidRPr="00A407D8">
        <w:t xml:space="preserve">установление </w:t>
      </w:r>
      <w:r w:rsidR="00095824" w:rsidRPr="00A407D8">
        <w:t>различных защитных расстояний для различных максимальных уровней плотности э.и.и.м., принимая во внимание статистическую информацию по морскому трафику и вероятность частотного перекрытия</w:t>
      </w:r>
      <w:r w:rsidR="00A32994">
        <w:t>;</w:t>
      </w:r>
    </w:p>
    <w:p w:rsidR="0021671D" w:rsidRPr="00095824" w:rsidRDefault="0021671D" w:rsidP="00F65D42">
      <w:pPr>
        <w:pStyle w:val="enumlev1"/>
        <w:rPr>
          <w:lang w:eastAsia="ko-KR"/>
        </w:rPr>
      </w:pPr>
      <w:r w:rsidRPr="00A407D8">
        <w:t>•</w:t>
      </w:r>
      <w:r w:rsidRPr="00A407D8">
        <w:tab/>
      </w:r>
      <w:r w:rsidR="00F65D42">
        <w:t>м</w:t>
      </w:r>
      <w:r w:rsidR="00095824" w:rsidRPr="00A407D8">
        <w:t xml:space="preserve">етод E: </w:t>
      </w:r>
      <w:r w:rsidR="00A32994" w:rsidRPr="00A407D8">
        <w:t>обзор</w:t>
      </w:r>
      <w:r w:rsidR="00A32994" w:rsidRPr="00071281">
        <w:t xml:space="preserve"> </w:t>
      </w:r>
      <w:proofErr w:type="spellStart"/>
      <w:r w:rsidR="00095824" w:rsidRPr="00071281">
        <w:t>регламентарного</w:t>
      </w:r>
      <w:proofErr w:type="spellEnd"/>
      <w:r w:rsidR="00095824" w:rsidRPr="00071281">
        <w:t xml:space="preserve"> режима, регулирующего работу станций </w:t>
      </w:r>
      <w:proofErr w:type="spellStart"/>
      <w:r w:rsidR="00095824" w:rsidRPr="00071281">
        <w:t>ESV</w:t>
      </w:r>
      <w:proofErr w:type="spellEnd"/>
      <w:r w:rsidR="00A32994">
        <w:t>.</w:t>
      </w:r>
    </w:p>
    <w:p w:rsidR="009B2530" w:rsidRDefault="009B2530" w:rsidP="00E35550">
      <w:pPr>
        <w:rPr>
          <w:lang w:eastAsia="ko-KR"/>
        </w:rPr>
      </w:pPr>
      <w:r>
        <w:rPr>
          <w:lang w:eastAsia="ko-KR"/>
        </w:rPr>
        <w:t xml:space="preserve">Считается, что </w:t>
      </w:r>
      <w:r w:rsidRPr="009B2530">
        <w:rPr>
          <w:lang w:eastAsia="ko-KR"/>
        </w:rPr>
        <w:t>работу станций ESV с более низкими уровнями мощности было бы легче координировать с администрация</w:t>
      </w:r>
      <w:r>
        <w:rPr>
          <w:lang w:eastAsia="ko-KR"/>
        </w:rPr>
        <w:t>ми</w:t>
      </w:r>
      <w:r w:rsidRPr="009B2530">
        <w:rPr>
          <w:lang w:eastAsia="ko-KR"/>
        </w:rPr>
        <w:t xml:space="preserve"> прибрежного государства в тех случаях, когда они действуют в</w:t>
      </w:r>
      <w:r w:rsidR="00E35550">
        <w:rPr>
          <w:lang w:val="en-US" w:eastAsia="ko-KR"/>
        </w:rPr>
        <w:t> </w:t>
      </w:r>
      <w:r w:rsidRPr="009B2530">
        <w:rPr>
          <w:lang w:eastAsia="ko-KR"/>
        </w:rPr>
        <w:t>пределах расстояний в 300 км и 125 км в диапазонах C и Ku, соответственно, либо им может быть даже разрешено работать на меньших расстояниях без необходимости осуществлять координацию.</w:t>
      </w:r>
    </w:p>
    <w:p w:rsidR="0021671D" w:rsidRPr="00254D27" w:rsidRDefault="009B2530" w:rsidP="00A32994">
      <w:r>
        <w:lastRenderedPageBreak/>
        <w:t xml:space="preserve">Кроме того, в дополнениях </w:t>
      </w:r>
      <w:r w:rsidRPr="009B2530">
        <w:t xml:space="preserve">2 </w:t>
      </w:r>
      <w:r>
        <w:t>и</w:t>
      </w:r>
      <w:r w:rsidRPr="009B2530">
        <w:t xml:space="preserve"> 3 </w:t>
      </w:r>
      <w:r>
        <w:t>к Отчету</w:t>
      </w:r>
      <w:r w:rsidRPr="009B2530">
        <w:t xml:space="preserve"> </w:t>
      </w:r>
      <w:r>
        <w:t>МСЭ</w:t>
      </w:r>
      <w:r w:rsidRPr="009B2530">
        <w:t>-</w:t>
      </w:r>
      <w:r w:rsidRPr="00F65D42">
        <w:rPr>
          <w:lang w:val="en-GB"/>
        </w:rPr>
        <w:t>R</w:t>
      </w:r>
      <w:r w:rsidRPr="009B2530">
        <w:t xml:space="preserve"> </w:t>
      </w:r>
      <w:r w:rsidRPr="00F65D42">
        <w:rPr>
          <w:lang w:val="en-GB"/>
        </w:rPr>
        <w:t>S</w:t>
      </w:r>
      <w:r w:rsidRPr="009B2530">
        <w:t xml:space="preserve">.2363-0 (06/2015) </w:t>
      </w:r>
      <w:r w:rsidR="00254D27">
        <w:t>показано</w:t>
      </w:r>
      <w:r w:rsidRPr="009B2530">
        <w:t>, что сценарии развертывания, которые были пр</w:t>
      </w:r>
      <w:r w:rsidR="00254D27">
        <w:t xml:space="preserve">иняты </w:t>
      </w:r>
      <w:r w:rsidRPr="009B2530">
        <w:t>на ВКР-03 при установлении защитной среды для фиксированной службы, сегодня по-прежнему остаются действительными</w:t>
      </w:r>
      <w:r w:rsidR="0021671D" w:rsidRPr="00254D27">
        <w:t xml:space="preserve">. </w:t>
      </w:r>
    </w:p>
    <w:p w:rsidR="0021671D" w:rsidRPr="00254D27" w:rsidRDefault="00254D27" w:rsidP="00254D27">
      <w:pPr>
        <w:rPr>
          <w:lang w:eastAsia="ko-KR"/>
        </w:rPr>
      </w:pPr>
      <w:r>
        <w:rPr>
          <w:lang w:eastAsia="ko-KR"/>
        </w:rPr>
        <w:t>С</w:t>
      </w:r>
      <w:r w:rsidRPr="00254D27">
        <w:rPr>
          <w:lang w:eastAsia="ko-KR"/>
        </w:rPr>
        <w:t xml:space="preserve"> </w:t>
      </w:r>
      <w:r>
        <w:rPr>
          <w:lang w:eastAsia="ko-KR"/>
        </w:rPr>
        <w:t>учетом</w:t>
      </w:r>
      <w:r w:rsidRPr="00254D27">
        <w:rPr>
          <w:lang w:eastAsia="ko-KR"/>
        </w:rPr>
        <w:t xml:space="preserve"> </w:t>
      </w:r>
      <w:r>
        <w:rPr>
          <w:lang w:eastAsia="ko-KR"/>
        </w:rPr>
        <w:t>изложенного</w:t>
      </w:r>
      <w:r w:rsidRPr="00254D27">
        <w:rPr>
          <w:lang w:eastAsia="ko-KR"/>
        </w:rPr>
        <w:t xml:space="preserve"> </w:t>
      </w:r>
      <w:r>
        <w:rPr>
          <w:lang w:eastAsia="ko-KR"/>
        </w:rPr>
        <w:t>выше</w:t>
      </w:r>
      <w:r w:rsidR="00A32994">
        <w:rPr>
          <w:lang w:eastAsia="ko-KR"/>
        </w:rPr>
        <w:t>,</w:t>
      </w:r>
      <w:r w:rsidRPr="00254D27">
        <w:rPr>
          <w:lang w:eastAsia="ko-KR"/>
        </w:rPr>
        <w:t xml:space="preserve"> </w:t>
      </w:r>
      <w:r>
        <w:rPr>
          <w:lang w:eastAsia="ko-KR"/>
        </w:rPr>
        <w:t>Республика</w:t>
      </w:r>
      <w:r w:rsidRPr="00254D27">
        <w:rPr>
          <w:lang w:eastAsia="ko-KR"/>
        </w:rPr>
        <w:t xml:space="preserve"> </w:t>
      </w:r>
      <w:r>
        <w:rPr>
          <w:lang w:eastAsia="ko-KR"/>
        </w:rPr>
        <w:t>Корея</w:t>
      </w:r>
      <w:r w:rsidRPr="00254D27">
        <w:rPr>
          <w:lang w:eastAsia="ko-KR"/>
        </w:rPr>
        <w:t xml:space="preserve"> </w:t>
      </w:r>
      <w:r>
        <w:rPr>
          <w:lang w:eastAsia="ko-KR"/>
        </w:rPr>
        <w:t>поддерживает</w:t>
      </w:r>
      <w:r w:rsidRPr="00254D27">
        <w:rPr>
          <w:lang w:eastAsia="ko-KR"/>
        </w:rPr>
        <w:t xml:space="preserve"> </w:t>
      </w:r>
      <w:r>
        <w:rPr>
          <w:lang w:eastAsia="ko-KR"/>
        </w:rPr>
        <w:t>метод</w:t>
      </w:r>
      <w:r w:rsidR="0021671D" w:rsidRPr="00254D27">
        <w:rPr>
          <w:lang w:eastAsia="ko-KR"/>
        </w:rPr>
        <w:t xml:space="preserve"> </w:t>
      </w:r>
      <w:r w:rsidR="0021671D" w:rsidRPr="0021671D">
        <w:rPr>
          <w:lang w:val="en-US" w:eastAsia="ko-KR"/>
        </w:rPr>
        <w:t>D</w:t>
      </w:r>
      <w:r w:rsidR="00A32994">
        <w:rPr>
          <w:lang w:eastAsia="ko-KR"/>
        </w:rPr>
        <w:t>, представленный в Отчете </w:t>
      </w:r>
      <w:proofErr w:type="spellStart"/>
      <w:r>
        <w:rPr>
          <w:lang w:eastAsia="ko-KR"/>
        </w:rPr>
        <w:t>ПСК</w:t>
      </w:r>
      <w:proofErr w:type="spellEnd"/>
      <w:r w:rsidR="0021671D" w:rsidRPr="00254D27">
        <w:rPr>
          <w:lang w:eastAsia="ko-KR"/>
        </w:rPr>
        <w:t>.</w:t>
      </w:r>
    </w:p>
    <w:p w:rsidR="0003535B" w:rsidRPr="0021671D" w:rsidRDefault="0021671D" w:rsidP="0021671D">
      <w:pPr>
        <w:pStyle w:val="Headingb"/>
        <w:rPr>
          <w:lang w:val="ru-RU" w:eastAsia="ko-KR"/>
          <w:rPrChange w:id="8" w:author="Shalimova, Elena" w:date="2015-10-26T10:01:00Z">
            <w:rPr>
              <w:lang w:eastAsia="ko-KR"/>
            </w:rPr>
          </w:rPrChange>
        </w:rPr>
      </w:pPr>
      <w:r>
        <w:rPr>
          <w:lang w:val="ru-RU" w:eastAsia="ko-KR"/>
        </w:rPr>
        <w:t>Предложения</w:t>
      </w:r>
    </w:p>
    <w:p w:rsidR="009B5CC2" w:rsidRPr="00E35550" w:rsidRDefault="009B5CC2" w:rsidP="00E35550">
      <w:r w:rsidRPr="00E35550">
        <w:br w:type="page"/>
      </w:r>
    </w:p>
    <w:p w:rsidR="00154596" w:rsidRDefault="0007237E">
      <w:pPr>
        <w:pStyle w:val="Proposal"/>
      </w:pPr>
      <w:r>
        <w:lastRenderedPageBreak/>
        <w:t>MOD</w:t>
      </w:r>
      <w:r>
        <w:tab/>
        <w:t>KOR/102A8/1</w:t>
      </w:r>
    </w:p>
    <w:p w:rsidR="00B55269" w:rsidRPr="008B32BD" w:rsidRDefault="0007237E" w:rsidP="00A32994">
      <w:pPr>
        <w:pStyle w:val="ResNo"/>
      </w:pPr>
      <w:r w:rsidRPr="008B32BD">
        <w:t>РЕЗОЛЮЦИЯ</w:t>
      </w:r>
      <w:r>
        <w:t xml:space="preserve"> </w:t>
      </w:r>
      <w:r w:rsidRPr="008B32BD">
        <w:rPr>
          <w:rStyle w:val="href"/>
        </w:rPr>
        <w:t>902</w:t>
      </w:r>
      <w:r w:rsidR="0021671D">
        <w:rPr>
          <w:rStyle w:val="href"/>
        </w:rPr>
        <w:t xml:space="preserve"> </w:t>
      </w:r>
      <w:r w:rsidRPr="008B32BD">
        <w:t>(</w:t>
      </w:r>
      <w:ins w:id="9" w:author="Shalimova, Elena" w:date="2015-10-26T10:01:00Z">
        <w:r w:rsidR="0021671D">
          <w:t xml:space="preserve">Пересм. </w:t>
        </w:r>
      </w:ins>
      <w:r w:rsidRPr="008B32BD">
        <w:t>ВКР-</w:t>
      </w:r>
      <w:del w:id="10" w:author="Shalimova, Elena" w:date="2015-10-26T10:02:00Z">
        <w:r w:rsidRPr="008B32BD" w:rsidDel="0021671D">
          <w:delText>03</w:delText>
        </w:r>
      </w:del>
      <w:ins w:id="11" w:author="Shalimova, Elena" w:date="2015-10-26T10:02:00Z">
        <w:r w:rsidR="0021671D">
          <w:t>15</w:t>
        </w:r>
      </w:ins>
      <w:r w:rsidRPr="008B32BD">
        <w:t>)</w:t>
      </w:r>
    </w:p>
    <w:p w:rsidR="00B55269" w:rsidRPr="008B32BD" w:rsidRDefault="0007237E" w:rsidP="002C1FD2">
      <w:pPr>
        <w:pStyle w:val="Restitle"/>
      </w:pPr>
      <w:bookmarkStart w:id="12" w:name="_Toc329089764"/>
      <w:r w:rsidRPr="008B32BD">
        <w:t xml:space="preserve">Положения, относящиеся к земным станциям, которые размещаются </w:t>
      </w:r>
      <w:r w:rsidRPr="008B32BD">
        <w:br/>
        <w:t xml:space="preserve">на борту судов и работают в сетях фиксированной спутниковой службы </w:t>
      </w:r>
      <w:r w:rsidRPr="008B32BD">
        <w:br/>
        <w:t>в полосах частот 5925–6425 МГц и 14–14,5 ГГц для линии вверх</w:t>
      </w:r>
      <w:bookmarkEnd w:id="12"/>
    </w:p>
    <w:p w:rsidR="00B55269" w:rsidRPr="008B32BD" w:rsidRDefault="0007237E">
      <w:pPr>
        <w:pStyle w:val="Normalaftertitle"/>
      </w:pPr>
      <w:r w:rsidRPr="008B32BD">
        <w:t xml:space="preserve">Всемирная конференция радиосвязи (Женева, </w:t>
      </w:r>
      <w:del w:id="13" w:author="Shalimova, Elena" w:date="2015-10-26T10:02:00Z">
        <w:r w:rsidRPr="008B32BD" w:rsidDel="0021671D">
          <w:delText>2003</w:delText>
        </w:r>
      </w:del>
      <w:ins w:id="14" w:author="Shalimova, Elena" w:date="2015-10-26T10:02:00Z">
        <w:r w:rsidR="0021671D">
          <w:t>2015</w:t>
        </w:r>
      </w:ins>
      <w:r w:rsidRPr="008B32BD">
        <w:t xml:space="preserve"> г.),</w:t>
      </w:r>
    </w:p>
    <w:p w:rsidR="00B55269" w:rsidRPr="008B32BD" w:rsidRDefault="0007237E" w:rsidP="002C1FD2">
      <w:pPr>
        <w:pStyle w:val="Call"/>
      </w:pPr>
      <w:r w:rsidRPr="008B32BD">
        <w:t>учитывая</w:t>
      </w:r>
      <w:r w:rsidRPr="008B32BD">
        <w:rPr>
          <w:i w:val="0"/>
          <w:iCs/>
        </w:rPr>
        <w:t>,</w:t>
      </w:r>
    </w:p>
    <w:p w:rsidR="00B55269" w:rsidRPr="008B32BD" w:rsidRDefault="0007237E" w:rsidP="002C1FD2">
      <w:pPr>
        <w:rPr>
          <w14:scene3d>
            <w14:camera w14:prst="orthographicFront"/>
            <w14:lightRig w14:rig="threePt" w14:dir="t">
              <w14:rot w14:lat="0" w14:lon="0" w14:rev="0"/>
            </w14:lightRig>
          </w14:scene3d>
        </w:rPr>
      </w:pPr>
      <w:r w:rsidRPr="008B32BD">
        <w:rPr>
          <w:i/>
          <w:color w:val="000000"/>
          <w14:scene3d>
            <w14:camera w14:prst="orthographicFront"/>
            <w14:lightRig w14:rig="threePt" w14:dir="t">
              <w14:rot w14:lat="0" w14:lon="0" w14:rev="0"/>
            </w14:lightRig>
          </w14:scene3d>
        </w:rPr>
        <w:t>a)</w:t>
      </w:r>
      <w:r w:rsidRPr="008B32BD">
        <w:rPr>
          <w:i/>
          <w:color w:val="000000"/>
          <w14:scene3d>
            <w14:camera w14:prst="orthographicFront"/>
            <w14:lightRig w14:rig="threePt" w14:dir="t">
              <w14:rot w14:lat="0" w14:lon="0" w14:rev="0"/>
            </w14:lightRig>
          </w14:scene3d>
        </w:rPr>
        <w:tab/>
      </w:r>
      <w:r w:rsidRPr="008B32BD">
        <w:t>что существует потребность в службах глобальной широкополосной спутниковой связи на судах;</w:t>
      </w:r>
    </w:p>
    <w:p w:rsidR="00B55269" w:rsidRPr="008B32BD" w:rsidRDefault="0007237E" w:rsidP="002C1FD2">
      <w:pPr>
        <w:rPr>
          <w14:scene3d>
            <w14:camera w14:prst="orthographicFront"/>
            <w14:lightRig w14:rig="threePt" w14:dir="t">
              <w14:rot w14:lat="0" w14:lon="0" w14:rev="0"/>
            </w14:lightRig>
          </w14:scene3d>
        </w:rPr>
      </w:pPr>
      <w:r w:rsidRPr="008B32BD">
        <w:rPr>
          <w:i/>
          <w:color w:val="000000"/>
          <w14:scene3d>
            <w14:camera w14:prst="orthographicFront"/>
            <w14:lightRig w14:rig="threePt" w14:dir="t">
              <w14:rot w14:lat="0" w14:lon="0" w14:rev="0"/>
            </w14:lightRig>
          </w14:scene3d>
        </w:rPr>
        <w:t>b)</w:t>
      </w:r>
      <w:r w:rsidRPr="008B32BD">
        <w:rPr>
          <w:i/>
          <w:color w:val="000000"/>
          <w14:scene3d>
            <w14:camera w14:prst="orthographicFront"/>
            <w14:lightRig w14:rig="threePt" w14:dir="t">
              <w14:rot w14:lat="0" w14:lon="0" w14:rev="0"/>
            </w14:lightRig>
          </w14:scene3d>
        </w:rPr>
        <w:tab/>
      </w:r>
      <w:r w:rsidRPr="008B32BD">
        <w:t>что имеются технологии, которые позволяют земным станциям на борту судов (ESV) использовать сети фиксированной спутниковой службы (ФСС), работающие в полосах частот 5925</w:t>
      </w:r>
      <w:r w:rsidRPr="008B32BD">
        <w:sym w:font="Symbol" w:char="F02D"/>
      </w:r>
      <w:r w:rsidRPr="008B32BD">
        <w:t>6425 МГц и 14–14,5 ГГц для линии вверх;</w:t>
      </w:r>
    </w:p>
    <w:p w:rsidR="00B55269" w:rsidRPr="008B32BD" w:rsidRDefault="0007237E" w:rsidP="002C1FD2">
      <w:pPr>
        <w:rPr>
          <w14:scene3d>
            <w14:camera w14:prst="orthographicFront"/>
            <w14:lightRig w14:rig="threePt" w14:dir="t">
              <w14:rot w14:lat="0" w14:lon="0" w14:rev="0"/>
            </w14:lightRig>
          </w14:scene3d>
        </w:rPr>
      </w:pPr>
      <w:r w:rsidRPr="008B32BD">
        <w:rPr>
          <w:i/>
          <w:color w:val="000000"/>
          <w14:scene3d>
            <w14:camera w14:prst="orthographicFront"/>
            <w14:lightRig w14:rig="threePt" w14:dir="t">
              <w14:rot w14:lat="0" w14:lon="0" w14:rev="0"/>
            </w14:lightRig>
          </w14:scene3d>
        </w:rPr>
        <w:t>c)</w:t>
      </w:r>
      <w:r w:rsidRPr="008B32BD">
        <w:tab/>
        <w:t>что станции ESV в настоящее время работают в сетях ФСС в полосах 3700–4200 МГц, 5925–6425 МГц, 10,7–12,75 ГГц и 14–14,5 ГГц в соответствии с п. </w:t>
      </w:r>
      <w:r w:rsidRPr="008B32BD">
        <w:rPr>
          <w:b/>
          <w:color w:val="000000"/>
          <w14:scene3d>
            <w14:camera w14:prst="orthographicFront"/>
            <w14:lightRig w14:rig="threePt" w14:dir="t">
              <w14:rot w14:lat="0" w14:lon="0" w14:rev="0"/>
            </w14:lightRig>
          </w14:scene3d>
        </w:rPr>
        <w:t>4.4</w:t>
      </w:r>
      <w:r w:rsidRPr="008B32BD">
        <w:t xml:space="preserve"> Регламента радиосвязи;</w:t>
      </w:r>
    </w:p>
    <w:p w:rsidR="00B55269" w:rsidRPr="008B32BD" w:rsidRDefault="0007237E" w:rsidP="002C1FD2">
      <w:pPr>
        <w:rPr>
          <w14:scene3d>
            <w14:camera w14:prst="orthographicFront"/>
            <w14:lightRig w14:rig="threePt" w14:dir="t">
              <w14:rot w14:lat="0" w14:lon="0" w14:rev="0"/>
            </w14:lightRig>
          </w14:scene3d>
        </w:rPr>
      </w:pPr>
      <w:r w:rsidRPr="008B32BD">
        <w:rPr>
          <w:i/>
          <w:color w:val="000000"/>
          <w14:scene3d>
            <w14:camera w14:prst="orthographicFront"/>
            <w14:lightRig w14:rig="threePt" w14:dir="t">
              <w14:rot w14:lat="0" w14:lon="0" w14:rev="0"/>
            </w14:lightRig>
          </w14:scene3d>
        </w:rPr>
        <w:t>d)</w:t>
      </w:r>
      <w:r w:rsidRPr="008B32BD">
        <w:rPr>
          <w:i/>
          <w:color w:val="000000"/>
          <w14:scene3d>
            <w14:camera w14:prst="orthographicFront"/>
            <w14:lightRig w14:rig="threePt" w14:dir="t">
              <w14:rot w14:lat="0" w14:lon="0" w14:rev="0"/>
            </w14:lightRig>
          </w14:scene3d>
        </w:rPr>
        <w:tab/>
      </w:r>
      <w:r w:rsidRPr="008B32BD">
        <w:t>что станции ESV могут создавать неприемлемые помехи другим службам в полосах 5925–6425 МГц и 14–14,5 ГГц;</w:t>
      </w:r>
    </w:p>
    <w:p w:rsidR="00B55269" w:rsidRPr="008B32BD" w:rsidRDefault="0007237E" w:rsidP="002C1FD2">
      <w:pPr>
        <w:rPr>
          <w14:scene3d>
            <w14:camera w14:prst="orthographicFront"/>
            <w14:lightRig w14:rig="threePt" w14:dir="t">
              <w14:rot w14:lat="0" w14:lon="0" w14:rev="0"/>
            </w14:lightRig>
          </w14:scene3d>
        </w:rPr>
      </w:pPr>
      <w:r w:rsidRPr="008B32BD">
        <w:rPr>
          <w:i/>
          <w:color w:val="000000"/>
          <w14:scene3d>
            <w14:camera w14:prst="orthographicFront"/>
            <w14:lightRig w14:rig="threePt" w14:dir="t">
              <w14:rot w14:lat="0" w14:lon="0" w14:rev="0"/>
            </w14:lightRig>
          </w14:scene3d>
        </w:rPr>
        <w:t>e)</w:t>
      </w:r>
      <w:r w:rsidRPr="008B32BD">
        <w:tab/>
        <w:t>что для полос, рассматриваемых в настоящей Резолюции, глобальный охват обеспечивается только в полосе 5925–6425 МГц и что только ограниченное число геостационарных систем ФСС может обеспечить такой глобальный охват;</w:t>
      </w:r>
    </w:p>
    <w:p w:rsidR="00B55269" w:rsidRPr="008B32BD" w:rsidRDefault="0007237E" w:rsidP="002C1FD2">
      <w:pPr>
        <w:rPr>
          <w14:scene3d>
            <w14:camera w14:prst="orthographicFront"/>
            <w14:lightRig w14:rig="threePt" w14:dir="t">
              <w14:rot w14:lat="0" w14:lon="0" w14:rev="0"/>
            </w14:lightRig>
          </w14:scene3d>
        </w:rPr>
      </w:pPr>
      <w:r w:rsidRPr="008B32BD">
        <w:rPr>
          <w:i/>
          <w:color w:val="000000"/>
          <w14:scene3d>
            <w14:camera w14:prst="orthographicFront"/>
            <w14:lightRig w14:rig="threePt" w14:dir="t">
              <w14:rot w14:lat="0" w14:lon="0" w14:rev="0"/>
            </w14:lightRig>
          </w14:scene3d>
        </w:rPr>
        <w:t>f)</w:t>
      </w:r>
      <w:r w:rsidRPr="008B32BD">
        <w:tab/>
        <w:t>что в отсутствие специальных регламентарных положений при использовании станций ESV тяжелое бремя координации может быть возложено на некоторые администрации, особенно администрации развивающихся стран;</w:t>
      </w:r>
    </w:p>
    <w:p w:rsidR="00B55269" w:rsidRPr="008B32BD" w:rsidRDefault="0007237E" w:rsidP="002C1FD2">
      <w:pPr>
        <w:rPr>
          <w14:scene3d>
            <w14:camera w14:prst="orthographicFront"/>
            <w14:lightRig w14:rig="threePt" w14:dir="t">
              <w14:rot w14:lat="0" w14:lon="0" w14:rev="0"/>
            </w14:lightRig>
          </w14:scene3d>
        </w:rPr>
      </w:pPr>
      <w:r w:rsidRPr="008B32BD">
        <w:rPr>
          <w:i/>
          <w:color w:val="000000"/>
          <w14:scene3d>
            <w14:camera w14:prst="orthographicFront"/>
            <w14:lightRig w14:rig="threePt" w14:dir="t">
              <w14:rot w14:lat="0" w14:lon="0" w14:rev="0"/>
            </w14:lightRig>
          </w14:scene3d>
        </w:rPr>
        <w:t>g)</w:t>
      </w:r>
      <w:r w:rsidRPr="008B32BD">
        <w:tab/>
        <w:t>что для обеспечения защиты и будущего развития других служб станции ESV должны работать при определенных технических и эксплуатационных ограничениях;</w:t>
      </w:r>
    </w:p>
    <w:p w:rsidR="00B55269" w:rsidRPr="008B32BD" w:rsidRDefault="0007237E" w:rsidP="002C1FD2">
      <w:pPr>
        <w:rPr>
          <w14:scene3d>
            <w14:camera w14:prst="orthographicFront"/>
            <w14:lightRig w14:rig="threePt" w14:dir="t">
              <w14:rot w14:lat="0" w14:lon="0" w14:rev="0"/>
            </w14:lightRig>
          </w14:scene3d>
        </w:rPr>
      </w:pPr>
      <w:r w:rsidRPr="008B32BD">
        <w:rPr>
          <w:i/>
          <w:color w:val="000000"/>
          <w14:scene3d>
            <w14:camera w14:prst="orthographicFront"/>
            <w14:lightRig w14:rig="threePt" w14:dir="t">
              <w14:rot w14:lat="0" w14:lon="0" w14:rev="0"/>
            </w14:lightRig>
          </w14:scene3d>
        </w:rPr>
        <w:t>h)</w:t>
      </w:r>
      <w:r w:rsidRPr="008B32BD">
        <w:tab/>
        <w:t>что в рамках проведенных МСЭ-R исследований, основанных на согласованных технических допущениях, были рассчитаны минимальные расстояния от отметки низшего уровня воды (отлива), официально признанной прибрежным государством, за пределами которых станция ESV не сможет создавать неприемлемые помехи другим службам в полосах 5925–6425 МГц и 14</w:t>
      </w:r>
      <w:r w:rsidRPr="008B32BD">
        <w:rPr>
          <w:color w:val="000000"/>
          <w:szCs w:val="22"/>
          <w14:scene3d>
            <w14:camera w14:prst="orthographicFront"/>
            <w14:lightRig w14:rig="threePt" w14:dir="t">
              <w14:rot w14:lat="0" w14:lon="0" w14:rev="0"/>
            </w14:lightRig>
          </w14:scene3d>
        </w:rPr>
        <w:sym w:font="Symbol" w:char="F02D"/>
      </w:r>
      <w:r w:rsidRPr="008B32BD">
        <w:t>14,5 ГГц;</w:t>
      </w:r>
    </w:p>
    <w:p w:rsidR="00B55269" w:rsidRPr="008B32BD" w:rsidRDefault="0007237E" w:rsidP="002C1FD2">
      <w:pPr>
        <w:rPr>
          <w14:scene3d>
            <w14:camera w14:prst="orthographicFront"/>
            <w14:lightRig w14:rig="threePt" w14:dir="t">
              <w14:rot w14:lat="0" w14:lon="0" w14:rev="0"/>
            </w14:lightRig>
          </w14:scene3d>
        </w:rPr>
      </w:pPr>
      <w:r w:rsidRPr="008B32BD">
        <w:rPr>
          <w:i/>
          <w:color w:val="000000"/>
          <w14:scene3d>
            <w14:camera w14:prst="orthographicFront"/>
            <w14:lightRig w14:rig="threePt" w14:dir="t">
              <w14:rot w14:lat="0" w14:lon="0" w14:rev="0"/>
            </w14:lightRig>
          </w14:scene3d>
        </w:rPr>
        <w:t>i)</w:t>
      </w:r>
      <w:r w:rsidRPr="008B32BD">
        <w:tab/>
        <w:t>что для ограничения помех, создаваемых другим сетям ФСС, необходимо установить максимальные пределы плотности внеосевой э.и.и.м. для излучений станций ESV;</w:t>
      </w:r>
    </w:p>
    <w:p w:rsidR="00B55269" w:rsidRPr="008B32BD" w:rsidRDefault="0007237E" w:rsidP="00E35550">
      <w:pPr>
        <w:rPr>
          <w14:scene3d>
            <w14:camera w14:prst="orthographicFront"/>
            <w14:lightRig w14:rig="threePt" w14:dir="t">
              <w14:rot w14:lat="0" w14:lon="0" w14:rev="0"/>
            </w14:lightRig>
          </w14:scene3d>
        </w:rPr>
      </w:pPr>
      <w:r w:rsidRPr="008B32BD">
        <w:rPr>
          <w:i/>
          <w:color w:val="000000"/>
          <w14:scene3d>
            <w14:camera w14:prst="orthographicFront"/>
            <w14:lightRig w14:rig="threePt" w14:dir="t">
              <w14:rot w14:lat="0" w14:lon="0" w14:rev="0"/>
            </w14:lightRig>
          </w14:scene3d>
        </w:rPr>
        <w:t>j)</w:t>
      </w:r>
      <w:r w:rsidRPr="008B32BD">
        <w:tab/>
        <w:t>что установление минимального диаметра антенны для станций ESV влияет на число таких станций, которое в конечном счете будет развернуто, и, следовательно, приведет к</w:t>
      </w:r>
      <w:r w:rsidR="00E35550">
        <w:rPr>
          <w:lang w:val="en-US"/>
        </w:rPr>
        <w:t> </w:t>
      </w:r>
      <w:r w:rsidRPr="008B32BD">
        <w:t>уменьшению помех фиксированной службе,</w:t>
      </w:r>
    </w:p>
    <w:p w:rsidR="00B55269" w:rsidRPr="008B32BD" w:rsidRDefault="0007237E" w:rsidP="002C1FD2">
      <w:pPr>
        <w:pStyle w:val="Call"/>
      </w:pPr>
      <w:r w:rsidRPr="008B32BD">
        <w:t>отмечая</w:t>
      </w:r>
      <w:r w:rsidRPr="008B32BD">
        <w:rPr>
          <w:i w:val="0"/>
          <w:iCs/>
        </w:rPr>
        <w:t>,</w:t>
      </w:r>
    </w:p>
    <w:p w:rsidR="00B55269" w:rsidRPr="008B32BD" w:rsidRDefault="0007237E" w:rsidP="00E35550">
      <w:pPr>
        <w:rPr>
          <w14:scene3d>
            <w14:camera w14:prst="orthographicFront"/>
            <w14:lightRig w14:rig="threePt" w14:dir="t">
              <w14:rot w14:lat="0" w14:lon="0" w14:rev="0"/>
            </w14:lightRig>
          </w14:scene3d>
        </w:rPr>
      </w:pPr>
      <w:r w:rsidRPr="008B32BD">
        <w:rPr>
          <w:i/>
          <w:color w:val="000000"/>
          <w14:scene3d>
            <w14:camera w14:prst="orthographicFront"/>
            <w14:lightRig w14:rig="threePt" w14:dir="t">
              <w14:rot w14:lat="0" w14:lon="0" w14:rev="0"/>
            </w14:lightRig>
          </w14:scene3d>
        </w:rPr>
        <w:t>a)</w:t>
      </w:r>
      <w:r w:rsidRPr="008B32BD">
        <w:tab/>
        <w:t>что станциям ESV могут быть присвоены частоты для работы в сетях ФСС в полосах 3700–4200 МГц, 5925–6425 МГц, 10,7–12,75 ГГц и 14–14,5 ГГц в соответствии с п. </w:t>
      </w:r>
      <w:r w:rsidRPr="008B32BD">
        <w:rPr>
          <w:b/>
          <w:color w:val="000000"/>
          <w14:scene3d>
            <w14:camera w14:prst="orthographicFront"/>
            <w14:lightRig w14:rig="threePt" w14:dir="t">
              <w14:rot w14:lat="0" w14:lon="0" w14:rev="0"/>
            </w14:lightRig>
          </w14:scene3d>
        </w:rPr>
        <w:t>4.4</w:t>
      </w:r>
      <w:r w:rsidRPr="008B32BD">
        <w:t xml:space="preserve"> Регламента радиосвязи и что они не должны ни требовать защиты от других служб, имеющих распределения в</w:t>
      </w:r>
      <w:r w:rsidR="00E35550">
        <w:rPr>
          <w:lang w:val="en-US"/>
        </w:rPr>
        <w:t> </w:t>
      </w:r>
      <w:r w:rsidRPr="008B32BD">
        <w:t>данных полосах, ни создавать помехи этим службам;</w:t>
      </w:r>
    </w:p>
    <w:p w:rsidR="00B55269" w:rsidRPr="008B32BD" w:rsidRDefault="0007237E" w:rsidP="002C1FD2">
      <w:pPr>
        <w:rPr>
          <w14:scene3d>
            <w14:camera w14:prst="orthographicFront"/>
            <w14:lightRig w14:rig="threePt" w14:dir="t">
              <w14:rot w14:lat="0" w14:lon="0" w14:rev="0"/>
            </w14:lightRig>
          </w14:scene3d>
        </w:rPr>
      </w:pPr>
      <w:r w:rsidRPr="008B32BD">
        <w:rPr>
          <w:i/>
          <w:color w:val="000000"/>
          <w14:scene3d>
            <w14:camera w14:prst="orthographicFront"/>
            <w14:lightRig w14:rig="threePt" w14:dir="t">
              <w14:rot w14:lat="0" w14:lon="0" w14:rev="0"/>
            </w14:lightRig>
          </w14:scene3d>
        </w:rPr>
        <w:t>b)</w:t>
      </w:r>
      <w:r w:rsidRPr="008B32BD">
        <w:tab/>
        <w:t>что регламентарные процедуры, приведенные в Статье </w:t>
      </w:r>
      <w:r w:rsidRPr="008B32BD">
        <w:rPr>
          <w:b/>
          <w:color w:val="000000"/>
          <w14:scene3d>
            <w14:camera w14:prst="orthographicFront"/>
            <w14:lightRig w14:rig="threePt" w14:dir="t">
              <w14:rot w14:lat="0" w14:lon="0" w14:rev="0"/>
            </w14:lightRig>
          </w14:scene3d>
        </w:rPr>
        <w:t>9</w:t>
      </w:r>
      <w:r w:rsidRPr="008B32BD">
        <w:t>, относятся к станциям ESV, работающим в указанных фиксированных точках,</w:t>
      </w:r>
    </w:p>
    <w:p w:rsidR="00B55269" w:rsidRPr="008B32BD" w:rsidRDefault="0007237E" w:rsidP="002C1FD2">
      <w:pPr>
        <w:pStyle w:val="Call"/>
      </w:pPr>
      <w:r w:rsidRPr="008B32BD">
        <w:lastRenderedPageBreak/>
        <w:t>решает</w:t>
      </w:r>
      <w:r w:rsidRPr="008B32BD">
        <w:rPr>
          <w:i w:val="0"/>
          <w:iCs/>
        </w:rPr>
        <w:t>,</w:t>
      </w:r>
    </w:p>
    <w:p w:rsidR="00095824" w:rsidRPr="00071281" w:rsidRDefault="00095824" w:rsidP="00E35550">
      <w:pPr>
        <w:rPr>
          <w:ins w:id="15" w:author="Komissarova, Olga" w:date="2014-08-22T11:34:00Z"/>
        </w:rPr>
      </w:pPr>
      <w:ins w:id="16" w:author="Komissarova, Olga" w:date="2014-08-22T11:33:00Z">
        <w:r w:rsidRPr="00071281">
          <w:t>1</w:t>
        </w:r>
        <w:r w:rsidRPr="00071281">
          <w:tab/>
        </w:r>
      </w:ins>
      <w:r w:rsidRPr="00071281">
        <w:t>что станции ESV, осуществляющие передачу в полосах 5925–6425 МГц и 14–14,5 ГГц, должны работать в соответствии с регламентарными и эксплуатационными положениями, содержащимися в Дополнении 1, и техническими ограничениями, приведенными в Дополнении 2 к</w:t>
      </w:r>
      <w:r w:rsidR="00E35550">
        <w:rPr>
          <w:lang w:val="en-US"/>
        </w:rPr>
        <w:t> </w:t>
      </w:r>
      <w:r w:rsidRPr="00071281">
        <w:t>настоящей Резолюции</w:t>
      </w:r>
      <w:del w:id="17" w:author="Komissarova, Olga" w:date="2014-08-22T11:33:00Z">
        <w:r w:rsidRPr="00071281" w:rsidDel="00D52516">
          <w:delText>,</w:delText>
        </w:r>
      </w:del>
      <w:ins w:id="18" w:author="Komissarova, Olga" w:date="2014-08-22T11:34:00Z">
        <w:r w:rsidRPr="00071281">
          <w:t>;</w:t>
        </w:r>
      </w:ins>
    </w:p>
    <w:p w:rsidR="00095824" w:rsidRPr="00071281" w:rsidRDefault="00095824" w:rsidP="00095824">
      <w:pPr>
        <w:rPr>
          <w:ins w:id="19" w:author="Komissarova, Olga" w:date="2014-08-22T11:34:00Z"/>
          <w:rPrChange w:id="20" w:author="Berdyeva, Elena" w:date="2015-04-01T01:18:00Z">
            <w:rPr>
              <w:ins w:id="21" w:author="Komissarova, Olga" w:date="2014-08-22T11:34:00Z"/>
              <w:iCs/>
            </w:rPr>
          </w:rPrChange>
        </w:rPr>
      </w:pPr>
      <w:ins w:id="22" w:author="Komissarova, Olga" w:date="2014-08-22T11:34:00Z">
        <w:r w:rsidRPr="00071281">
          <w:rPr>
            <w:rPrChange w:id="23" w:author="Berdyeva, Elena" w:date="2015-04-01T01:18:00Z">
              <w:rPr>
                <w:iCs/>
              </w:rPr>
            </w:rPrChange>
          </w:rPr>
          <w:t>2</w:t>
        </w:r>
        <w:r w:rsidRPr="00071281">
          <w:rPr>
            <w:rPrChange w:id="24" w:author="Berdyeva, Elena" w:date="2015-04-01T01:18:00Z">
              <w:rPr>
                <w:iCs/>
              </w:rPr>
            </w:rPrChange>
          </w:rPr>
          <w:tab/>
        </w:r>
      </w:ins>
      <w:ins w:id="25" w:author="Krokha, Vladimir" w:date="2014-09-11T11:15:00Z">
        <w:r w:rsidRPr="00071281">
          <w:t>что станции</w:t>
        </w:r>
      </w:ins>
      <w:ins w:id="26" w:author="Komissarova, Olga" w:date="2014-08-22T11:34:00Z">
        <w:r w:rsidRPr="00071281">
          <w:rPr>
            <w:rPrChange w:id="27" w:author="Berdyeva, Elena" w:date="2015-04-01T01:18:00Z">
              <w:rPr>
                <w:iCs/>
              </w:rPr>
            </w:rPrChange>
          </w:rPr>
          <w:t xml:space="preserve"> </w:t>
        </w:r>
        <w:r w:rsidRPr="00071281">
          <w:t>ESV</w:t>
        </w:r>
      </w:ins>
      <w:ins w:id="28" w:author="Krokha, Vladimir" w:date="2014-09-11T11:16:00Z">
        <w:r w:rsidRPr="00071281">
          <w:t xml:space="preserve">, осуществляющие передачу с </w:t>
        </w:r>
      </w:ins>
      <w:ins w:id="29" w:author="Krokha, Vladimir" w:date="2014-09-11T11:17:00Z">
        <w:r w:rsidRPr="00071281">
          <w:t xml:space="preserve">такими </w:t>
        </w:r>
      </w:ins>
      <w:ins w:id="30" w:author="Krokha, Vladimir" w:date="2014-09-11T11:16:00Z">
        <w:r w:rsidRPr="00071281">
          <w:t>максимальными уровнями спектральной плотности э.и.и.м.</w:t>
        </w:r>
      </w:ins>
      <w:ins w:id="31" w:author="Krokha, Vladimir" w:date="2014-09-11T11:17:00Z">
        <w:r w:rsidRPr="00071281">
          <w:t xml:space="preserve">, при которых требуемые </w:t>
        </w:r>
      </w:ins>
      <w:ins w:id="32" w:author="Miliaeva, Olga" w:date="2015-03-31T20:41:00Z">
        <w:r w:rsidRPr="00071281">
          <w:t xml:space="preserve">защитные </w:t>
        </w:r>
      </w:ins>
      <w:ins w:id="33" w:author="Krokha, Vladimir" w:date="2014-09-11T11:17:00Z">
        <w:r w:rsidRPr="00071281">
          <w:t xml:space="preserve">расстояния, устанавливаемые в настоящей Резолюции, являются более короткими, чем </w:t>
        </w:r>
      </w:ins>
      <w:ins w:id="34" w:author="Miliaeva, Olga" w:date="2015-03-31T20:42:00Z">
        <w:r w:rsidRPr="00071281">
          <w:t xml:space="preserve">защитные </w:t>
        </w:r>
      </w:ins>
      <w:ins w:id="35" w:author="Krokha, Vladimir" w:date="2014-09-11T11:17:00Z">
        <w:r w:rsidRPr="00071281">
          <w:t xml:space="preserve">расстояния, содержащиеся в Резолюции </w:t>
        </w:r>
      </w:ins>
      <w:ins w:id="36" w:author="Krokha, Vladimir" w:date="2014-09-11T11:18:00Z">
        <w:r w:rsidRPr="00071281">
          <w:rPr>
            <w:b/>
            <w:bCs/>
          </w:rPr>
          <w:t>902 (ВКР-03)</w:t>
        </w:r>
      </w:ins>
      <w:ins w:id="37" w:author="Krokha, Vladimir" w:date="2014-09-11T11:19:00Z">
        <w:r w:rsidRPr="00071281">
          <w:t>, должны работать в соответствии с регламентарными условиями, установ</w:t>
        </w:r>
      </w:ins>
      <w:ins w:id="38" w:author="Komissarova, Olga" w:date="2014-09-16T15:23:00Z">
        <w:r w:rsidRPr="00071281">
          <w:t>л</w:t>
        </w:r>
      </w:ins>
      <w:ins w:id="39" w:author="Krokha, Vladimir" w:date="2014-09-11T11:19:00Z">
        <w:r w:rsidRPr="00071281">
          <w:t>енными в настоящей Резолюции</w:t>
        </w:r>
      </w:ins>
      <w:ins w:id="40" w:author="Miliaeva, Olga" w:date="2015-03-30T03:44:00Z">
        <w:r w:rsidRPr="00071281">
          <w:t>,</w:t>
        </w:r>
      </w:ins>
      <w:ins w:id="41" w:author="Krokha, Vladimir" w:date="2014-09-11T11:19:00Z">
        <w:r w:rsidRPr="00071281">
          <w:t xml:space="preserve"> с даты вступления ее в силу</w:t>
        </w:r>
      </w:ins>
      <w:ins w:id="42" w:author="Komissarova, Olga" w:date="2014-08-22T11:34:00Z">
        <w:r w:rsidRPr="00071281">
          <w:rPr>
            <w:rPrChange w:id="43" w:author="Berdyeva, Elena" w:date="2015-04-01T01:18:00Z">
              <w:rPr>
                <w:iCs/>
              </w:rPr>
            </w:rPrChange>
          </w:rPr>
          <w:t>;</w:t>
        </w:r>
      </w:ins>
    </w:p>
    <w:p w:rsidR="0021671D" w:rsidRPr="00095824" w:rsidRDefault="00095824" w:rsidP="006C4538">
      <w:ins w:id="44" w:author="Komissarova, Olga" w:date="2014-08-22T11:34:00Z">
        <w:r w:rsidRPr="00071281">
          <w:rPr>
            <w:rPrChange w:id="45" w:author="Berdyeva, Elena" w:date="2015-04-01T01:18:00Z">
              <w:rPr>
                <w:iCs/>
              </w:rPr>
            </w:rPrChange>
          </w:rPr>
          <w:t>3</w:t>
        </w:r>
        <w:r w:rsidRPr="00071281">
          <w:rPr>
            <w:rPrChange w:id="46" w:author="Berdyeva, Elena" w:date="2015-04-01T01:18:00Z">
              <w:rPr>
                <w:iCs/>
              </w:rPr>
            </w:rPrChange>
          </w:rPr>
          <w:tab/>
        </w:r>
      </w:ins>
      <w:ins w:id="47" w:author="Krokha, Vladimir" w:date="2014-09-11T11:20:00Z">
        <w:r w:rsidRPr="00071281">
          <w:t xml:space="preserve">что станции ESV, осуществляющие передачу с такими максимальными уровнями спектральной плотности э.и.и.м., при которых требуемые </w:t>
        </w:r>
      </w:ins>
      <w:ins w:id="48" w:author="Miliaeva, Olga" w:date="2015-03-31T20:42:00Z">
        <w:r w:rsidRPr="00071281">
          <w:t>защитные расстояния</w:t>
        </w:r>
      </w:ins>
      <w:ins w:id="49" w:author="Krokha, Vladimir" w:date="2014-09-11T11:20:00Z">
        <w:r w:rsidRPr="00071281">
          <w:t xml:space="preserve">, устанавливаемые в настоящей Резолюции, </w:t>
        </w:r>
      </w:ins>
      <w:ins w:id="50" w:author="Antipina, Nadezda" w:date="2015-04-09T16:59:00Z">
        <w:r>
          <w:t xml:space="preserve">превышают </w:t>
        </w:r>
      </w:ins>
      <w:ins w:id="51" w:author="Miliaeva, Olga" w:date="2015-03-31T20:42:00Z">
        <w:r w:rsidRPr="00071281">
          <w:t>защитные расстояния</w:t>
        </w:r>
      </w:ins>
      <w:ins w:id="52" w:author="Krokha, Vladimir" w:date="2014-09-11T11:21:00Z">
        <w:r w:rsidRPr="00071281">
          <w:t xml:space="preserve">, содержащиеся в Резолюции </w:t>
        </w:r>
        <w:r w:rsidRPr="00071281">
          <w:rPr>
            <w:b/>
            <w:bCs/>
          </w:rPr>
          <w:t>902 (ВКР-03)</w:t>
        </w:r>
        <w:r w:rsidRPr="00071281">
          <w:t>, должны в течение одного года с даты вступления в силу настоящей</w:t>
        </w:r>
      </w:ins>
      <w:ins w:id="53" w:author="Miliaeva, Olga" w:date="2015-03-31T20:42:00Z">
        <w:r w:rsidRPr="00071281">
          <w:t xml:space="preserve"> Резолюции быть приведены в соответствие с установленными в ней условиями</w:t>
        </w:r>
      </w:ins>
      <w:ins w:id="54" w:author="Komissarova, Olga" w:date="2015-10-27T22:10:00Z">
        <w:r w:rsidR="006C4538">
          <w:t>,</w:t>
        </w:r>
      </w:ins>
    </w:p>
    <w:p w:rsidR="00B55269" w:rsidRPr="008B32BD" w:rsidRDefault="0007237E" w:rsidP="002C1FD2">
      <w:pPr>
        <w:pStyle w:val="Call"/>
      </w:pPr>
      <w:r w:rsidRPr="008B32BD">
        <w:t>поощряет заинтересованные администрации</w:t>
      </w:r>
    </w:p>
    <w:p w:rsidR="00B55269" w:rsidRPr="008B32BD" w:rsidRDefault="0007237E" w:rsidP="002C1FD2">
      <w:pPr>
        <w:rPr>
          <w14:scene3d>
            <w14:camera w14:prst="orthographicFront"/>
            <w14:lightRig w14:rig="threePt" w14:dir="t">
              <w14:rot w14:lat="0" w14:lon="0" w14:rev="0"/>
            </w14:lightRig>
          </w14:scene3d>
        </w:rPr>
      </w:pPr>
      <w:r w:rsidRPr="008B32BD">
        <w:t>к сотрудничеству с администрациями, выдающими лицензии на станции ESV, в вопросе достижения соглашения в соответствии с вышеуказанными положениями, принимая во внимание положения Рекомендации </w:t>
      </w:r>
      <w:r w:rsidRPr="008B32BD">
        <w:rPr>
          <w:b/>
          <w:color w:val="000000"/>
          <w14:scene3d>
            <w14:camera w14:prst="orthographicFront"/>
            <w14:lightRig w14:rig="threePt" w14:dir="t">
              <w14:rot w14:lat="0" w14:lon="0" w14:rev="0"/>
            </w14:lightRig>
          </w14:scene3d>
        </w:rPr>
        <w:t>37 (ВКР</w:t>
      </w:r>
      <w:r w:rsidRPr="008B32BD">
        <w:rPr>
          <w:b/>
          <w:color w:val="000000"/>
          <w14:scene3d>
            <w14:camera w14:prst="orthographicFront"/>
            <w14:lightRig w14:rig="threePt" w14:dir="t">
              <w14:rot w14:lat="0" w14:lon="0" w14:rev="0"/>
            </w14:lightRig>
          </w14:scene3d>
        </w:rPr>
        <w:noBreakHyphen/>
        <w:t>03)</w:t>
      </w:r>
      <w:r w:rsidRPr="008B32BD">
        <w:t xml:space="preserve">, </w:t>
      </w:r>
    </w:p>
    <w:p w:rsidR="00B55269" w:rsidRPr="008B32BD" w:rsidRDefault="0007237E" w:rsidP="002C1FD2">
      <w:pPr>
        <w:pStyle w:val="Call"/>
      </w:pPr>
      <w:r w:rsidRPr="008B32BD">
        <w:t>поручает Генеральному секретарю</w:t>
      </w:r>
    </w:p>
    <w:p w:rsidR="00B55269" w:rsidRPr="008B32BD" w:rsidRDefault="0007237E" w:rsidP="002C1FD2">
      <w:r w:rsidRPr="008B32BD">
        <w:t>довести настоящую Резолюцию до сведения Генерального секретаря Международной морской организации (ИМО).</w:t>
      </w:r>
    </w:p>
    <w:p w:rsidR="00B55269" w:rsidRPr="008B32BD" w:rsidRDefault="0007237E" w:rsidP="006C4538">
      <w:pPr>
        <w:pStyle w:val="AnnexNo"/>
      </w:pPr>
      <w:bookmarkStart w:id="55" w:name="_Toc99714490"/>
      <w:r w:rsidRPr="008B32BD">
        <w:t>ДОПОЛНЕНИЕ</w:t>
      </w:r>
      <w:r>
        <w:t xml:space="preserve"> </w:t>
      </w:r>
      <w:r w:rsidRPr="008B32BD">
        <w:t>1</w:t>
      </w:r>
      <w:r>
        <w:t xml:space="preserve"> </w:t>
      </w:r>
      <w:r w:rsidRPr="008B32BD">
        <w:t>К</w:t>
      </w:r>
      <w:r>
        <w:t xml:space="preserve"> </w:t>
      </w:r>
      <w:r w:rsidRPr="008B32BD">
        <w:t>РЕЗОЛЮЦИИ</w:t>
      </w:r>
      <w:r>
        <w:t xml:space="preserve"> </w:t>
      </w:r>
      <w:r w:rsidRPr="008B32BD">
        <w:t>902</w:t>
      </w:r>
      <w:r w:rsidR="0021671D">
        <w:t xml:space="preserve"> </w:t>
      </w:r>
      <w:r w:rsidRPr="008B32BD">
        <w:t>(</w:t>
      </w:r>
      <w:ins w:id="56" w:author="Shalimova, Elena" w:date="2015-10-26T10:04:00Z">
        <w:r w:rsidR="0021671D">
          <w:t xml:space="preserve">пересм. </w:t>
        </w:r>
      </w:ins>
      <w:r w:rsidRPr="008B32BD">
        <w:t>ВКР-</w:t>
      </w:r>
      <w:del w:id="57" w:author="Shalimova, Elena" w:date="2015-10-26T10:04:00Z">
        <w:r w:rsidRPr="008B32BD" w:rsidDel="0021671D">
          <w:delText>03</w:delText>
        </w:r>
      </w:del>
      <w:ins w:id="58" w:author="Shalimova, Elena" w:date="2015-10-26T10:04:00Z">
        <w:r w:rsidR="0021671D">
          <w:t>15</w:t>
        </w:r>
      </w:ins>
      <w:r w:rsidRPr="008B32BD">
        <w:t>)</w:t>
      </w:r>
      <w:bookmarkEnd w:id="55"/>
    </w:p>
    <w:p w:rsidR="00B55269" w:rsidRPr="008B32BD" w:rsidRDefault="0007237E" w:rsidP="002C1FD2">
      <w:pPr>
        <w:pStyle w:val="Annextitle"/>
      </w:pPr>
      <w:bookmarkStart w:id="59" w:name="_Toc99714491"/>
      <w:r w:rsidRPr="008B32BD">
        <w:t>Регламентарные и эксплуатационные положения для станций ESV, осуществляющих передачи в полосах 5925–6425 МГц и 14–14,5 ГГц</w:t>
      </w:r>
      <w:bookmarkEnd w:id="59"/>
    </w:p>
    <w:p w:rsidR="00B55269" w:rsidRPr="008B32BD" w:rsidRDefault="0007237E" w:rsidP="002C1FD2">
      <w:r w:rsidRPr="008B32BD">
        <w:t>1</w:t>
      </w:r>
      <w:r w:rsidRPr="008B32BD">
        <w:tab/>
        <w:t>Администрация, выдающая лицензию на использование станции ESV в данных полосах частот (лицензирующая администрация), должна гарантировать, что такие станции будут выполнять положения настоящего Дополнения и тем самым не смогут создавать неприемлемых помех службам других заинтересованных администраций.</w:t>
      </w:r>
    </w:p>
    <w:p w:rsidR="00B55269" w:rsidRPr="008B32BD" w:rsidRDefault="0007237E" w:rsidP="002C1FD2">
      <w:r w:rsidRPr="008B32BD">
        <w:t>2</w:t>
      </w:r>
      <w:r w:rsidRPr="008B32BD">
        <w:tab/>
        <w:t>Поставщики услуг ESV должны соблюдать все технические ограничения, перечисленные в Дополнении 2, а при работе в пределах минимальных расстояний, определенных в пункте 4, ниже, соблюдать также дополнительные ограничения, согласованные с лицензирующей и другими заинтересованными администрациями.</w:t>
      </w:r>
    </w:p>
    <w:p w:rsidR="00B55269" w:rsidRPr="008B32BD" w:rsidRDefault="0007237E" w:rsidP="00E35550">
      <w:r w:rsidRPr="008B32BD">
        <w:t>3</w:t>
      </w:r>
      <w:r w:rsidRPr="008B32BD">
        <w:tab/>
        <w:t>В полосах частот 3700–4200 МГц и 10,7–12,75 ГГц станции ESV, находящиеся в движении, не должны требовать защиты от передач наземных служб, работающих в соответствии с</w:t>
      </w:r>
      <w:r w:rsidR="00E35550">
        <w:rPr>
          <w:lang w:val="en-US"/>
        </w:rPr>
        <w:t> </w:t>
      </w:r>
      <w:r w:rsidRPr="008B32BD">
        <w:t>Регламентом радиосвязи.</w:t>
      </w:r>
    </w:p>
    <w:p w:rsidR="00B55269" w:rsidRPr="008B32BD" w:rsidRDefault="0007237E" w:rsidP="00E35550">
      <w:pPr>
        <w:rPr>
          <w14:scene3d>
            <w14:camera w14:prst="orthographicFront"/>
            <w14:lightRig w14:rig="threePt" w14:dir="t">
              <w14:rot w14:lat="0" w14:lon="0" w14:rev="0"/>
            </w14:lightRig>
          </w14:scene3d>
        </w:rPr>
      </w:pPr>
      <w:r w:rsidRPr="008B32BD">
        <w:t>4</w:t>
      </w:r>
      <w:r w:rsidRPr="008B32BD">
        <w:tab/>
        <w:t xml:space="preserve">Минимальные расстояния от отметки низшего уровня воды (низшей точки отлива), официально признанной прибрежным государством, за пределами которых станции ESV могут работать без предварительного согласия любой администрации, </w:t>
      </w:r>
      <w:del w:id="60" w:author="Krokha, Vladimir" w:date="2014-09-11T11:29:00Z">
        <w:r w:rsidR="00254D27" w:rsidRPr="00071281" w:rsidDel="00597A80">
          <w:delText>составляют 300 км в</w:delText>
        </w:r>
      </w:del>
      <w:ins w:id="61" w:author="Krokha, Vladimir" w:date="2014-09-11T11:29:00Z">
        <w:r w:rsidR="00254D27" w:rsidRPr="00071281">
          <w:t>приводятся в Таблице 1 для</w:t>
        </w:r>
      </w:ins>
      <w:r w:rsidR="00254D27" w:rsidRPr="00071281">
        <w:t xml:space="preserve"> полос</w:t>
      </w:r>
      <w:ins w:id="62" w:author="Krokha, Vladimir" w:date="2014-09-11T11:29:00Z">
        <w:r w:rsidR="00254D27" w:rsidRPr="00071281">
          <w:t>ы</w:t>
        </w:r>
      </w:ins>
      <w:del w:id="63" w:author="Krokha, Vladimir" w:date="2014-09-11T11:29:00Z">
        <w:r w:rsidR="00254D27" w:rsidRPr="00071281" w:rsidDel="00597A80">
          <w:delText>е</w:delText>
        </w:r>
      </w:del>
      <w:r w:rsidR="00254D27" w:rsidRPr="00071281">
        <w:t xml:space="preserve"> 5925</w:t>
      </w:r>
      <w:r w:rsidR="00254D27" w:rsidRPr="00071281">
        <w:rPr>
          <w:color w:val="000000"/>
          <w:szCs w:val="22"/>
          <w14:scene3d>
            <w14:camera w14:prst="orthographicFront"/>
            <w14:lightRig w14:rig="threePt" w14:dir="t">
              <w14:rot w14:lat="0" w14:lon="0" w14:rev="0"/>
            </w14:lightRig>
          </w14:scene3d>
        </w:rPr>
        <w:sym w:font="Symbol" w:char="F02D"/>
      </w:r>
      <w:r w:rsidR="00254D27" w:rsidRPr="00071281">
        <w:t xml:space="preserve">6425 МГц и </w:t>
      </w:r>
      <w:del w:id="64" w:author="Krokha, Vladimir" w:date="2014-09-11T11:29:00Z">
        <w:r w:rsidR="00254D27" w:rsidRPr="00071281" w:rsidDel="00597A80">
          <w:delText>125 км</w:delText>
        </w:r>
      </w:del>
      <w:del w:id="65" w:author="Komissarova, Olga" w:date="2014-09-16T16:20:00Z">
        <w:r w:rsidR="00254D27" w:rsidRPr="00071281" w:rsidDel="0043525F">
          <w:delText xml:space="preserve"> </w:delText>
        </w:r>
      </w:del>
      <w:r w:rsidR="00254D27" w:rsidRPr="00071281">
        <w:t>в</w:t>
      </w:r>
      <w:ins w:id="66" w:author="Krokha, Vladimir" w:date="2014-09-11T11:30:00Z">
        <w:r w:rsidR="00254D27" w:rsidRPr="00071281">
          <w:t xml:space="preserve"> Таблице 2 для</w:t>
        </w:r>
      </w:ins>
      <w:r w:rsidR="00254D27" w:rsidRPr="00071281">
        <w:t xml:space="preserve"> полос</w:t>
      </w:r>
      <w:ins w:id="67" w:author="Krokha, Vladimir" w:date="2014-09-11T11:30:00Z">
        <w:r w:rsidR="00254D27" w:rsidRPr="00071281">
          <w:t>ы</w:t>
        </w:r>
      </w:ins>
      <w:del w:id="68" w:author="Krokha, Vladimir" w:date="2014-09-11T11:30:00Z">
        <w:r w:rsidR="00254D27" w:rsidRPr="00071281" w:rsidDel="00F96610">
          <w:delText>е</w:delText>
        </w:r>
      </w:del>
      <w:r w:rsidR="00254D27" w:rsidRPr="00071281">
        <w:t xml:space="preserve"> 14–14,5 ГГц</w:t>
      </w:r>
      <w:r w:rsidRPr="008B32BD">
        <w:t xml:space="preserve"> с учетом технических ограничений, определенных в Дополнении 2. Любые передачи, осуществляемые станциями ESV в пределах минимального расстояния, подлежат предварительному согласованию с</w:t>
      </w:r>
      <w:r w:rsidR="00E35550">
        <w:rPr>
          <w:lang w:val="en-US"/>
        </w:rPr>
        <w:t> </w:t>
      </w:r>
      <w:r w:rsidRPr="008B32BD">
        <w:t>затронутой администрацией (администрациями).</w:t>
      </w:r>
    </w:p>
    <w:p w:rsidR="00B55269" w:rsidRPr="008B32BD" w:rsidRDefault="0007237E" w:rsidP="00E35550">
      <w:pPr>
        <w:spacing w:after="120"/>
      </w:pPr>
      <w:r w:rsidRPr="008B32BD">
        <w:t>5</w:t>
      </w:r>
      <w:r w:rsidRPr="008B32BD">
        <w:tab/>
        <w:t>К тем администрациям, которые могут быть затронуты и которые упомянуты в</w:t>
      </w:r>
      <w:r w:rsidR="00E35550">
        <w:rPr>
          <w:lang w:val="en-US"/>
        </w:rPr>
        <w:t> </w:t>
      </w:r>
      <w:r w:rsidRPr="008B32BD">
        <w:t xml:space="preserve">предыдущем пункте 4, относятся администрации, фиксированным или подвижным службам </w:t>
      </w:r>
      <w:r w:rsidRPr="008B32BD">
        <w:lastRenderedPageBreak/>
        <w:t>которых распределены полосы на первичной основе согласно Таблице распределения частот Регламента радиосвязи: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13"/>
        <w:gridCol w:w="5528"/>
      </w:tblGrid>
      <w:tr w:rsidR="00B55269" w:rsidRPr="008B32BD" w:rsidTr="00816509">
        <w:trPr>
          <w:jc w:val="center"/>
        </w:trPr>
        <w:tc>
          <w:tcPr>
            <w:tcW w:w="1913" w:type="dxa"/>
          </w:tcPr>
          <w:p w:rsidR="00B55269" w:rsidRPr="008B32BD" w:rsidRDefault="0007237E" w:rsidP="00086B20">
            <w:pPr>
              <w:pStyle w:val="Tablehead"/>
            </w:pPr>
            <w:r w:rsidRPr="008B32BD">
              <w:t>Полосы частот</w:t>
            </w:r>
          </w:p>
        </w:tc>
        <w:tc>
          <w:tcPr>
            <w:tcW w:w="5528" w:type="dxa"/>
          </w:tcPr>
          <w:p w:rsidR="00B55269" w:rsidRPr="00AC427C" w:rsidRDefault="0007237E" w:rsidP="00086B20">
            <w:pPr>
              <w:pStyle w:val="Tablehead"/>
              <w:rPr>
                <w:lang w:val="ru-RU"/>
              </w:rPr>
            </w:pPr>
            <w:r w:rsidRPr="00AC427C">
              <w:rPr>
                <w:lang w:val="ru-RU"/>
              </w:rPr>
              <w:t>Администрации, которые могут быть затронуты</w:t>
            </w:r>
          </w:p>
        </w:tc>
      </w:tr>
      <w:tr w:rsidR="00B55269" w:rsidRPr="008B32BD" w:rsidTr="00816509">
        <w:trPr>
          <w:jc w:val="center"/>
        </w:trPr>
        <w:tc>
          <w:tcPr>
            <w:tcW w:w="1913" w:type="dxa"/>
          </w:tcPr>
          <w:p w:rsidR="00B55269" w:rsidRPr="008B32BD" w:rsidRDefault="0007237E" w:rsidP="002C1FD2">
            <w:pPr>
              <w:pStyle w:val="Tabletext"/>
            </w:pPr>
            <w:r w:rsidRPr="008B32BD">
              <w:t>5 925–6 425 МГц</w:t>
            </w:r>
          </w:p>
        </w:tc>
        <w:tc>
          <w:tcPr>
            <w:tcW w:w="5528" w:type="dxa"/>
          </w:tcPr>
          <w:p w:rsidR="00B55269" w:rsidRPr="008B32BD" w:rsidRDefault="0007237E" w:rsidP="002C1FD2">
            <w:pPr>
              <w:pStyle w:val="Tabletext"/>
            </w:pPr>
            <w:r w:rsidRPr="008B32BD">
              <w:t>Все три Района</w:t>
            </w:r>
          </w:p>
        </w:tc>
      </w:tr>
      <w:tr w:rsidR="00B55269" w:rsidRPr="008B32BD" w:rsidTr="00816509">
        <w:trPr>
          <w:jc w:val="center"/>
        </w:trPr>
        <w:tc>
          <w:tcPr>
            <w:tcW w:w="1913" w:type="dxa"/>
          </w:tcPr>
          <w:p w:rsidR="00B55269" w:rsidRPr="008B32BD" w:rsidRDefault="0007237E" w:rsidP="002C1FD2">
            <w:pPr>
              <w:pStyle w:val="Tabletext"/>
            </w:pPr>
            <w:r w:rsidRPr="008B32BD">
              <w:t>14–14,25 ГГц</w:t>
            </w:r>
          </w:p>
        </w:tc>
        <w:tc>
          <w:tcPr>
            <w:tcW w:w="5528" w:type="dxa"/>
          </w:tcPr>
          <w:p w:rsidR="00B55269" w:rsidRPr="008B32BD" w:rsidRDefault="0007237E" w:rsidP="002C1FD2">
            <w:pPr>
              <w:pStyle w:val="Tabletext"/>
            </w:pPr>
            <w:r w:rsidRPr="008B32BD">
              <w:t>Страны, перечисленные в п. </w:t>
            </w:r>
            <w:r w:rsidRPr="008B32BD">
              <w:rPr>
                <w:b/>
              </w:rPr>
              <w:t>5.505</w:t>
            </w:r>
            <w:r w:rsidRPr="008B32BD">
              <w:t>, за исключением указанных в п. </w:t>
            </w:r>
            <w:r w:rsidRPr="008B32BD">
              <w:rPr>
                <w:b/>
              </w:rPr>
              <w:t>5.506В</w:t>
            </w:r>
          </w:p>
        </w:tc>
      </w:tr>
      <w:tr w:rsidR="00B55269" w:rsidRPr="008B32BD" w:rsidTr="00816509">
        <w:trPr>
          <w:jc w:val="center"/>
        </w:trPr>
        <w:tc>
          <w:tcPr>
            <w:tcW w:w="1913" w:type="dxa"/>
          </w:tcPr>
          <w:p w:rsidR="00B55269" w:rsidRPr="008B32BD" w:rsidRDefault="0007237E" w:rsidP="002C1FD2">
            <w:pPr>
              <w:pStyle w:val="Tabletext"/>
            </w:pPr>
            <w:r w:rsidRPr="008B32BD">
              <w:t>14,25–14,3 ГГц</w:t>
            </w:r>
          </w:p>
        </w:tc>
        <w:tc>
          <w:tcPr>
            <w:tcW w:w="5528" w:type="dxa"/>
          </w:tcPr>
          <w:p w:rsidR="00B55269" w:rsidRPr="008B32BD" w:rsidRDefault="0007237E">
            <w:pPr>
              <w:pStyle w:val="Tabletext"/>
              <w:rPr>
                <w:b/>
                <w:bCs/>
              </w:rPr>
            </w:pPr>
            <w:r w:rsidRPr="008B32BD">
              <w:t>Страны, перечисленные в пп. </w:t>
            </w:r>
            <w:r w:rsidRPr="008B32BD">
              <w:rPr>
                <w:b/>
              </w:rPr>
              <w:t>5.505</w:t>
            </w:r>
            <w:del w:id="69" w:author="Shalimova, Elena" w:date="2015-10-26T10:08:00Z">
              <w:r w:rsidRPr="008B32BD" w:rsidDel="00183975">
                <w:delText>,</w:delText>
              </w:r>
            </w:del>
            <w:ins w:id="70" w:author="Shalimova, Elena" w:date="2015-10-26T10:08:00Z">
              <w:r w:rsidR="00183975">
                <w:t xml:space="preserve"> и</w:t>
              </w:r>
            </w:ins>
            <w:r w:rsidRPr="008B32BD">
              <w:rPr>
                <w:b/>
              </w:rPr>
              <w:t xml:space="preserve"> 5.508</w:t>
            </w:r>
            <w:del w:id="71" w:author="Shalimova, Elena" w:date="2015-10-26T10:08:00Z">
              <w:r w:rsidRPr="008B32BD" w:rsidDel="00183975">
                <w:delText xml:space="preserve"> и </w:delText>
              </w:r>
              <w:r w:rsidRPr="008B32BD" w:rsidDel="00183975">
                <w:rPr>
                  <w:b/>
                </w:rPr>
                <w:delText>5.509</w:delText>
              </w:r>
            </w:del>
            <w:r w:rsidRPr="008B32BD">
              <w:t>, за исключением указанных в п. </w:t>
            </w:r>
            <w:r w:rsidRPr="008B32BD">
              <w:rPr>
                <w:b/>
              </w:rPr>
              <w:t>5.506В</w:t>
            </w:r>
          </w:p>
        </w:tc>
      </w:tr>
      <w:tr w:rsidR="00B55269" w:rsidRPr="008B32BD" w:rsidTr="00816509">
        <w:trPr>
          <w:jc w:val="center"/>
        </w:trPr>
        <w:tc>
          <w:tcPr>
            <w:tcW w:w="1913" w:type="dxa"/>
          </w:tcPr>
          <w:p w:rsidR="00B55269" w:rsidRPr="008B32BD" w:rsidRDefault="0007237E" w:rsidP="002C1FD2">
            <w:pPr>
              <w:pStyle w:val="Tabletext"/>
            </w:pPr>
            <w:r w:rsidRPr="008B32BD">
              <w:t>14,3–14,4 ГГц</w:t>
            </w:r>
          </w:p>
        </w:tc>
        <w:tc>
          <w:tcPr>
            <w:tcW w:w="5528" w:type="dxa"/>
          </w:tcPr>
          <w:p w:rsidR="00B55269" w:rsidRPr="008B32BD" w:rsidRDefault="0007237E" w:rsidP="002C1FD2">
            <w:pPr>
              <w:pStyle w:val="Tabletext"/>
            </w:pPr>
            <w:r w:rsidRPr="008B32BD">
              <w:t>Районы 1 и 3, за исключением стран, перечисленных в п. </w:t>
            </w:r>
            <w:r w:rsidRPr="008B32BD">
              <w:rPr>
                <w:b/>
              </w:rPr>
              <w:t>5.506В</w:t>
            </w:r>
          </w:p>
        </w:tc>
      </w:tr>
      <w:tr w:rsidR="00B55269" w:rsidRPr="008B32BD" w:rsidTr="00816509">
        <w:trPr>
          <w:jc w:val="center"/>
        </w:trPr>
        <w:tc>
          <w:tcPr>
            <w:tcW w:w="1913" w:type="dxa"/>
          </w:tcPr>
          <w:p w:rsidR="00B55269" w:rsidRPr="008B32BD" w:rsidRDefault="0007237E" w:rsidP="002C1FD2">
            <w:pPr>
              <w:pStyle w:val="Tabletext"/>
            </w:pPr>
            <w:r w:rsidRPr="008B32BD">
              <w:t>14,4–14,5 ГГц</w:t>
            </w:r>
          </w:p>
        </w:tc>
        <w:tc>
          <w:tcPr>
            <w:tcW w:w="5528" w:type="dxa"/>
          </w:tcPr>
          <w:p w:rsidR="00B55269" w:rsidRPr="008B32BD" w:rsidRDefault="0007237E" w:rsidP="002C1FD2">
            <w:pPr>
              <w:pStyle w:val="Tabletext"/>
            </w:pPr>
            <w:r w:rsidRPr="008B32BD">
              <w:t>Все три Района, за исключением стран, перечисленных в п. </w:t>
            </w:r>
            <w:r w:rsidRPr="008B32BD">
              <w:rPr>
                <w:b/>
              </w:rPr>
              <w:t>5.506В</w:t>
            </w:r>
          </w:p>
        </w:tc>
      </w:tr>
    </w:tbl>
    <w:p w:rsidR="00B55269" w:rsidRPr="008B32BD" w:rsidRDefault="0007237E" w:rsidP="002C1FD2">
      <w:r w:rsidRPr="008B32BD">
        <w:t>6</w:t>
      </w:r>
      <w:r w:rsidRPr="008B32BD">
        <w:tab/>
        <w:t>Система ESV должна включать средства опознавания и механизмы немедленного прекращения излучений в каждом случае, когда при работе данной станции не соблюдаются положения пунктов 2 и 4, выше.</w:t>
      </w:r>
    </w:p>
    <w:p w:rsidR="00B55269" w:rsidRPr="008B32BD" w:rsidRDefault="0007237E" w:rsidP="002C1FD2">
      <w:pPr>
        <w:rPr>
          <w14:scene3d>
            <w14:camera w14:prst="orthographicFront"/>
            <w14:lightRig w14:rig="threePt" w14:dir="t">
              <w14:rot w14:lat="0" w14:lon="0" w14:rev="0"/>
            </w14:lightRig>
          </w14:scene3d>
        </w:rPr>
      </w:pPr>
      <w:r w:rsidRPr="008B32BD">
        <w:t>7</w:t>
      </w:r>
      <w:r w:rsidRPr="008B32BD">
        <w:tab/>
        <w:t>Прекращение излучений, упомянутое в пункте 6, выше, должно производиться таким образом, чтобы соответствующие механизмы, предусмотренные на борту судна, нельзя было обойти, за исключением случаев, описанных в п. </w:t>
      </w:r>
      <w:r w:rsidRPr="008B32BD">
        <w:rPr>
          <w:b/>
          <w:color w:val="000000"/>
          <w14:scene3d>
            <w14:camera w14:prst="orthographicFront"/>
            <w14:lightRig w14:rig="threePt" w14:dir="t">
              <w14:rot w14:lat="0" w14:lon="0" w14:rev="0"/>
            </w14:lightRig>
          </w14:scene3d>
        </w:rPr>
        <w:t>4.9</w:t>
      </w:r>
      <w:r w:rsidRPr="008B32BD">
        <w:t>.</w:t>
      </w:r>
    </w:p>
    <w:p w:rsidR="00B55269" w:rsidRPr="008B32BD" w:rsidRDefault="0007237E" w:rsidP="002C1FD2">
      <w:r w:rsidRPr="008B32BD">
        <w:t>8</w:t>
      </w:r>
      <w:r w:rsidRPr="008B32BD">
        <w:tab/>
        <w:t>Станции ESV должны быть оборудованы таким образом, чтобы:</w:t>
      </w:r>
    </w:p>
    <w:p w:rsidR="00B55269" w:rsidRPr="008B32BD" w:rsidRDefault="0007237E" w:rsidP="002C1FD2">
      <w:pPr>
        <w:pStyle w:val="enumlev1"/>
      </w:pPr>
      <w:r w:rsidRPr="008B32BD">
        <w:t>–</w:t>
      </w:r>
      <w:r w:rsidRPr="008B32BD">
        <w:tab/>
        <w:t>лицензирующая администрация имела возможность согласно положениям Статьи </w:t>
      </w:r>
      <w:r w:rsidRPr="008B32BD">
        <w:rPr>
          <w:b/>
        </w:rPr>
        <w:t>18</w:t>
      </w:r>
      <w:r w:rsidRPr="008B32BD">
        <w:t xml:space="preserve"> проверить показатели работы земной станции; и</w:t>
      </w:r>
    </w:p>
    <w:p w:rsidR="00B55269" w:rsidRPr="008B32BD" w:rsidRDefault="0007237E" w:rsidP="002C1FD2">
      <w:pPr>
        <w:pStyle w:val="enumlev1"/>
      </w:pPr>
      <w:r w:rsidRPr="008B32BD">
        <w:t>–</w:t>
      </w:r>
      <w:r w:rsidRPr="008B32BD">
        <w:tab/>
        <w:t>можно было прекратить излучения ESV немедленно по просьбе администрации, службы которой могут быть затронуты.</w:t>
      </w:r>
    </w:p>
    <w:p w:rsidR="00B55269" w:rsidRPr="008B32BD" w:rsidRDefault="0007237E" w:rsidP="002C1FD2">
      <w:r w:rsidRPr="008B32BD">
        <w:t>9</w:t>
      </w:r>
      <w:r w:rsidRPr="008B32BD">
        <w:tab/>
        <w:t xml:space="preserve">Каждый владелец лицензии должен предоставить администрации, с которой были заключены соглашения, контактный адрес для сообщения о неприемлемых помехах, создаваемых данной станцией ESV. </w:t>
      </w:r>
    </w:p>
    <w:p w:rsidR="00B55269" w:rsidRPr="008B32BD" w:rsidRDefault="0007237E" w:rsidP="002C1FD2">
      <w:r w:rsidRPr="008B32BD">
        <w:t>10</w:t>
      </w:r>
      <w:r w:rsidRPr="008B32BD">
        <w:tab/>
        <w:t>Когда станции ESV, работающие вне территориальных вод, но в пределах минимального расстояния (упомянутого в пункте 4, выше), не соблюдают условия, требуемые затронутой администрацией в соответствии с пунктами 2 и 4, выше, то эта администрация может:</w:t>
      </w:r>
    </w:p>
    <w:p w:rsidR="00B55269" w:rsidRPr="008B32BD" w:rsidRDefault="0007237E" w:rsidP="002C1FD2">
      <w:pPr>
        <w:pStyle w:val="enumlev1"/>
      </w:pPr>
      <w:r w:rsidRPr="008B32BD">
        <w:t>–</w:t>
      </w:r>
      <w:r w:rsidRPr="008B32BD">
        <w:tab/>
        <w:t>запросить данную станцию ESV соблюдать такие условия или немедленно прекратить работу; или</w:t>
      </w:r>
    </w:p>
    <w:p w:rsidR="00183975" w:rsidRDefault="0007237E" w:rsidP="00183975">
      <w:pPr>
        <w:pStyle w:val="enumlev1"/>
      </w:pPr>
      <w:r w:rsidRPr="008B32BD">
        <w:t>–</w:t>
      </w:r>
      <w:r w:rsidRPr="008B32BD">
        <w:tab/>
        <w:t>обратиться к лицензирующей администрации с просьбой потребовать такого соблюдения условий или н</w:t>
      </w:r>
      <w:r w:rsidR="00183975">
        <w:t>емедленного прекращения работы.</w:t>
      </w:r>
    </w:p>
    <w:p w:rsidR="00254D27" w:rsidRPr="00071281" w:rsidRDefault="00254D27" w:rsidP="00254D27">
      <w:pPr>
        <w:pStyle w:val="TableNo"/>
        <w:rPr>
          <w:ins w:id="72" w:author="Nelson Malaguti" w:date="2014-02-27T01:47:00Z"/>
        </w:rPr>
      </w:pPr>
      <w:ins w:id="73" w:author="Komissarova, Olga" w:date="2014-08-22T11:36:00Z">
        <w:r w:rsidRPr="00071281">
          <w:t>ТАБЛИЦА</w:t>
        </w:r>
      </w:ins>
      <w:ins w:id="74" w:author="Nelson Malaguti" w:date="2014-02-27T01:47:00Z">
        <w:r w:rsidRPr="00071281">
          <w:t xml:space="preserve"> 1</w:t>
        </w:r>
      </w:ins>
    </w:p>
    <w:p w:rsidR="00254D27" w:rsidRPr="00071281" w:rsidRDefault="00254D27" w:rsidP="00254D27">
      <w:pPr>
        <w:pStyle w:val="Tabletitle"/>
        <w:rPr>
          <w:ins w:id="75" w:author="Nelson Malaguti" w:date="2014-02-27T01:47:00Z"/>
        </w:rPr>
      </w:pPr>
      <w:ins w:id="76" w:author="Krokha, Vladimir" w:date="2014-09-11T11:31:00Z">
        <w:r w:rsidRPr="00071281">
          <w:t xml:space="preserve">Значения для станций </w:t>
        </w:r>
      </w:ins>
      <w:ins w:id="77" w:author="Krokha, Vladimir" w:date="2014-09-11T11:32:00Z">
        <w:r w:rsidRPr="00071281">
          <w:rPr>
            <w:lang w:bidi="ar-EG"/>
          </w:rPr>
          <w:t>ESV, работающих в полосе</w:t>
        </w:r>
      </w:ins>
      <w:ins w:id="78" w:author="Nelson Malaguti" w:date="2014-08-03T19:56:00Z">
        <w:r w:rsidRPr="00071281">
          <w:t xml:space="preserve"> </w:t>
        </w:r>
      </w:ins>
      <w:ins w:id="79" w:author="Nelson Malaguti" w:date="2014-02-27T01:47:00Z">
        <w:r w:rsidRPr="00071281">
          <w:t>5925</w:t>
        </w:r>
      </w:ins>
      <w:ins w:id="80" w:author="Komissarova, Olga" w:date="2014-08-22T11:38:00Z">
        <w:r w:rsidRPr="00071281">
          <w:rPr>
            <w:rPrChange w:id="81" w:author="Berdyeva, Elena" w:date="2015-04-01T01:18:00Z">
              <w:rPr>
                <w:lang w:val="en-US"/>
              </w:rPr>
            </w:rPrChange>
          </w:rPr>
          <w:t>−</w:t>
        </w:r>
      </w:ins>
      <w:ins w:id="82" w:author="Nelson Malaguti" w:date="2014-02-27T01:47:00Z">
        <w:r w:rsidRPr="00071281">
          <w:t>6425 </w:t>
        </w:r>
      </w:ins>
      <w:ins w:id="83" w:author="Komissarova, Olga" w:date="2014-08-22T11:38:00Z">
        <w:r w:rsidRPr="00071281">
          <w:t>МГц</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48"/>
        <w:gridCol w:w="3685"/>
        <w:tblGridChange w:id="84">
          <w:tblGrid>
            <w:gridCol w:w="4248"/>
            <w:gridCol w:w="435"/>
            <w:gridCol w:w="3250"/>
            <w:gridCol w:w="666"/>
          </w:tblGrid>
        </w:tblGridChange>
      </w:tblGrid>
      <w:tr w:rsidR="00254D27" w:rsidRPr="00071281" w:rsidTr="005A1025">
        <w:trPr>
          <w:jc w:val="center"/>
          <w:ins w:id="85" w:author="Nelson Malaguti" w:date="2014-02-27T01:47:00Z"/>
        </w:trPr>
        <w:tc>
          <w:tcPr>
            <w:tcW w:w="4248" w:type="dxa"/>
            <w:tcBorders>
              <w:bottom w:val="single" w:sz="4" w:space="0" w:color="auto"/>
            </w:tcBorders>
            <w:shd w:val="clear" w:color="auto" w:fill="auto"/>
            <w:vAlign w:val="center"/>
          </w:tcPr>
          <w:p w:rsidR="00254D27" w:rsidRPr="00071281" w:rsidRDefault="00254D27" w:rsidP="005A1025">
            <w:pPr>
              <w:pStyle w:val="Tablehead"/>
              <w:rPr>
                <w:ins w:id="86" w:author="Nelson Malaguti" w:date="2014-02-27T01:47:00Z"/>
                <w:lang w:val="ru-RU"/>
                <w:rPrChange w:id="87" w:author="Berdyeva, Elena" w:date="2015-04-01T01:18:00Z">
                  <w:rPr>
                    <w:ins w:id="88" w:author="Nelson Malaguti" w:date="2014-02-27T01:47:00Z"/>
                  </w:rPr>
                </w:rPrChange>
              </w:rPr>
            </w:pPr>
            <w:ins w:id="89" w:author="Krokha, Vladimir" w:date="2014-09-11T11:33:00Z">
              <w:r w:rsidRPr="00071281">
                <w:rPr>
                  <w:lang w:val="ru-RU"/>
                </w:rPr>
                <w:t>Максималь</w:t>
              </w:r>
            </w:ins>
            <w:ins w:id="90" w:author="Krokha, Vladimir" w:date="2014-09-11T11:34:00Z">
              <w:r w:rsidRPr="00071281">
                <w:rPr>
                  <w:lang w:val="ru-RU"/>
                </w:rPr>
                <w:t xml:space="preserve">ный уровень э.и.и.м., </w:t>
              </w:r>
            </w:ins>
            <w:r w:rsidRPr="00071281">
              <w:rPr>
                <w:lang w:val="ru-RU"/>
              </w:rPr>
              <w:br/>
            </w:r>
            <w:ins w:id="91" w:author="Krokha, Vladimir" w:date="2014-09-11T11:34:00Z">
              <w:r w:rsidRPr="00071281">
                <w:rPr>
                  <w:lang w:val="ru-RU"/>
                </w:rPr>
                <w:t>передаваем</w:t>
              </w:r>
            </w:ins>
            <w:ins w:id="92" w:author="Komissarova, Olga" w:date="2014-09-16T15:24:00Z">
              <w:r w:rsidRPr="00071281">
                <w:rPr>
                  <w:lang w:val="ru-RU"/>
                </w:rPr>
                <w:t>ой</w:t>
              </w:r>
            </w:ins>
            <w:ins w:id="93" w:author="Krokha, Vladimir" w:date="2014-09-11T11:34:00Z">
              <w:r w:rsidRPr="00071281">
                <w:rPr>
                  <w:lang w:val="ru-RU"/>
                </w:rPr>
                <w:t xml:space="preserve"> в направлении горизонта </w:t>
              </w:r>
            </w:ins>
            <w:r w:rsidRPr="00071281">
              <w:rPr>
                <w:lang w:val="ru-RU"/>
              </w:rPr>
              <w:br/>
            </w:r>
            <w:ins w:id="94" w:author="Nelson Malaguti" w:date="2014-02-27T01:47:00Z">
              <w:r w:rsidRPr="00071281">
                <w:rPr>
                  <w:lang w:val="ru-RU"/>
                  <w:rPrChange w:id="95" w:author="Berdyeva, Elena" w:date="2015-04-01T01:18:00Z">
                    <w:rPr/>
                  </w:rPrChange>
                </w:rPr>
                <w:t>(</w:t>
              </w:r>
            </w:ins>
            <w:ins w:id="96" w:author="Krokha, Vladimir" w:date="2014-09-11T11:35:00Z">
              <w:r w:rsidRPr="00071281">
                <w:rPr>
                  <w:lang w:val="ru-RU"/>
                </w:rPr>
                <w:t>дБВт</w:t>
              </w:r>
            </w:ins>
            <w:ins w:id="97" w:author="Mr.mokarami" w:date="2014-07-05T06:23:00Z">
              <w:r w:rsidRPr="00071281">
                <w:rPr>
                  <w:lang w:val="ru-RU"/>
                  <w:rPrChange w:id="98" w:author="Berdyeva, Elena" w:date="2015-04-01T01:18:00Z">
                    <w:rPr/>
                  </w:rPrChange>
                </w:rPr>
                <w:t xml:space="preserve"> </w:t>
              </w:r>
            </w:ins>
            <w:ins w:id="99" w:author="Krokha, Vladimir" w:date="2014-09-11T11:35:00Z">
              <w:r w:rsidRPr="00071281">
                <w:rPr>
                  <w:lang w:val="ru-RU"/>
                </w:rPr>
                <w:t>в</w:t>
              </w:r>
            </w:ins>
            <w:ins w:id="100" w:author="Mr.mokarami" w:date="2014-07-05T06:23:00Z">
              <w:r w:rsidRPr="00071281">
                <w:rPr>
                  <w:lang w:val="ru-RU"/>
                  <w:rPrChange w:id="101" w:author="Berdyeva, Elena" w:date="2015-04-01T01:18:00Z">
                    <w:rPr/>
                  </w:rPrChange>
                </w:rPr>
                <w:t xml:space="preserve"> 11</w:t>
              </w:r>
            </w:ins>
            <w:ins w:id="102" w:author="Krokha, Vladimir" w:date="2014-09-11T11:36:00Z">
              <w:r w:rsidRPr="00071281">
                <w:rPr>
                  <w:lang w:val="ru-RU"/>
                </w:rPr>
                <w:t>,</w:t>
              </w:r>
            </w:ins>
            <w:ins w:id="103" w:author="Mr.mokarami" w:date="2014-07-05T06:23:00Z">
              <w:r w:rsidRPr="00071281">
                <w:rPr>
                  <w:lang w:val="ru-RU"/>
                  <w:rPrChange w:id="104" w:author="Berdyeva, Elena" w:date="2015-04-01T01:18:00Z">
                    <w:rPr/>
                  </w:rPrChange>
                </w:rPr>
                <w:t>2</w:t>
              </w:r>
            </w:ins>
            <w:ins w:id="105" w:author="Komissarova, Olga" w:date="2014-09-16T15:25:00Z">
              <w:r w:rsidRPr="00071281">
                <w:rPr>
                  <w:lang w:val="ru-RU"/>
                </w:rPr>
                <w:t xml:space="preserve"> </w:t>
              </w:r>
            </w:ins>
            <w:ins w:id="106" w:author="Krokha, Vladimir" w:date="2014-09-11T11:36:00Z">
              <w:r w:rsidRPr="00071281">
                <w:rPr>
                  <w:lang w:val="ru-RU"/>
                </w:rPr>
                <w:t>МГц</w:t>
              </w:r>
            </w:ins>
            <w:ins w:id="107" w:author="Nelson Malaguti" w:date="2014-02-27T01:47:00Z">
              <w:r w:rsidRPr="00071281">
                <w:rPr>
                  <w:lang w:val="ru-RU"/>
                  <w:rPrChange w:id="108" w:author="Berdyeva, Elena" w:date="2015-04-01T01:18:00Z">
                    <w:rPr/>
                  </w:rPrChange>
                </w:rPr>
                <w:t>)</w:t>
              </w:r>
            </w:ins>
          </w:p>
        </w:tc>
        <w:tc>
          <w:tcPr>
            <w:tcW w:w="3685" w:type="dxa"/>
            <w:tcBorders>
              <w:bottom w:val="single" w:sz="4" w:space="0" w:color="auto"/>
            </w:tcBorders>
            <w:shd w:val="clear" w:color="auto" w:fill="auto"/>
            <w:vAlign w:val="center"/>
          </w:tcPr>
          <w:p w:rsidR="00254D27" w:rsidRPr="00071281" w:rsidRDefault="00254D27" w:rsidP="005A1025">
            <w:pPr>
              <w:pStyle w:val="Tablehead"/>
              <w:rPr>
                <w:ins w:id="109" w:author="Nelson Malaguti" w:date="2014-02-27T01:47:00Z"/>
                <w:lang w:val="ru-RU"/>
                <w:rPrChange w:id="110" w:author="Berdyeva, Elena" w:date="2015-04-01T01:18:00Z">
                  <w:rPr>
                    <w:ins w:id="111" w:author="Nelson Malaguti" w:date="2014-02-27T01:47:00Z"/>
                  </w:rPr>
                </w:rPrChange>
              </w:rPr>
            </w:pPr>
            <w:ins w:id="112" w:author="Krokha, Vladimir" w:date="2014-09-11T11:36:00Z">
              <w:r w:rsidRPr="00071281">
                <w:rPr>
                  <w:lang w:val="ru-RU"/>
                </w:rPr>
                <w:t xml:space="preserve">Минимальное расстояние от </w:t>
              </w:r>
            </w:ins>
            <w:ins w:id="113" w:author="Krokha, Vladimir" w:date="2014-09-11T11:37:00Z">
              <w:r w:rsidRPr="00071281">
                <w:rPr>
                  <w:lang w:val="ru-RU"/>
                </w:rPr>
                <w:t>отметки низшего уровня воды (отлива)</w:t>
              </w:r>
            </w:ins>
            <w:ins w:id="114" w:author="Nelson Malaguti" w:date="2014-02-27T01:47:00Z">
              <w:r w:rsidRPr="00071281">
                <w:rPr>
                  <w:rStyle w:val="FootnoteReference"/>
                  <w:b w:val="0"/>
                  <w:bCs/>
                  <w:lang w:val="ru-RU"/>
                  <w:rPrChange w:id="115" w:author="Berdyeva, Elena" w:date="2015-04-01T01:18:00Z">
                    <w:rPr>
                      <w:rStyle w:val="FootnoteReference"/>
                    </w:rPr>
                  </w:rPrChange>
                </w:rPr>
                <w:t>*</w:t>
              </w:r>
              <w:r w:rsidRPr="00071281">
                <w:rPr>
                  <w:lang w:val="ru-RU"/>
                  <w:rPrChange w:id="116" w:author="Berdyeva, Elena" w:date="2015-04-01T01:18:00Z">
                    <w:rPr/>
                  </w:rPrChange>
                </w:rPr>
                <w:br/>
                <w:t>(</w:t>
              </w:r>
            </w:ins>
            <w:ins w:id="117" w:author="Krokha, Vladimir" w:date="2014-09-11T11:38:00Z">
              <w:r w:rsidRPr="00071281">
                <w:rPr>
                  <w:lang w:val="ru-RU"/>
                </w:rPr>
                <w:t>км</w:t>
              </w:r>
            </w:ins>
            <w:ins w:id="118" w:author="Nelson Malaguti" w:date="2014-02-27T01:47:00Z">
              <w:r w:rsidRPr="00071281">
                <w:rPr>
                  <w:lang w:val="ru-RU"/>
                  <w:rPrChange w:id="119" w:author="Berdyeva, Elena" w:date="2015-04-01T01:18:00Z">
                    <w:rPr/>
                  </w:rPrChange>
                </w:rPr>
                <w:t>)</w:t>
              </w:r>
            </w:ins>
          </w:p>
        </w:tc>
      </w:tr>
      <w:tr w:rsidR="00254D27" w:rsidRPr="00071281" w:rsidTr="005A1025">
        <w:trPr>
          <w:jc w:val="center"/>
          <w:ins w:id="120" w:author="Nelson Malaguti" w:date="2014-02-27T01:47:00Z"/>
        </w:trPr>
        <w:tc>
          <w:tcPr>
            <w:tcW w:w="4248" w:type="dxa"/>
            <w:tcBorders>
              <w:top w:val="single" w:sz="4" w:space="0" w:color="auto"/>
            </w:tcBorders>
            <w:shd w:val="clear" w:color="auto" w:fill="auto"/>
            <w:vAlign w:val="center"/>
          </w:tcPr>
          <w:p w:rsidR="00254D27" w:rsidRPr="00071281" w:rsidRDefault="00254D27" w:rsidP="005A1025">
            <w:pPr>
              <w:pStyle w:val="Tabletext"/>
              <w:keepNext/>
              <w:keepLines/>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2155"/>
              </w:tabs>
              <w:outlineLvl w:val="2"/>
              <w:rPr>
                <w:ins w:id="121" w:author="Nelson Malaguti" w:date="2014-02-27T01:47:00Z"/>
              </w:rPr>
            </w:pPr>
            <w:ins w:id="122" w:author="Mr.mokarami" w:date="2014-07-05T06:23:00Z">
              <w:r w:rsidRPr="00071281">
                <w:t>20</w:t>
              </w:r>
            </w:ins>
            <w:ins w:id="123" w:author="Komissarova, Olga" w:date="2014-08-22T11:37:00Z">
              <w:r w:rsidRPr="00071281">
                <w:t>,</w:t>
              </w:r>
            </w:ins>
            <w:ins w:id="124" w:author="Mr.mokarami" w:date="2014-07-06T13:28:00Z">
              <w:r w:rsidRPr="00071281">
                <w:t>8</w:t>
              </w:r>
            </w:ins>
          </w:p>
        </w:tc>
        <w:tc>
          <w:tcPr>
            <w:tcW w:w="3685" w:type="dxa"/>
            <w:tcBorders>
              <w:top w:val="single" w:sz="4" w:space="0" w:color="auto"/>
            </w:tcBorders>
            <w:shd w:val="clear" w:color="auto" w:fill="auto"/>
            <w:vAlign w:val="center"/>
          </w:tcPr>
          <w:p w:rsidR="00254D27" w:rsidRPr="00071281" w:rsidRDefault="00254D27">
            <w:pPr>
              <w:pStyle w:val="Tabletext"/>
              <w:keepNext/>
              <w:keepLines/>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ind w:right="1593"/>
              <w:jc w:val="right"/>
              <w:outlineLvl w:val="2"/>
              <w:rPr>
                <w:ins w:id="125" w:author="Nelson Malaguti" w:date="2014-02-27T01:47:00Z"/>
              </w:rPr>
            </w:pPr>
            <w:ins w:id="126" w:author="Nelson Malaguti" w:date="2014-02-27T01:47:00Z">
              <w:r w:rsidRPr="00071281">
                <w:t>32</w:t>
              </w:r>
            </w:ins>
            <w:ins w:id="127" w:author="Svechnikov, Andrey" w:date="2015-10-27T20:22:00Z">
              <w:r>
                <w:t>8</w:t>
              </w:r>
            </w:ins>
          </w:p>
        </w:tc>
      </w:tr>
      <w:tr w:rsidR="00254D27" w:rsidRPr="00071281" w:rsidTr="005A1025">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28" w:author="Mr.mokarami" w:date="2014-07-05T06:23: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jc w:val="center"/>
          <w:ins w:id="129" w:author="Nelson Malaguti" w:date="2014-02-27T01:47:00Z"/>
          <w:trPrChange w:id="130" w:author="Mr.mokarami" w:date="2014-07-05T06:23:00Z">
            <w:trPr>
              <w:trHeight w:val="227"/>
              <w:jc w:val="center"/>
            </w:trPr>
          </w:trPrChange>
        </w:trPr>
        <w:tc>
          <w:tcPr>
            <w:tcW w:w="4248" w:type="dxa"/>
            <w:shd w:val="clear" w:color="auto" w:fill="auto"/>
            <w:vAlign w:val="center"/>
            <w:tcPrChange w:id="131" w:author="Mr.mokarami" w:date="2014-07-05T06:23:00Z">
              <w:tcPr>
                <w:tcW w:w="0" w:type="auto"/>
                <w:gridSpan w:val="2"/>
                <w:shd w:val="clear" w:color="auto" w:fill="auto"/>
                <w:vAlign w:val="center"/>
              </w:tcPr>
            </w:tcPrChange>
          </w:tcPr>
          <w:p w:rsidR="00254D27" w:rsidRPr="00071281" w:rsidRDefault="00254D27" w:rsidP="005A1025">
            <w:pPr>
              <w:pStyle w:val="Tabletext"/>
              <w:keepNext/>
              <w:keepLines/>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2155"/>
              </w:tabs>
              <w:outlineLvl w:val="2"/>
              <w:rPr>
                <w:ins w:id="132" w:author="Nelson Malaguti" w:date="2014-02-27T01:47:00Z"/>
              </w:rPr>
            </w:pPr>
            <w:ins w:id="133" w:author="Mr.mokarami" w:date="2014-07-05T06:23:00Z">
              <w:r w:rsidRPr="00071281">
                <w:t>10</w:t>
              </w:r>
            </w:ins>
            <w:ins w:id="134" w:author="Komissarova, Olga" w:date="2014-08-22T11:37:00Z">
              <w:r w:rsidRPr="00071281">
                <w:t>,</w:t>
              </w:r>
            </w:ins>
            <w:ins w:id="135" w:author="Mr.mokarami" w:date="2014-07-06T13:28:00Z">
              <w:r w:rsidRPr="00071281">
                <w:t>8</w:t>
              </w:r>
            </w:ins>
          </w:p>
        </w:tc>
        <w:tc>
          <w:tcPr>
            <w:tcW w:w="3685" w:type="dxa"/>
            <w:shd w:val="clear" w:color="auto" w:fill="auto"/>
            <w:vAlign w:val="center"/>
            <w:tcPrChange w:id="136" w:author="Mr.mokarami" w:date="2014-07-05T06:23:00Z">
              <w:tcPr>
                <w:tcW w:w="0" w:type="auto"/>
                <w:gridSpan w:val="2"/>
                <w:shd w:val="clear" w:color="auto" w:fill="auto"/>
                <w:vAlign w:val="center"/>
              </w:tcPr>
            </w:tcPrChange>
          </w:tcPr>
          <w:p w:rsidR="00254D27" w:rsidRPr="00071281" w:rsidRDefault="00254D27" w:rsidP="00254D27">
            <w:pPr>
              <w:pStyle w:val="Tabletext"/>
              <w:keepNext/>
              <w:keepLines/>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ind w:right="1593"/>
              <w:jc w:val="right"/>
              <w:outlineLvl w:val="2"/>
              <w:rPr>
                <w:ins w:id="137" w:author="Nelson Malaguti" w:date="2014-02-27T01:47:00Z"/>
              </w:rPr>
            </w:pPr>
            <w:ins w:id="138" w:author="Nelson Malaguti" w:date="2014-02-27T01:47:00Z">
              <w:r w:rsidRPr="00071281">
                <w:t>2</w:t>
              </w:r>
            </w:ins>
            <w:ins w:id="139" w:author="Svechnikov, Andrey" w:date="2015-10-27T20:22:00Z">
              <w:r>
                <w:t>33</w:t>
              </w:r>
            </w:ins>
          </w:p>
        </w:tc>
      </w:tr>
      <w:tr w:rsidR="00254D27" w:rsidRPr="00071281" w:rsidTr="005A1025">
        <w:trPr>
          <w:jc w:val="center"/>
          <w:ins w:id="140" w:author="Nelson Malaguti" w:date="2014-02-27T01:47:00Z"/>
        </w:trPr>
        <w:tc>
          <w:tcPr>
            <w:tcW w:w="4248" w:type="dxa"/>
            <w:shd w:val="clear" w:color="auto" w:fill="auto"/>
            <w:vAlign w:val="center"/>
          </w:tcPr>
          <w:p w:rsidR="00254D27" w:rsidRPr="00071281" w:rsidRDefault="00254D27" w:rsidP="005A1025">
            <w:pPr>
              <w:pStyle w:val="Tabletext"/>
              <w:keepNext/>
              <w:keepLines/>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2155"/>
              </w:tabs>
              <w:outlineLvl w:val="2"/>
              <w:rPr>
                <w:ins w:id="141" w:author="Nelson Malaguti" w:date="2014-02-27T01:47:00Z"/>
              </w:rPr>
            </w:pPr>
            <w:ins w:id="142" w:author="Mr.mokarami" w:date="2014-07-05T06:24:00Z">
              <w:r w:rsidRPr="00071281">
                <w:t>0</w:t>
              </w:r>
            </w:ins>
            <w:ins w:id="143" w:author="Komissarova, Olga" w:date="2014-08-22T11:37:00Z">
              <w:r w:rsidRPr="00071281">
                <w:t>,</w:t>
              </w:r>
            </w:ins>
            <w:ins w:id="144" w:author="Mr.mokarami" w:date="2014-07-06T13:29:00Z">
              <w:r w:rsidRPr="00071281">
                <w:t>8</w:t>
              </w:r>
            </w:ins>
          </w:p>
        </w:tc>
        <w:tc>
          <w:tcPr>
            <w:tcW w:w="3685" w:type="dxa"/>
            <w:shd w:val="clear" w:color="auto" w:fill="auto"/>
            <w:vAlign w:val="center"/>
          </w:tcPr>
          <w:p w:rsidR="00254D27" w:rsidRPr="00071281" w:rsidRDefault="00254D27" w:rsidP="00254D27">
            <w:pPr>
              <w:pStyle w:val="Tabletext"/>
              <w:keepNext/>
              <w:keepLines/>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ind w:right="1593"/>
              <w:jc w:val="right"/>
              <w:outlineLvl w:val="2"/>
              <w:rPr>
                <w:ins w:id="145" w:author="Nelson Malaguti" w:date="2014-02-27T01:47:00Z"/>
              </w:rPr>
            </w:pPr>
            <w:ins w:id="146" w:author="Nelson Malaguti" w:date="2014-02-27T01:47:00Z">
              <w:r w:rsidRPr="00071281">
                <w:t>13</w:t>
              </w:r>
            </w:ins>
            <w:ins w:id="147" w:author="Svechnikov, Andrey" w:date="2015-10-27T20:22:00Z">
              <w:r>
                <w:t>4</w:t>
              </w:r>
            </w:ins>
          </w:p>
        </w:tc>
      </w:tr>
      <w:tr w:rsidR="00254D27" w:rsidRPr="00071281" w:rsidTr="005A1025">
        <w:trPr>
          <w:jc w:val="center"/>
          <w:ins w:id="148" w:author="Nelson Malaguti" w:date="2014-02-27T01:47:00Z"/>
        </w:trPr>
        <w:tc>
          <w:tcPr>
            <w:tcW w:w="4248" w:type="dxa"/>
            <w:tcBorders>
              <w:bottom w:val="single" w:sz="4" w:space="0" w:color="auto"/>
            </w:tcBorders>
            <w:shd w:val="clear" w:color="auto" w:fill="auto"/>
            <w:vAlign w:val="center"/>
          </w:tcPr>
          <w:p w:rsidR="00254D27" w:rsidRPr="00071281" w:rsidRDefault="00254D27" w:rsidP="005A1025">
            <w:pPr>
              <w:pStyle w:val="Tabletext"/>
              <w:keepNext/>
              <w:keepLines/>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2155"/>
              </w:tabs>
              <w:outlineLvl w:val="2"/>
              <w:rPr>
                <w:ins w:id="149" w:author="Nelson Malaguti" w:date="2014-02-27T01:47:00Z"/>
              </w:rPr>
            </w:pPr>
            <w:ins w:id="150" w:author="Komissarova, Olga" w:date="2014-08-22T11:37:00Z">
              <w:r w:rsidRPr="00071281">
                <w:t>−</w:t>
              </w:r>
            </w:ins>
            <w:ins w:id="151" w:author="Mr.mokarami" w:date="2014-07-05T06:24:00Z">
              <w:r w:rsidRPr="00071281">
                <w:t>9</w:t>
              </w:r>
            </w:ins>
            <w:ins w:id="152" w:author="Komissarova, Olga" w:date="2014-08-22T11:37:00Z">
              <w:r w:rsidRPr="00071281">
                <w:t>,</w:t>
              </w:r>
            </w:ins>
            <w:ins w:id="153" w:author="Mr.mokarami" w:date="2014-07-06T13:33:00Z">
              <w:r w:rsidRPr="00071281">
                <w:t>2</w:t>
              </w:r>
            </w:ins>
          </w:p>
        </w:tc>
        <w:tc>
          <w:tcPr>
            <w:tcW w:w="3685" w:type="dxa"/>
            <w:tcBorders>
              <w:bottom w:val="single" w:sz="4" w:space="0" w:color="auto"/>
            </w:tcBorders>
            <w:shd w:val="clear" w:color="auto" w:fill="auto"/>
            <w:vAlign w:val="center"/>
          </w:tcPr>
          <w:p w:rsidR="00254D27" w:rsidRPr="00071281" w:rsidRDefault="00254D27" w:rsidP="00254D27">
            <w:pPr>
              <w:pStyle w:val="Tabletext"/>
              <w:keepNext/>
              <w:keepLines/>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ind w:right="1593"/>
              <w:jc w:val="right"/>
              <w:outlineLvl w:val="2"/>
              <w:rPr>
                <w:ins w:id="154" w:author="Nelson Malaguti" w:date="2014-02-27T01:47:00Z"/>
              </w:rPr>
            </w:pPr>
            <w:ins w:id="155" w:author="Svechnikov, Andrey" w:date="2015-10-27T20:22:00Z">
              <w:r>
                <w:t>57</w:t>
              </w:r>
            </w:ins>
          </w:p>
        </w:tc>
      </w:tr>
      <w:tr w:rsidR="00254D27" w:rsidRPr="00071281" w:rsidTr="005A1025">
        <w:trPr>
          <w:jc w:val="center"/>
          <w:ins w:id="156" w:author="Nelson Malaguti" w:date="2014-02-27T01:47:00Z"/>
        </w:trPr>
        <w:tc>
          <w:tcPr>
            <w:tcW w:w="7933" w:type="dxa"/>
            <w:gridSpan w:val="2"/>
            <w:tcBorders>
              <w:left w:val="nil"/>
              <w:bottom w:val="nil"/>
              <w:right w:val="nil"/>
            </w:tcBorders>
            <w:shd w:val="clear" w:color="auto" w:fill="auto"/>
          </w:tcPr>
          <w:p w:rsidR="00254D27" w:rsidRPr="00071281" w:rsidRDefault="00254D27" w:rsidP="005A1025">
            <w:pPr>
              <w:pStyle w:val="Tablelegend"/>
              <w:rPr>
                <w:ins w:id="157" w:author="Nelson Malaguti" w:date="2014-02-27T01:47:00Z"/>
              </w:rPr>
            </w:pPr>
            <w:ins w:id="158" w:author="Nelson Malaguti" w:date="2014-02-27T01:47:00Z">
              <w:r w:rsidRPr="00071281">
                <w:rPr>
                  <w:rStyle w:val="FootnoteReference"/>
                </w:rPr>
                <w:t>*</w:t>
              </w:r>
              <w:r w:rsidRPr="00071281">
                <w:tab/>
              </w:r>
            </w:ins>
            <w:ins w:id="159" w:author="Krokha, Vladimir" w:date="2014-09-11T11:38:00Z">
              <w:r w:rsidRPr="00071281">
                <w:t>Отметка низшего уровня воды (отлива)</w:t>
              </w:r>
            </w:ins>
            <w:ins w:id="160" w:author="Krokha, Vladimir" w:date="2014-09-11T11:39:00Z">
              <w:r w:rsidRPr="00071281">
                <w:t>, официально признаваемая прибрежным государством</w:t>
              </w:r>
            </w:ins>
            <w:ins w:id="161" w:author="Nelson Malaguti" w:date="2014-02-27T01:47:00Z">
              <w:r w:rsidRPr="00071281">
                <w:t>.</w:t>
              </w:r>
            </w:ins>
          </w:p>
        </w:tc>
      </w:tr>
    </w:tbl>
    <w:p w:rsidR="00254D27" w:rsidRPr="00071281" w:rsidRDefault="00254D27" w:rsidP="00254D27">
      <w:pPr>
        <w:pStyle w:val="TableNo"/>
        <w:rPr>
          <w:ins w:id="162" w:author="Nelson Malaguti" w:date="2014-02-27T01:47:00Z"/>
        </w:rPr>
      </w:pPr>
      <w:ins w:id="163" w:author="Komissarova, Olga" w:date="2014-08-22T11:36:00Z">
        <w:r w:rsidRPr="00071281">
          <w:lastRenderedPageBreak/>
          <w:t>ТАБЛИЦА</w:t>
        </w:r>
      </w:ins>
      <w:ins w:id="164" w:author="Nelson Malaguti" w:date="2014-02-27T01:47:00Z">
        <w:r w:rsidRPr="00071281">
          <w:t xml:space="preserve"> </w:t>
        </w:r>
      </w:ins>
      <w:ins w:id="165" w:author="Komissarova, Olga" w:date="2014-08-22T11:39:00Z">
        <w:r w:rsidRPr="00071281">
          <w:t>2</w:t>
        </w:r>
      </w:ins>
    </w:p>
    <w:p w:rsidR="00254D27" w:rsidRPr="00071281" w:rsidRDefault="00254D27" w:rsidP="00254D27">
      <w:pPr>
        <w:pStyle w:val="Tabletitle"/>
        <w:rPr>
          <w:ins w:id="166" w:author="Nelson Malaguti" w:date="2014-02-27T01:47:00Z"/>
        </w:rPr>
      </w:pPr>
      <w:ins w:id="167" w:author="Krokha, Vladimir" w:date="2014-09-11T11:39:00Z">
        <w:r w:rsidRPr="00071281">
          <w:t xml:space="preserve">Значения для станций </w:t>
        </w:r>
        <w:r w:rsidRPr="00071281">
          <w:rPr>
            <w:lang w:bidi="ar-EG"/>
          </w:rPr>
          <w:t>ESV, работающих в полосе</w:t>
        </w:r>
        <w:r w:rsidRPr="00071281">
          <w:t xml:space="preserve"> </w:t>
        </w:r>
      </w:ins>
      <w:ins w:id="168" w:author="Nelson Malaguti" w:date="2014-02-27T01:47:00Z">
        <w:r w:rsidRPr="00071281">
          <w:rPr>
            <w:color w:val="000000"/>
          </w:rPr>
          <w:t>14</w:t>
        </w:r>
      </w:ins>
      <w:ins w:id="169" w:author="Komissarova, Olga" w:date="2014-08-22T11:39:00Z">
        <w:r w:rsidRPr="00071281">
          <w:rPr>
            <w:color w:val="000000"/>
          </w:rPr>
          <w:t>−</w:t>
        </w:r>
      </w:ins>
      <w:ins w:id="170" w:author="Nelson Malaguti" w:date="2014-02-27T01:47:00Z">
        <w:r w:rsidRPr="00071281">
          <w:rPr>
            <w:color w:val="000000"/>
          </w:rPr>
          <w:t>14</w:t>
        </w:r>
      </w:ins>
      <w:ins w:id="171" w:author="Komissarova, Olga" w:date="2014-08-22T11:39:00Z">
        <w:r w:rsidRPr="00071281">
          <w:rPr>
            <w:color w:val="000000"/>
          </w:rPr>
          <w:t>,</w:t>
        </w:r>
      </w:ins>
      <w:ins w:id="172" w:author="Nelson Malaguti" w:date="2014-02-27T01:47:00Z">
        <w:r w:rsidRPr="00071281">
          <w:rPr>
            <w:color w:val="000000"/>
          </w:rPr>
          <w:t>5 </w:t>
        </w:r>
      </w:ins>
      <w:ins w:id="173" w:author="Komissarova, Olga" w:date="2014-08-22T11:39:00Z">
        <w:r w:rsidRPr="00071281">
          <w:rPr>
            <w:color w:val="000000"/>
          </w:rPr>
          <w:t>ГГц</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Change w:id="174" w:author="Mr.mokarami" w:date="2014-07-08T11:43:00Z">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4251"/>
        <w:gridCol w:w="3681"/>
        <w:tblGridChange w:id="175">
          <w:tblGrid>
            <w:gridCol w:w="6004"/>
            <w:gridCol w:w="3851"/>
          </w:tblGrid>
        </w:tblGridChange>
      </w:tblGrid>
      <w:tr w:rsidR="00254D27" w:rsidRPr="00071281" w:rsidTr="005A1025">
        <w:trPr>
          <w:jc w:val="center"/>
          <w:ins w:id="176" w:author="Nelson Malaguti" w:date="2014-02-27T01:47:00Z"/>
          <w:trPrChange w:id="177" w:author="Mr.mokarami" w:date="2014-07-08T11:43:00Z">
            <w:trPr>
              <w:jc w:val="center"/>
            </w:trPr>
          </w:trPrChange>
        </w:trPr>
        <w:tc>
          <w:tcPr>
            <w:tcW w:w="4251" w:type="dxa"/>
            <w:tcBorders>
              <w:bottom w:val="single" w:sz="4" w:space="0" w:color="auto"/>
            </w:tcBorders>
            <w:shd w:val="clear" w:color="auto" w:fill="auto"/>
            <w:vAlign w:val="center"/>
            <w:tcPrChange w:id="178" w:author="Mr.mokarami" w:date="2014-07-08T11:43:00Z">
              <w:tcPr>
                <w:tcW w:w="0" w:type="auto"/>
                <w:tcBorders>
                  <w:bottom w:val="double" w:sz="4" w:space="0" w:color="auto"/>
                </w:tcBorders>
                <w:shd w:val="clear" w:color="auto" w:fill="auto"/>
                <w:vAlign w:val="center"/>
              </w:tcPr>
            </w:tcPrChange>
          </w:tcPr>
          <w:p w:rsidR="00254D27" w:rsidRPr="00071281" w:rsidRDefault="00254D27" w:rsidP="005A1025">
            <w:pPr>
              <w:pStyle w:val="Tablehead"/>
              <w:rPr>
                <w:ins w:id="179" w:author="Nelson Malaguti" w:date="2014-02-27T01:47:00Z"/>
                <w:lang w:val="ru-RU"/>
                <w:rPrChange w:id="180" w:author="Berdyeva, Elena" w:date="2015-04-01T01:18:00Z">
                  <w:rPr>
                    <w:ins w:id="181" w:author="Nelson Malaguti" w:date="2014-02-27T01:47:00Z"/>
                  </w:rPr>
                </w:rPrChange>
              </w:rPr>
            </w:pPr>
            <w:ins w:id="182" w:author="Krokha, Vladimir" w:date="2014-09-11T11:40:00Z">
              <w:r w:rsidRPr="00071281">
                <w:rPr>
                  <w:lang w:val="ru-RU"/>
                </w:rPr>
                <w:t xml:space="preserve">Максимальный уровень э.и.и.м., </w:t>
              </w:r>
            </w:ins>
            <w:r w:rsidRPr="00071281">
              <w:rPr>
                <w:lang w:val="ru-RU"/>
              </w:rPr>
              <w:br/>
            </w:r>
            <w:ins w:id="183" w:author="Krokha, Vladimir" w:date="2014-09-11T11:40:00Z">
              <w:r w:rsidRPr="00071281">
                <w:rPr>
                  <w:lang w:val="ru-RU"/>
                </w:rPr>
                <w:t>передаваем</w:t>
              </w:r>
            </w:ins>
            <w:ins w:id="184" w:author="Komissarova, Olga" w:date="2014-09-16T15:24:00Z">
              <w:r w:rsidRPr="00071281">
                <w:rPr>
                  <w:lang w:val="ru-RU"/>
                </w:rPr>
                <w:t>ой</w:t>
              </w:r>
            </w:ins>
            <w:ins w:id="185" w:author="Antipina, Nadezda" w:date="2014-09-17T22:54:00Z">
              <w:r w:rsidRPr="00071281">
                <w:rPr>
                  <w:lang w:val="ru-RU"/>
                </w:rPr>
                <w:t xml:space="preserve"> </w:t>
              </w:r>
            </w:ins>
            <w:ins w:id="186" w:author="Krokha, Vladimir" w:date="2014-09-11T11:40:00Z">
              <w:r w:rsidRPr="00071281">
                <w:rPr>
                  <w:lang w:val="ru-RU"/>
                </w:rPr>
                <w:t xml:space="preserve">в направлении горизонта </w:t>
              </w:r>
            </w:ins>
            <w:r w:rsidRPr="00071281">
              <w:rPr>
                <w:lang w:val="ru-RU"/>
              </w:rPr>
              <w:br/>
            </w:r>
            <w:ins w:id="187" w:author="Krokha, Vladimir" w:date="2014-09-11T11:40:00Z">
              <w:r w:rsidRPr="00071281">
                <w:rPr>
                  <w:lang w:val="ru-RU"/>
                  <w:rPrChange w:id="188" w:author="Berdyeva, Elena" w:date="2015-04-01T01:18:00Z">
                    <w:rPr/>
                  </w:rPrChange>
                </w:rPr>
                <w:t>(</w:t>
              </w:r>
              <w:r w:rsidRPr="00071281">
                <w:rPr>
                  <w:lang w:val="ru-RU"/>
                </w:rPr>
                <w:t>дБВт</w:t>
              </w:r>
              <w:r w:rsidRPr="00071281">
                <w:rPr>
                  <w:lang w:val="ru-RU"/>
                  <w:rPrChange w:id="189" w:author="Berdyeva, Elena" w:date="2015-04-01T01:18:00Z">
                    <w:rPr/>
                  </w:rPrChange>
                </w:rPr>
                <w:t xml:space="preserve"> в 14 МГц)</w:t>
              </w:r>
            </w:ins>
          </w:p>
        </w:tc>
        <w:tc>
          <w:tcPr>
            <w:tcW w:w="3681" w:type="dxa"/>
            <w:tcBorders>
              <w:bottom w:val="single" w:sz="4" w:space="0" w:color="auto"/>
            </w:tcBorders>
            <w:shd w:val="clear" w:color="auto" w:fill="auto"/>
            <w:vAlign w:val="center"/>
            <w:tcPrChange w:id="190" w:author="Mr.mokarami" w:date="2014-07-08T11:43:00Z">
              <w:tcPr>
                <w:tcW w:w="0" w:type="auto"/>
                <w:tcBorders>
                  <w:bottom w:val="double" w:sz="4" w:space="0" w:color="auto"/>
                </w:tcBorders>
                <w:shd w:val="clear" w:color="auto" w:fill="auto"/>
                <w:vAlign w:val="center"/>
              </w:tcPr>
            </w:tcPrChange>
          </w:tcPr>
          <w:p w:rsidR="00254D27" w:rsidRPr="00071281" w:rsidRDefault="00254D27" w:rsidP="005A1025">
            <w:pPr>
              <w:pStyle w:val="Tablehead"/>
              <w:keepLines/>
              <w:rPr>
                <w:ins w:id="191" w:author="Nelson Malaguti" w:date="2014-02-27T01:47:00Z"/>
                <w:lang w:val="ru-RU"/>
              </w:rPr>
            </w:pPr>
            <w:ins w:id="192" w:author="Krokha, Vladimir" w:date="2014-09-11T11:36:00Z">
              <w:r w:rsidRPr="00071281">
                <w:rPr>
                  <w:lang w:val="ru-RU"/>
                </w:rPr>
                <w:t xml:space="preserve">Минимальное расстояние от </w:t>
              </w:r>
            </w:ins>
            <w:ins w:id="193" w:author="Krokha, Vladimir" w:date="2014-09-11T11:37:00Z">
              <w:r w:rsidRPr="00071281">
                <w:rPr>
                  <w:lang w:val="ru-RU"/>
                </w:rPr>
                <w:t>отметки низшего уровня воды (отлива)</w:t>
              </w:r>
            </w:ins>
            <w:ins w:id="194" w:author="Nelson Malaguti" w:date="2014-02-27T01:47:00Z">
              <w:r w:rsidRPr="00071281">
                <w:rPr>
                  <w:rStyle w:val="FootnoteReference"/>
                  <w:b w:val="0"/>
                  <w:bCs/>
                  <w:lang w:val="ru-RU"/>
                  <w:rPrChange w:id="195" w:author="Berdyeva, Elena" w:date="2015-04-01T01:18:00Z">
                    <w:rPr>
                      <w:rStyle w:val="FootnoteReference"/>
                    </w:rPr>
                  </w:rPrChange>
                </w:rPr>
                <w:t>*</w:t>
              </w:r>
              <w:r w:rsidRPr="00071281">
                <w:rPr>
                  <w:lang w:val="ru-RU"/>
                  <w:rPrChange w:id="196" w:author="Berdyeva, Elena" w:date="2015-04-01T01:18:00Z">
                    <w:rPr/>
                  </w:rPrChange>
                </w:rPr>
                <w:br/>
                <w:t>(</w:t>
              </w:r>
            </w:ins>
            <w:ins w:id="197" w:author="Krokha, Vladimir" w:date="2014-09-11T11:38:00Z">
              <w:r w:rsidRPr="00071281">
                <w:rPr>
                  <w:lang w:val="ru-RU"/>
                </w:rPr>
                <w:t>км</w:t>
              </w:r>
            </w:ins>
            <w:ins w:id="198" w:author="Nelson Malaguti" w:date="2014-02-27T01:47:00Z">
              <w:r w:rsidRPr="00071281">
                <w:rPr>
                  <w:lang w:val="ru-RU"/>
                  <w:rPrChange w:id="199" w:author="Berdyeva, Elena" w:date="2015-04-01T01:18:00Z">
                    <w:rPr/>
                  </w:rPrChange>
                </w:rPr>
                <w:t>)</w:t>
              </w:r>
            </w:ins>
          </w:p>
        </w:tc>
      </w:tr>
      <w:tr w:rsidR="00254D27" w:rsidRPr="00071281" w:rsidTr="005A1025">
        <w:trPr>
          <w:jc w:val="center"/>
          <w:ins w:id="200" w:author="Nelson Malaguti" w:date="2014-02-27T01:47:00Z"/>
          <w:trPrChange w:id="201" w:author="Mr.mokarami" w:date="2014-07-08T11:43:00Z">
            <w:trPr>
              <w:jc w:val="center"/>
            </w:trPr>
          </w:trPrChange>
        </w:trPr>
        <w:tc>
          <w:tcPr>
            <w:tcW w:w="4251" w:type="dxa"/>
            <w:tcBorders>
              <w:top w:val="single" w:sz="4" w:space="0" w:color="auto"/>
            </w:tcBorders>
            <w:shd w:val="clear" w:color="auto" w:fill="auto"/>
            <w:vAlign w:val="center"/>
            <w:tcPrChange w:id="202" w:author="Mr.mokarami" w:date="2014-07-08T11:43:00Z">
              <w:tcPr>
                <w:tcW w:w="0" w:type="auto"/>
                <w:tcBorders>
                  <w:top w:val="double" w:sz="4" w:space="0" w:color="auto"/>
                </w:tcBorders>
                <w:shd w:val="clear" w:color="auto" w:fill="auto"/>
                <w:vAlign w:val="center"/>
              </w:tcPr>
            </w:tcPrChange>
          </w:tcPr>
          <w:p w:rsidR="00254D27" w:rsidRPr="00071281" w:rsidRDefault="00254D27" w:rsidP="005A1025">
            <w:pPr>
              <w:pStyle w:val="Tabletext"/>
              <w:keepNext/>
              <w:keepLines/>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2155"/>
              </w:tabs>
              <w:outlineLvl w:val="2"/>
              <w:rPr>
                <w:ins w:id="203" w:author="Nelson Malaguti" w:date="2014-02-27T01:47:00Z"/>
              </w:rPr>
            </w:pPr>
            <w:ins w:id="204" w:author="Mr.mokarami" w:date="2014-07-05T06:25:00Z">
              <w:r w:rsidRPr="00071281">
                <w:t>16</w:t>
              </w:r>
            </w:ins>
            <w:ins w:id="205" w:author="Antipina, Nadezda" w:date="2014-09-17T22:55:00Z">
              <w:r w:rsidRPr="00071281">
                <w:t>,</w:t>
              </w:r>
            </w:ins>
            <w:ins w:id="206" w:author="Mr.mokarami" w:date="2014-07-06T13:29:00Z">
              <w:r w:rsidRPr="00071281">
                <w:t>3</w:t>
              </w:r>
            </w:ins>
          </w:p>
        </w:tc>
        <w:tc>
          <w:tcPr>
            <w:tcW w:w="3681" w:type="dxa"/>
            <w:tcBorders>
              <w:top w:val="single" w:sz="4" w:space="0" w:color="auto"/>
            </w:tcBorders>
            <w:shd w:val="clear" w:color="auto" w:fill="auto"/>
            <w:vAlign w:val="center"/>
            <w:tcPrChange w:id="207" w:author="Mr.mokarami" w:date="2014-07-08T11:43:00Z">
              <w:tcPr>
                <w:tcW w:w="0" w:type="auto"/>
                <w:tcBorders>
                  <w:top w:val="double" w:sz="4" w:space="0" w:color="auto"/>
                </w:tcBorders>
                <w:shd w:val="clear" w:color="auto" w:fill="auto"/>
                <w:vAlign w:val="center"/>
              </w:tcPr>
            </w:tcPrChange>
          </w:tcPr>
          <w:p w:rsidR="00254D27" w:rsidRPr="00071281" w:rsidRDefault="00254D27" w:rsidP="005A1025">
            <w:pPr>
              <w:pStyle w:val="Tabletext"/>
              <w:keepNext/>
              <w:keepLines/>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ind w:right="1593"/>
              <w:jc w:val="right"/>
              <w:outlineLvl w:val="2"/>
              <w:rPr>
                <w:ins w:id="208" w:author="Nelson Malaguti" w:date="2014-02-27T01:47:00Z"/>
              </w:rPr>
            </w:pPr>
            <w:ins w:id="209" w:author="Nelson Malaguti" w:date="2014-02-27T01:47:00Z">
              <w:r w:rsidRPr="00071281">
                <w:t>125</w:t>
              </w:r>
            </w:ins>
          </w:p>
        </w:tc>
      </w:tr>
      <w:tr w:rsidR="00254D27" w:rsidRPr="00071281" w:rsidTr="005A1025">
        <w:trPr>
          <w:jc w:val="center"/>
          <w:ins w:id="210" w:author="Nelson Malaguti" w:date="2014-02-27T01:47:00Z"/>
          <w:trPrChange w:id="211" w:author="Mr.mokarami" w:date="2014-07-08T11:43:00Z">
            <w:trPr>
              <w:jc w:val="center"/>
            </w:trPr>
          </w:trPrChange>
        </w:trPr>
        <w:tc>
          <w:tcPr>
            <w:tcW w:w="4251" w:type="dxa"/>
            <w:shd w:val="clear" w:color="auto" w:fill="auto"/>
            <w:vAlign w:val="center"/>
            <w:tcPrChange w:id="212" w:author="Mr.mokarami" w:date="2014-07-08T11:43:00Z">
              <w:tcPr>
                <w:tcW w:w="0" w:type="auto"/>
                <w:shd w:val="clear" w:color="auto" w:fill="auto"/>
                <w:vAlign w:val="center"/>
              </w:tcPr>
            </w:tcPrChange>
          </w:tcPr>
          <w:p w:rsidR="00254D27" w:rsidRPr="00071281" w:rsidRDefault="00254D27" w:rsidP="005A1025">
            <w:pPr>
              <w:pStyle w:val="Tabletext"/>
              <w:keepNext/>
              <w:keepLines/>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2155"/>
              </w:tabs>
              <w:outlineLvl w:val="2"/>
              <w:rPr>
                <w:ins w:id="213" w:author="Nelson Malaguti" w:date="2014-02-27T01:47:00Z"/>
              </w:rPr>
            </w:pPr>
            <w:ins w:id="214" w:author="Mr.mokarami" w:date="2014-07-05T06:25:00Z">
              <w:r w:rsidRPr="00071281">
                <w:t>6</w:t>
              </w:r>
            </w:ins>
            <w:ins w:id="215" w:author="Komissarova, Olga" w:date="2014-08-22T11:41:00Z">
              <w:r w:rsidRPr="00071281">
                <w:t>,</w:t>
              </w:r>
            </w:ins>
            <w:ins w:id="216" w:author="Mr.mokarami" w:date="2014-07-06T13:29:00Z">
              <w:r w:rsidRPr="00071281">
                <w:t>3</w:t>
              </w:r>
            </w:ins>
          </w:p>
        </w:tc>
        <w:tc>
          <w:tcPr>
            <w:tcW w:w="3681" w:type="dxa"/>
            <w:shd w:val="clear" w:color="auto" w:fill="auto"/>
            <w:vAlign w:val="center"/>
            <w:tcPrChange w:id="217" w:author="Mr.mokarami" w:date="2014-07-08T11:43:00Z">
              <w:tcPr>
                <w:tcW w:w="0" w:type="auto"/>
                <w:shd w:val="clear" w:color="auto" w:fill="auto"/>
                <w:vAlign w:val="center"/>
              </w:tcPr>
            </w:tcPrChange>
          </w:tcPr>
          <w:p w:rsidR="00254D27" w:rsidRPr="00071281" w:rsidRDefault="00254D27" w:rsidP="005A1025">
            <w:pPr>
              <w:pStyle w:val="Tabletext"/>
              <w:keepNext/>
              <w:keepLines/>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ind w:right="1593"/>
              <w:jc w:val="right"/>
              <w:outlineLvl w:val="2"/>
              <w:rPr>
                <w:ins w:id="218" w:author="Nelson Malaguti" w:date="2014-02-27T01:47:00Z"/>
              </w:rPr>
            </w:pPr>
            <w:ins w:id="219" w:author="Svechnikov, Andrey" w:date="2015-10-27T20:22:00Z">
              <w:r>
                <w:t>97</w:t>
              </w:r>
            </w:ins>
          </w:p>
        </w:tc>
      </w:tr>
      <w:tr w:rsidR="00254D27" w:rsidRPr="00071281" w:rsidTr="005A1025">
        <w:trPr>
          <w:jc w:val="center"/>
          <w:ins w:id="220" w:author="Nelson Malaguti" w:date="2014-02-27T01:47:00Z"/>
          <w:trPrChange w:id="221" w:author="Mr.mokarami" w:date="2014-07-08T11:43:00Z">
            <w:trPr>
              <w:jc w:val="center"/>
            </w:trPr>
          </w:trPrChange>
        </w:trPr>
        <w:tc>
          <w:tcPr>
            <w:tcW w:w="4251" w:type="dxa"/>
            <w:tcBorders>
              <w:bottom w:val="single" w:sz="4" w:space="0" w:color="auto"/>
            </w:tcBorders>
            <w:shd w:val="clear" w:color="auto" w:fill="auto"/>
            <w:vAlign w:val="center"/>
            <w:tcPrChange w:id="222" w:author="Mr.mokarami" w:date="2014-07-08T11:43:00Z">
              <w:tcPr>
                <w:tcW w:w="0" w:type="auto"/>
                <w:tcBorders>
                  <w:bottom w:val="single" w:sz="4" w:space="0" w:color="auto"/>
                </w:tcBorders>
                <w:shd w:val="clear" w:color="auto" w:fill="auto"/>
                <w:vAlign w:val="center"/>
              </w:tcPr>
            </w:tcPrChange>
          </w:tcPr>
          <w:p w:rsidR="00254D27" w:rsidRPr="00071281" w:rsidRDefault="00254D27" w:rsidP="005A1025">
            <w:pPr>
              <w:pStyle w:val="Tabletext"/>
              <w:keepNext/>
              <w:keepLines/>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2155"/>
              </w:tabs>
              <w:outlineLvl w:val="2"/>
              <w:rPr>
                <w:ins w:id="223" w:author="Nelson Malaguti" w:date="2014-02-27T01:47:00Z"/>
              </w:rPr>
            </w:pPr>
            <w:ins w:id="224" w:author="Komissarova, Olga" w:date="2014-08-22T11:41:00Z">
              <w:r w:rsidRPr="00071281">
                <w:t>−</w:t>
              </w:r>
            </w:ins>
            <w:ins w:id="225" w:author="Mr.mokarami" w:date="2014-07-05T06:25:00Z">
              <w:r w:rsidRPr="00071281">
                <w:t>3</w:t>
              </w:r>
            </w:ins>
            <w:ins w:id="226" w:author="Komissarova, Olga" w:date="2014-08-22T11:41:00Z">
              <w:r w:rsidRPr="00071281">
                <w:t>,</w:t>
              </w:r>
            </w:ins>
            <w:ins w:id="227" w:author="Mr.mokarami" w:date="2014-07-06T13:33:00Z">
              <w:r w:rsidRPr="00071281">
                <w:t>7</w:t>
              </w:r>
            </w:ins>
          </w:p>
        </w:tc>
        <w:tc>
          <w:tcPr>
            <w:tcW w:w="3681" w:type="dxa"/>
            <w:tcBorders>
              <w:bottom w:val="single" w:sz="4" w:space="0" w:color="auto"/>
            </w:tcBorders>
            <w:shd w:val="clear" w:color="auto" w:fill="auto"/>
            <w:vAlign w:val="center"/>
            <w:tcPrChange w:id="228" w:author="Mr.mokarami" w:date="2014-07-08T11:43:00Z">
              <w:tcPr>
                <w:tcW w:w="0" w:type="auto"/>
                <w:tcBorders>
                  <w:bottom w:val="single" w:sz="4" w:space="0" w:color="auto"/>
                </w:tcBorders>
                <w:shd w:val="clear" w:color="auto" w:fill="auto"/>
                <w:vAlign w:val="center"/>
              </w:tcPr>
            </w:tcPrChange>
          </w:tcPr>
          <w:p w:rsidR="00254D27" w:rsidRPr="00071281" w:rsidRDefault="00254D27" w:rsidP="005A1025">
            <w:pPr>
              <w:pStyle w:val="Tabletext"/>
              <w:keepNext/>
              <w:keepLines/>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ind w:right="1593"/>
              <w:jc w:val="right"/>
              <w:outlineLvl w:val="2"/>
              <w:rPr>
                <w:ins w:id="229" w:author="Nelson Malaguti" w:date="2014-02-27T01:47:00Z"/>
              </w:rPr>
            </w:pPr>
            <w:ins w:id="230" w:author="Svechnikov, Andrey" w:date="2015-10-27T20:22:00Z">
              <w:r>
                <w:t>43</w:t>
              </w:r>
            </w:ins>
          </w:p>
        </w:tc>
      </w:tr>
      <w:tr w:rsidR="00254D27" w:rsidRPr="00071281" w:rsidTr="005A1025">
        <w:trPr>
          <w:jc w:val="center"/>
          <w:ins w:id="231" w:author="Nelson Malaguti" w:date="2014-02-27T01:47:00Z"/>
          <w:trPrChange w:id="232" w:author="Mr.mokarami" w:date="2014-07-08T11:43:00Z">
            <w:trPr>
              <w:jc w:val="center"/>
            </w:trPr>
          </w:trPrChange>
        </w:trPr>
        <w:tc>
          <w:tcPr>
            <w:tcW w:w="7932" w:type="dxa"/>
            <w:gridSpan w:val="2"/>
            <w:tcBorders>
              <w:left w:val="nil"/>
              <w:bottom w:val="nil"/>
              <w:right w:val="nil"/>
            </w:tcBorders>
            <w:shd w:val="clear" w:color="auto" w:fill="auto"/>
            <w:tcPrChange w:id="233" w:author="Mr.mokarami" w:date="2014-07-08T11:43:00Z">
              <w:tcPr>
                <w:tcW w:w="0" w:type="auto"/>
                <w:gridSpan w:val="2"/>
                <w:tcBorders>
                  <w:left w:val="nil"/>
                  <w:bottom w:val="nil"/>
                  <w:right w:val="nil"/>
                </w:tcBorders>
                <w:shd w:val="clear" w:color="auto" w:fill="auto"/>
              </w:tcPr>
            </w:tcPrChange>
          </w:tcPr>
          <w:p w:rsidR="00254D27" w:rsidRPr="00071281" w:rsidRDefault="00254D27" w:rsidP="005A1025">
            <w:pPr>
              <w:pStyle w:val="Tablelegend"/>
              <w:rPr>
                <w:ins w:id="234" w:author="Nelson Malaguti" w:date="2014-02-27T01:47:00Z"/>
              </w:rPr>
            </w:pPr>
            <w:ins w:id="235" w:author="Nelson Malaguti" w:date="2014-02-27T01:47:00Z">
              <w:r w:rsidRPr="00071281">
                <w:rPr>
                  <w:rStyle w:val="FootnoteReference"/>
                </w:rPr>
                <w:t>*</w:t>
              </w:r>
              <w:r w:rsidRPr="00071281">
                <w:tab/>
              </w:r>
            </w:ins>
            <w:ins w:id="236" w:author="Krokha, Vladimir" w:date="2014-09-11T11:41:00Z">
              <w:r w:rsidRPr="00071281">
                <w:t>Отметка низшего уровня воды (отлива), официально признаваемая прибрежным государством.</w:t>
              </w:r>
            </w:ins>
          </w:p>
        </w:tc>
      </w:tr>
    </w:tbl>
    <w:p w:rsidR="00183975" w:rsidRPr="00100C04" w:rsidRDefault="00183975" w:rsidP="00100C04">
      <w:r w:rsidRPr="00100C04">
        <w:br w:type="page"/>
      </w:r>
    </w:p>
    <w:p w:rsidR="00B55269" w:rsidRPr="008B32BD" w:rsidRDefault="0007237E" w:rsidP="007E2015">
      <w:pPr>
        <w:pStyle w:val="AnnexNo"/>
      </w:pPr>
      <w:bookmarkStart w:id="237" w:name="_Toc99714492"/>
      <w:r w:rsidRPr="008B32BD">
        <w:lastRenderedPageBreak/>
        <w:t>ДОПОЛНЕНИЕ</w:t>
      </w:r>
      <w:r>
        <w:t xml:space="preserve"> </w:t>
      </w:r>
      <w:r w:rsidRPr="008B32BD">
        <w:t>2</w:t>
      </w:r>
      <w:r>
        <w:t xml:space="preserve"> </w:t>
      </w:r>
      <w:r w:rsidRPr="008B32BD">
        <w:t>К</w:t>
      </w:r>
      <w:r>
        <w:t xml:space="preserve"> </w:t>
      </w:r>
      <w:r w:rsidRPr="008B32BD">
        <w:t>РЕЗОЛЮЦИИ</w:t>
      </w:r>
      <w:r>
        <w:t xml:space="preserve"> </w:t>
      </w:r>
      <w:r w:rsidRPr="008B32BD">
        <w:t>902</w:t>
      </w:r>
      <w:r>
        <w:t xml:space="preserve"> </w:t>
      </w:r>
      <w:r w:rsidRPr="008B32BD">
        <w:t>(</w:t>
      </w:r>
      <w:ins w:id="238" w:author="Shalimova, Elena" w:date="2015-10-26T10:04:00Z">
        <w:r w:rsidR="00183975">
          <w:t xml:space="preserve">пересм. </w:t>
        </w:r>
      </w:ins>
      <w:r w:rsidR="00183975" w:rsidRPr="008B32BD">
        <w:t>ВКР-</w:t>
      </w:r>
      <w:del w:id="239" w:author="Shalimova, Elena" w:date="2015-10-26T10:04:00Z">
        <w:r w:rsidR="00183975" w:rsidRPr="008B32BD" w:rsidDel="0021671D">
          <w:delText>03</w:delText>
        </w:r>
      </w:del>
      <w:ins w:id="240" w:author="Shalimova, Elena" w:date="2015-10-26T10:04:00Z">
        <w:r w:rsidR="00183975">
          <w:t>15</w:t>
        </w:r>
      </w:ins>
      <w:r w:rsidRPr="008B32BD">
        <w:t>)</w:t>
      </w:r>
      <w:bookmarkEnd w:id="237"/>
    </w:p>
    <w:p w:rsidR="00B55269" w:rsidRPr="008B32BD" w:rsidRDefault="0007237E" w:rsidP="002C1FD2">
      <w:pPr>
        <w:pStyle w:val="Annextitle"/>
      </w:pPr>
      <w:bookmarkStart w:id="241" w:name="_Toc99714493"/>
      <w:r w:rsidRPr="008B32BD">
        <w:t>Технические ограничения, применимые к станциям ESV, осуществляющим передачу в полосах частот 5925–6425 МГц и 14–14,5 ГГц</w:t>
      </w:r>
      <w:bookmarkEnd w:id="241"/>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103"/>
        <w:gridCol w:w="2126"/>
        <w:gridCol w:w="2127"/>
      </w:tblGrid>
      <w:tr w:rsidR="00B55269" w:rsidRPr="008B32BD" w:rsidTr="002D53C6">
        <w:trPr>
          <w:cantSplit/>
          <w:jc w:val="center"/>
        </w:trPr>
        <w:tc>
          <w:tcPr>
            <w:tcW w:w="5103" w:type="dxa"/>
            <w:tcBorders>
              <w:top w:val="single" w:sz="4" w:space="0" w:color="auto"/>
              <w:left w:val="single" w:sz="4" w:space="0" w:color="auto"/>
              <w:bottom w:val="single" w:sz="4" w:space="0" w:color="auto"/>
              <w:right w:val="single" w:sz="4" w:space="0" w:color="auto"/>
            </w:tcBorders>
          </w:tcPr>
          <w:p w:rsidR="00B55269" w:rsidRPr="00AC427C" w:rsidRDefault="002E4D69" w:rsidP="00086B20">
            <w:pPr>
              <w:pStyle w:val="Tablehead"/>
              <w:rPr>
                <w:lang w:val="ru-RU"/>
              </w:rPr>
            </w:pPr>
          </w:p>
        </w:tc>
        <w:tc>
          <w:tcPr>
            <w:tcW w:w="2126" w:type="dxa"/>
            <w:tcBorders>
              <w:top w:val="single" w:sz="4" w:space="0" w:color="auto"/>
              <w:left w:val="single" w:sz="4" w:space="0" w:color="auto"/>
              <w:bottom w:val="single" w:sz="4" w:space="0" w:color="auto"/>
              <w:right w:val="single" w:sz="4" w:space="0" w:color="auto"/>
            </w:tcBorders>
          </w:tcPr>
          <w:p w:rsidR="00B55269" w:rsidRPr="008B32BD" w:rsidRDefault="0007237E" w:rsidP="00086B20">
            <w:pPr>
              <w:pStyle w:val="Tablehead"/>
            </w:pPr>
            <w:r w:rsidRPr="008B32BD">
              <w:t>5 925–6 425 МГц</w:t>
            </w:r>
          </w:p>
        </w:tc>
        <w:tc>
          <w:tcPr>
            <w:tcW w:w="2127" w:type="dxa"/>
            <w:tcBorders>
              <w:top w:val="single" w:sz="4" w:space="0" w:color="auto"/>
              <w:left w:val="single" w:sz="4" w:space="0" w:color="auto"/>
              <w:bottom w:val="single" w:sz="4" w:space="0" w:color="auto"/>
              <w:right w:val="single" w:sz="4" w:space="0" w:color="auto"/>
            </w:tcBorders>
          </w:tcPr>
          <w:p w:rsidR="00B55269" w:rsidRPr="008B32BD" w:rsidRDefault="0007237E" w:rsidP="00086B20">
            <w:pPr>
              <w:pStyle w:val="Tablehead"/>
            </w:pPr>
            <w:r w:rsidRPr="008B32BD">
              <w:t>14–14,5 ГГц</w:t>
            </w:r>
          </w:p>
        </w:tc>
      </w:tr>
      <w:tr w:rsidR="00B55269" w:rsidRPr="008B32BD" w:rsidTr="002D53C6">
        <w:trPr>
          <w:cantSplit/>
          <w:jc w:val="center"/>
        </w:trPr>
        <w:tc>
          <w:tcPr>
            <w:tcW w:w="5103" w:type="dxa"/>
            <w:tcBorders>
              <w:top w:val="single" w:sz="4" w:space="0" w:color="auto"/>
              <w:left w:val="single" w:sz="4" w:space="0" w:color="auto"/>
              <w:bottom w:val="single" w:sz="4" w:space="0" w:color="auto"/>
              <w:right w:val="single" w:sz="4" w:space="0" w:color="auto"/>
            </w:tcBorders>
          </w:tcPr>
          <w:p w:rsidR="00B55269" w:rsidRPr="008B32BD" w:rsidRDefault="0007237E" w:rsidP="002C1FD2">
            <w:pPr>
              <w:pStyle w:val="Tabletext"/>
            </w:pPr>
            <w:r w:rsidRPr="008B32BD">
              <w:t>Минимальный диаметр антенны ESV</w:t>
            </w:r>
          </w:p>
        </w:tc>
        <w:tc>
          <w:tcPr>
            <w:tcW w:w="2126" w:type="dxa"/>
            <w:tcBorders>
              <w:top w:val="single" w:sz="4" w:space="0" w:color="auto"/>
              <w:left w:val="single" w:sz="4" w:space="0" w:color="auto"/>
              <w:bottom w:val="single" w:sz="4" w:space="0" w:color="auto"/>
              <w:right w:val="single" w:sz="4" w:space="0" w:color="auto"/>
            </w:tcBorders>
          </w:tcPr>
          <w:p w:rsidR="00B55269" w:rsidRPr="008B32BD" w:rsidRDefault="0007237E">
            <w:pPr>
              <w:pStyle w:val="Tabletext"/>
              <w:jc w:val="center"/>
            </w:pPr>
            <w:del w:id="242" w:author="Shalimova, Elena" w:date="2015-10-26T10:10:00Z">
              <w:r w:rsidRPr="008B32BD" w:rsidDel="00183975">
                <w:delText>2,4</w:delText>
              </w:r>
            </w:del>
            <w:ins w:id="243" w:author="Shalimova, Elena" w:date="2015-10-26T10:10:00Z">
              <w:r w:rsidR="00183975">
                <w:t>1,2</w:t>
              </w:r>
            </w:ins>
            <w:r w:rsidRPr="008B32BD">
              <w:t xml:space="preserve"> м</w:t>
            </w:r>
          </w:p>
        </w:tc>
        <w:tc>
          <w:tcPr>
            <w:tcW w:w="2127" w:type="dxa"/>
            <w:tcBorders>
              <w:top w:val="single" w:sz="4" w:space="0" w:color="auto"/>
              <w:left w:val="single" w:sz="4" w:space="0" w:color="auto"/>
              <w:bottom w:val="single" w:sz="4" w:space="0" w:color="auto"/>
              <w:right w:val="single" w:sz="4" w:space="0" w:color="auto"/>
            </w:tcBorders>
          </w:tcPr>
          <w:p w:rsidR="00B55269" w:rsidRPr="008B32BD" w:rsidRDefault="0007237E">
            <w:pPr>
              <w:pStyle w:val="Tabletext"/>
              <w:jc w:val="center"/>
            </w:pPr>
            <w:del w:id="244" w:author="Shalimova, Elena" w:date="2015-10-26T10:10:00Z">
              <w:r w:rsidRPr="008B32BD" w:rsidDel="00183975">
                <w:delText>1,2 м</w:delText>
              </w:r>
              <w:r w:rsidRPr="008B32BD" w:rsidDel="00183975">
                <w:rPr>
                  <w:position w:val="6"/>
                  <w:sz w:val="16"/>
                  <w:szCs w:val="16"/>
                </w:rPr>
                <w:delText>1</w:delText>
              </w:r>
            </w:del>
            <w:ins w:id="245" w:author="Shalimova, Elena" w:date="2015-10-26T10:10:00Z">
              <w:r w:rsidR="00183975" w:rsidRPr="00183975">
                <w:t>60 см</w:t>
              </w:r>
            </w:ins>
          </w:p>
        </w:tc>
      </w:tr>
      <w:tr w:rsidR="00B55269" w:rsidRPr="008B32BD" w:rsidTr="002D53C6">
        <w:trPr>
          <w:cantSplit/>
          <w:jc w:val="center"/>
        </w:trPr>
        <w:tc>
          <w:tcPr>
            <w:tcW w:w="5103" w:type="dxa"/>
            <w:tcBorders>
              <w:top w:val="single" w:sz="4" w:space="0" w:color="auto"/>
              <w:left w:val="single" w:sz="4" w:space="0" w:color="auto"/>
              <w:bottom w:val="single" w:sz="4" w:space="0" w:color="auto"/>
              <w:right w:val="single" w:sz="4" w:space="0" w:color="auto"/>
            </w:tcBorders>
          </w:tcPr>
          <w:p w:rsidR="00B55269" w:rsidRPr="008B32BD" w:rsidRDefault="0007237E" w:rsidP="002C1FD2">
            <w:pPr>
              <w:pStyle w:val="Tabletext"/>
            </w:pPr>
            <w:r w:rsidRPr="008B32BD">
              <w:t>Точность слежения антенны ESV</w:t>
            </w:r>
          </w:p>
        </w:tc>
        <w:tc>
          <w:tcPr>
            <w:tcW w:w="2126" w:type="dxa"/>
            <w:tcBorders>
              <w:top w:val="single" w:sz="4" w:space="0" w:color="auto"/>
              <w:left w:val="single" w:sz="4" w:space="0" w:color="auto"/>
              <w:bottom w:val="single" w:sz="4" w:space="0" w:color="auto"/>
              <w:right w:val="single" w:sz="4" w:space="0" w:color="auto"/>
            </w:tcBorders>
          </w:tcPr>
          <w:p w:rsidR="00B55269" w:rsidRPr="008B32BD" w:rsidRDefault="0007237E" w:rsidP="002C1FD2">
            <w:pPr>
              <w:pStyle w:val="Tabletext"/>
              <w:jc w:val="center"/>
            </w:pPr>
            <w:r w:rsidRPr="008B32BD">
              <w:rPr>
                <w:szCs w:val="18"/>
              </w:rPr>
              <w:sym w:font="Symbol" w:char="F0B1"/>
            </w:r>
            <w:r w:rsidRPr="008B32BD">
              <w:t>0,2°</w:t>
            </w:r>
            <w:r w:rsidRPr="008B32BD">
              <w:br/>
              <w:t>(максимальная)</w:t>
            </w:r>
          </w:p>
        </w:tc>
        <w:tc>
          <w:tcPr>
            <w:tcW w:w="2127" w:type="dxa"/>
            <w:tcBorders>
              <w:top w:val="single" w:sz="4" w:space="0" w:color="auto"/>
              <w:left w:val="single" w:sz="4" w:space="0" w:color="auto"/>
              <w:bottom w:val="single" w:sz="4" w:space="0" w:color="auto"/>
              <w:right w:val="single" w:sz="4" w:space="0" w:color="auto"/>
            </w:tcBorders>
          </w:tcPr>
          <w:p w:rsidR="00B55269" w:rsidRPr="008B32BD" w:rsidRDefault="0007237E" w:rsidP="002C1FD2">
            <w:pPr>
              <w:pStyle w:val="Tabletext"/>
              <w:jc w:val="center"/>
            </w:pPr>
            <w:r w:rsidRPr="008B32BD">
              <w:rPr>
                <w:szCs w:val="18"/>
              </w:rPr>
              <w:sym w:font="Symbol" w:char="F0B1"/>
            </w:r>
            <w:r w:rsidRPr="008B32BD">
              <w:t>0,2°</w:t>
            </w:r>
            <w:r w:rsidRPr="008B32BD">
              <w:br/>
              <w:t>(максимальная)</w:t>
            </w:r>
          </w:p>
        </w:tc>
      </w:tr>
      <w:tr w:rsidR="00B55269" w:rsidRPr="008B32BD" w:rsidTr="002D53C6">
        <w:trPr>
          <w:cantSplit/>
          <w:jc w:val="center"/>
        </w:trPr>
        <w:tc>
          <w:tcPr>
            <w:tcW w:w="5103" w:type="dxa"/>
            <w:tcBorders>
              <w:top w:val="single" w:sz="4" w:space="0" w:color="auto"/>
              <w:left w:val="single" w:sz="4" w:space="0" w:color="auto"/>
              <w:bottom w:val="single" w:sz="4" w:space="0" w:color="auto"/>
              <w:right w:val="single" w:sz="4" w:space="0" w:color="auto"/>
            </w:tcBorders>
          </w:tcPr>
          <w:p w:rsidR="00B55269" w:rsidRPr="008B32BD" w:rsidRDefault="0007237E" w:rsidP="002C1FD2">
            <w:pPr>
              <w:pStyle w:val="Tabletext"/>
            </w:pPr>
            <w:r w:rsidRPr="008B32BD">
              <w:t>Максимальная спектральная плотность э.и.и.м. станции ESV в направлении горизонта</w:t>
            </w:r>
          </w:p>
        </w:tc>
        <w:tc>
          <w:tcPr>
            <w:tcW w:w="2126" w:type="dxa"/>
            <w:tcBorders>
              <w:top w:val="single" w:sz="4" w:space="0" w:color="auto"/>
              <w:left w:val="single" w:sz="4" w:space="0" w:color="auto"/>
              <w:bottom w:val="single" w:sz="4" w:space="0" w:color="auto"/>
              <w:right w:val="single" w:sz="4" w:space="0" w:color="auto"/>
            </w:tcBorders>
          </w:tcPr>
          <w:p w:rsidR="00B55269" w:rsidRPr="008B32BD" w:rsidRDefault="0007237E" w:rsidP="002C1FD2">
            <w:pPr>
              <w:pStyle w:val="Tabletext"/>
              <w:jc w:val="center"/>
            </w:pPr>
            <w:r w:rsidRPr="008B32BD">
              <w:t>17 дБ(Вт/МГц)</w:t>
            </w:r>
          </w:p>
        </w:tc>
        <w:tc>
          <w:tcPr>
            <w:tcW w:w="2127" w:type="dxa"/>
            <w:tcBorders>
              <w:top w:val="single" w:sz="4" w:space="0" w:color="auto"/>
              <w:left w:val="single" w:sz="4" w:space="0" w:color="auto"/>
              <w:bottom w:val="single" w:sz="4" w:space="0" w:color="auto"/>
              <w:right w:val="single" w:sz="4" w:space="0" w:color="auto"/>
            </w:tcBorders>
          </w:tcPr>
          <w:p w:rsidR="00B55269" w:rsidRPr="008B32BD" w:rsidRDefault="0007237E" w:rsidP="002C1FD2">
            <w:pPr>
              <w:pStyle w:val="Tabletext"/>
              <w:jc w:val="center"/>
            </w:pPr>
            <w:r w:rsidRPr="008B32BD">
              <w:t>12,5 дБ(Вт/МГц)</w:t>
            </w:r>
          </w:p>
        </w:tc>
      </w:tr>
      <w:tr w:rsidR="00B55269" w:rsidRPr="008B32BD" w:rsidTr="002D53C6">
        <w:trPr>
          <w:cantSplit/>
          <w:jc w:val="center"/>
        </w:trPr>
        <w:tc>
          <w:tcPr>
            <w:tcW w:w="5103" w:type="dxa"/>
            <w:tcBorders>
              <w:top w:val="single" w:sz="4" w:space="0" w:color="auto"/>
              <w:left w:val="single" w:sz="4" w:space="0" w:color="auto"/>
              <w:bottom w:val="single" w:sz="4" w:space="0" w:color="auto"/>
              <w:right w:val="single" w:sz="4" w:space="0" w:color="auto"/>
            </w:tcBorders>
          </w:tcPr>
          <w:p w:rsidR="00B55269" w:rsidRPr="008B32BD" w:rsidRDefault="0007237E" w:rsidP="002C1FD2">
            <w:pPr>
              <w:pStyle w:val="Tabletext"/>
            </w:pPr>
            <w:r w:rsidRPr="008B32BD">
              <w:t>Максимальная э.и.и.м. станции ESV в направлении горизонта</w:t>
            </w:r>
          </w:p>
        </w:tc>
        <w:tc>
          <w:tcPr>
            <w:tcW w:w="2126" w:type="dxa"/>
            <w:tcBorders>
              <w:top w:val="single" w:sz="4" w:space="0" w:color="auto"/>
              <w:left w:val="single" w:sz="4" w:space="0" w:color="auto"/>
              <w:bottom w:val="single" w:sz="4" w:space="0" w:color="auto"/>
              <w:right w:val="single" w:sz="4" w:space="0" w:color="auto"/>
            </w:tcBorders>
          </w:tcPr>
          <w:p w:rsidR="00B55269" w:rsidRPr="008B32BD" w:rsidRDefault="0007237E" w:rsidP="002C1FD2">
            <w:pPr>
              <w:pStyle w:val="Tabletext"/>
              <w:jc w:val="center"/>
            </w:pPr>
            <w:r w:rsidRPr="008B32BD">
              <w:t>20,8 дБВт</w:t>
            </w:r>
          </w:p>
        </w:tc>
        <w:tc>
          <w:tcPr>
            <w:tcW w:w="2127" w:type="dxa"/>
            <w:tcBorders>
              <w:top w:val="single" w:sz="4" w:space="0" w:color="auto"/>
              <w:left w:val="single" w:sz="4" w:space="0" w:color="auto"/>
              <w:bottom w:val="single" w:sz="4" w:space="0" w:color="auto"/>
              <w:right w:val="single" w:sz="4" w:space="0" w:color="auto"/>
            </w:tcBorders>
          </w:tcPr>
          <w:p w:rsidR="00B55269" w:rsidRPr="008B32BD" w:rsidRDefault="0007237E" w:rsidP="002C1FD2">
            <w:pPr>
              <w:pStyle w:val="Tabletext"/>
              <w:jc w:val="center"/>
            </w:pPr>
            <w:r w:rsidRPr="008B32BD">
              <w:t>16,3 дБВт</w:t>
            </w:r>
          </w:p>
        </w:tc>
      </w:tr>
      <w:tr w:rsidR="00B55269" w:rsidRPr="008B32BD" w:rsidTr="002D53C6">
        <w:trPr>
          <w:cantSplit/>
          <w:jc w:val="center"/>
        </w:trPr>
        <w:tc>
          <w:tcPr>
            <w:tcW w:w="5103" w:type="dxa"/>
            <w:tcBorders>
              <w:top w:val="single" w:sz="4" w:space="0" w:color="auto"/>
              <w:left w:val="single" w:sz="4" w:space="0" w:color="auto"/>
              <w:bottom w:val="single" w:sz="4" w:space="0" w:color="auto"/>
              <w:right w:val="single" w:sz="4" w:space="0" w:color="auto"/>
            </w:tcBorders>
          </w:tcPr>
          <w:p w:rsidR="00B55269" w:rsidRPr="008B32BD" w:rsidRDefault="0007237E">
            <w:pPr>
              <w:pStyle w:val="Tabletext"/>
            </w:pPr>
            <w:r w:rsidRPr="008B32BD">
              <w:t>Максимальная плотность внеосевой э.и.и.м</w:t>
            </w:r>
            <w:del w:id="246" w:author="Svechnikov, Andrey" w:date="2015-10-27T20:27:00Z">
              <w:r w:rsidRPr="008B32BD" w:rsidDel="005743F4">
                <w:rPr>
                  <w:position w:val="6"/>
                  <w:sz w:val="16"/>
                  <w:szCs w:val="16"/>
                </w:rPr>
                <w:delText>2</w:delText>
              </w:r>
            </w:del>
            <w:ins w:id="247" w:author="Svechnikov, Andrey" w:date="2015-10-27T20:27:00Z">
              <w:r w:rsidR="005743F4">
                <w:rPr>
                  <w:position w:val="6"/>
                  <w:sz w:val="16"/>
                  <w:szCs w:val="16"/>
                </w:rPr>
                <w:t>1</w:t>
              </w:r>
            </w:ins>
          </w:p>
        </w:tc>
        <w:tc>
          <w:tcPr>
            <w:tcW w:w="2126" w:type="dxa"/>
            <w:tcBorders>
              <w:top w:val="single" w:sz="4" w:space="0" w:color="auto"/>
              <w:left w:val="single" w:sz="4" w:space="0" w:color="auto"/>
              <w:bottom w:val="single" w:sz="4" w:space="0" w:color="auto"/>
              <w:right w:val="single" w:sz="4" w:space="0" w:color="auto"/>
            </w:tcBorders>
          </w:tcPr>
          <w:p w:rsidR="00B55269" w:rsidRPr="008B32BD" w:rsidRDefault="0007237E" w:rsidP="002C1FD2">
            <w:pPr>
              <w:pStyle w:val="Tabletext"/>
              <w:jc w:val="center"/>
            </w:pPr>
            <w:r w:rsidRPr="008B32BD">
              <w:t>См. ниже</w:t>
            </w:r>
          </w:p>
        </w:tc>
        <w:tc>
          <w:tcPr>
            <w:tcW w:w="2127" w:type="dxa"/>
            <w:tcBorders>
              <w:top w:val="single" w:sz="4" w:space="0" w:color="auto"/>
              <w:left w:val="single" w:sz="4" w:space="0" w:color="auto"/>
              <w:bottom w:val="single" w:sz="4" w:space="0" w:color="auto"/>
              <w:right w:val="single" w:sz="4" w:space="0" w:color="auto"/>
            </w:tcBorders>
          </w:tcPr>
          <w:p w:rsidR="00B55269" w:rsidRPr="008B32BD" w:rsidRDefault="0007237E" w:rsidP="002C1FD2">
            <w:pPr>
              <w:pStyle w:val="Tabletext"/>
              <w:jc w:val="center"/>
            </w:pPr>
            <w:r w:rsidRPr="008B32BD">
              <w:t>См. ниже</w:t>
            </w:r>
          </w:p>
        </w:tc>
      </w:tr>
      <w:tr w:rsidR="00B55269" w:rsidRPr="008B32BD" w:rsidTr="002D53C6">
        <w:trPr>
          <w:cantSplit/>
          <w:jc w:val="center"/>
        </w:trPr>
        <w:tc>
          <w:tcPr>
            <w:tcW w:w="9356" w:type="dxa"/>
            <w:gridSpan w:val="3"/>
            <w:tcBorders>
              <w:top w:val="single" w:sz="4" w:space="0" w:color="auto"/>
              <w:left w:val="nil"/>
              <w:bottom w:val="nil"/>
              <w:right w:val="nil"/>
            </w:tcBorders>
          </w:tcPr>
          <w:p w:rsidR="00B55269" w:rsidRPr="008B32BD" w:rsidDel="00183975" w:rsidRDefault="0007237E" w:rsidP="002C1FD2">
            <w:pPr>
              <w:pStyle w:val="Tablelegend"/>
              <w:rPr>
                <w:del w:id="248" w:author="Shalimova, Elena" w:date="2015-10-26T10:11:00Z"/>
              </w:rPr>
            </w:pPr>
            <w:del w:id="249" w:author="Shalimova, Elena" w:date="2015-10-26T10:11:00Z">
              <w:r w:rsidRPr="008B32BD" w:rsidDel="00183975">
                <w:rPr>
                  <w:position w:val="6"/>
                  <w:sz w:val="16"/>
                  <w:szCs w:val="16"/>
                </w:rPr>
                <w:delText>1</w:delText>
              </w:r>
              <w:r w:rsidRPr="008B32BD" w:rsidDel="00183975">
                <w:tab/>
                <w:delText>Хотя для работы в пределах минимальных расстояний требуется специальное соглашение с затронутыми администрациями, лицензирующие администрации могут разрешить развертывание антенн с меньшим диаметром, до 0,6 м, на частоте 14 ГГц, при условии что помехи, создаваемые наземным службам, не превышают тех, которые создавались бы при диаметре антенны 1,2 м, с учетом Рекомендации МСЭ-R SF.1650. В любом случае при применении антенн меньшего диаметра должны соблюдаться ограничения на точность слежения антенны ESV, максимальную спектральную плотность э.и.и.м. станции ESV в направлении горизонта, максимальную э.и.и.м. станции ESV в направлении горизонта и максимальную плотность внеосевой э.и.и.м., приведенные в таблице, выше, а также защитные требования координационных соглашений между системами ФСС.</w:delText>
              </w:r>
            </w:del>
          </w:p>
          <w:p w:rsidR="00B55269" w:rsidRPr="008B32BD" w:rsidRDefault="0007237E" w:rsidP="002C1FD2">
            <w:pPr>
              <w:pStyle w:val="Tablelegend"/>
            </w:pPr>
            <w:del w:id="250" w:author="Svechnikov, Andrey" w:date="2015-10-27T20:28:00Z">
              <w:r w:rsidRPr="008B32BD" w:rsidDel="005743F4">
                <w:rPr>
                  <w:position w:val="6"/>
                  <w:sz w:val="16"/>
                  <w:szCs w:val="16"/>
                </w:rPr>
                <w:delText>2</w:delText>
              </w:r>
            </w:del>
            <w:ins w:id="251" w:author="Svechnikov, Andrey" w:date="2015-10-27T20:28:00Z">
              <w:r w:rsidR="005743F4">
                <w:rPr>
                  <w:position w:val="6"/>
                  <w:sz w:val="16"/>
                  <w:szCs w:val="16"/>
                </w:rPr>
                <w:t>1</w:t>
              </w:r>
            </w:ins>
            <w:r w:rsidRPr="008B32BD">
              <w:tab/>
              <w:t xml:space="preserve">В любом случае пределы плотности внеосевой э.и.и.м. должны соответствовать координационным соглашениям между системами ФСС, где могут быть предусмотрены более жесткие уровни внеосевой э.и.и.м. </w:t>
            </w:r>
          </w:p>
        </w:tc>
      </w:tr>
    </w:tbl>
    <w:p w:rsidR="00B55269" w:rsidRPr="00AC427C" w:rsidRDefault="0007237E" w:rsidP="005337CC">
      <w:pPr>
        <w:pStyle w:val="Headingb"/>
        <w:keepLines w:val="0"/>
        <w:rPr>
          <w:lang w:val="ru-RU"/>
        </w:rPr>
      </w:pPr>
      <w:r w:rsidRPr="00AC427C">
        <w:rPr>
          <w:lang w:val="ru-RU"/>
        </w:rPr>
        <w:t>Внеосевые ограничения</w:t>
      </w:r>
    </w:p>
    <w:p w:rsidR="00B55269" w:rsidRPr="008B32BD" w:rsidRDefault="0007237E" w:rsidP="002C1FD2">
      <w:pPr>
        <w:rPr>
          <w14:scene3d>
            <w14:camera w14:prst="orthographicFront"/>
            <w14:lightRig w14:rig="threePt" w14:dir="t">
              <w14:rot w14:lat="0" w14:lon="0" w14:rev="0"/>
            </w14:lightRig>
          </w14:scene3d>
        </w:rPr>
      </w:pPr>
      <w:r w:rsidRPr="008B32BD">
        <w:t xml:space="preserve">Для земных станций на борту судов, работающих в полосе 5925–6425 МГц, при любом указанном ниже </w:t>
      </w:r>
      <w:proofErr w:type="gramStart"/>
      <w:r w:rsidRPr="008B32BD">
        <w:t xml:space="preserve">угле </w:t>
      </w:r>
      <w:r w:rsidRPr="008B32BD">
        <w:rPr>
          <w:color w:val="000000"/>
          <w:szCs w:val="22"/>
          <w14:scene3d>
            <w14:camera w14:prst="orthographicFront"/>
            <w14:lightRig w14:rig="threePt" w14:dir="t">
              <w14:rot w14:lat="0" w14:lon="0" w14:rev="0"/>
            </w14:lightRig>
          </w14:scene3d>
        </w:rPr>
        <w:sym w:font="Symbol" w:char="F06A"/>
      </w:r>
      <w:r w:rsidRPr="008B32BD">
        <w:t xml:space="preserve"> от</w:t>
      </w:r>
      <w:proofErr w:type="gramEnd"/>
      <w:r w:rsidRPr="008B32BD">
        <w:t xml:space="preserve"> оси главного лепестка антенны земной станции максимальная э.и.и.м. в любом направлении в пределах 3° от направления на геостационарную орбиту не должна превышать следующих значений:</w:t>
      </w:r>
    </w:p>
    <w:p w:rsidR="00B55269" w:rsidRPr="008B32BD" w:rsidRDefault="0007237E" w:rsidP="00086B20">
      <w:pPr>
        <w:spacing w:after="120"/>
        <w:jc w:val="center"/>
        <w:rPr>
          <w:b/>
          <w:bCs/>
        </w:rPr>
      </w:pPr>
      <w:r w:rsidRPr="008B32BD">
        <w:rPr>
          <w:b/>
          <w:bCs/>
        </w:rPr>
        <w:t>5925–6425 МГц</w:t>
      </w:r>
    </w:p>
    <w:tbl>
      <w:tblPr>
        <w:tblStyle w:val="TableGrid"/>
        <w:tblW w:w="79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17"/>
        <w:gridCol w:w="426"/>
        <w:gridCol w:w="425"/>
        <w:gridCol w:w="425"/>
        <w:gridCol w:w="850"/>
        <w:gridCol w:w="4962"/>
      </w:tblGrid>
      <w:tr w:rsidR="005337CC" w:rsidRPr="00A407D8" w:rsidTr="005337CC">
        <w:trPr>
          <w:jc w:val="center"/>
        </w:trPr>
        <w:tc>
          <w:tcPr>
            <w:tcW w:w="2943" w:type="dxa"/>
            <w:gridSpan w:val="5"/>
          </w:tcPr>
          <w:p w:rsidR="005337CC" w:rsidRPr="00A407D8" w:rsidRDefault="0007237E" w:rsidP="00A407D8">
            <w:pPr>
              <w:spacing w:before="80" w:after="80"/>
              <w:jc w:val="center"/>
              <w:rPr>
                <w:i/>
                <w:iCs/>
              </w:rPr>
            </w:pPr>
            <w:r w:rsidRPr="00A407D8">
              <w:rPr>
                <w:i/>
                <w:iCs/>
              </w:rPr>
              <w:t>Угол отклонения от оси</w:t>
            </w:r>
          </w:p>
        </w:tc>
        <w:tc>
          <w:tcPr>
            <w:tcW w:w="4962" w:type="dxa"/>
          </w:tcPr>
          <w:p w:rsidR="005337CC" w:rsidRPr="00A407D8" w:rsidRDefault="0007237E" w:rsidP="00A407D8">
            <w:pPr>
              <w:spacing w:before="80" w:after="80"/>
              <w:jc w:val="center"/>
              <w:rPr>
                <w:i/>
                <w:iCs/>
              </w:rPr>
            </w:pPr>
            <w:r w:rsidRPr="00A407D8">
              <w:rPr>
                <w:i/>
                <w:iCs/>
              </w:rPr>
              <w:t>Максимальная э.и.и.м. в полосе шириной 4 кГц</w:t>
            </w:r>
          </w:p>
        </w:tc>
      </w:tr>
      <w:tr w:rsidR="00545654" w:rsidRPr="008B32BD" w:rsidTr="005337CC">
        <w:trPr>
          <w:jc w:val="center"/>
        </w:trPr>
        <w:tc>
          <w:tcPr>
            <w:tcW w:w="817" w:type="dxa"/>
          </w:tcPr>
          <w:p w:rsidR="00545654" w:rsidRPr="008B32BD" w:rsidRDefault="0007237E" w:rsidP="002C1FD2">
            <w:pPr>
              <w:tabs>
                <w:tab w:val="decimal" w:pos="567"/>
              </w:tabs>
            </w:pPr>
            <w:r w:rsidRPr="008B32BD">
              <w:tab/>
              <w:t>2,5°</w:t>
            </w:r>
          </w:p>
        </w:tc>
        <w:tc>
          <w:tcPr>
            <w:tcW w:w="426" w:type="dxa"/>
          </w:tcPr>
          <w:p w:rsidR="00545654" w:rsidRPr="008B32BD" w:rsidRDefault="0007237E" w:rsidP="002C1FD2">
            <w:r w:rsidRPr="008B32BD">
              <w:t>≤</w:t>
            </w:r>
          </w:p>
        </w:tc>
        <w:tc>
          <w:tcPr>
            <w:tcW w:w="425" w:type="dxa"/>
          </w:tcPr>
          <w:p w:rsidR="00545654" w:rsidRPr="008B32BD" w:rsidRDefault="0007237E" w:rsidP="002C1FD2">
            <w:r w:rsidRPr="008B32BD">
              <w:t>φ</w:t>
            </w:r>
          </w:p>
        </w:tc>
        <w:tc>
          <w:tcPr>
            <w:tcW w:w="425" w:type="dxa"/>
          </w:tcPr>
          <w:p w:rsidR="00545654" w:rsidRPr="008B32BD" w:rsidRDefault="0007237E" w:rsidP="002C1FD2">
            <w:r w:rsidRPr="008B32BD">
              <w:t>≤</w:t>
            </w:r>
          </w:p>
        </w:tc>
        <w:tc>
          <w:tcPr>
            <w:tcW w:w="850" w:type="dxa"/>
          </w:tcPr>
          <w:p w:rsidR="00545654" w:rsidRPr="008B32BD" w:rsidRDefault="0007237E" w:rsidP="002C1FD2">
            <w:pPr>
              <w:tabs>
                <w:tab w:val="decimal" w:pos="373"/>
              </w:tabs>
            </w:pPr>
            <w:r w:rsidRPr="008B32BD">
              <w:tab/>
              <w:t>7°</w:t>
            </w:r>
          </w:p>
        </w:tc>
        <w:tc>
          <w:tcPr>
            <w:tcW w:w="4962" w:type="dxa"/>
          </w:tcPr>
          <w:p w:rsidR="00545654" w:rsidRPr="008B32BD" w:rsidRDefault="0007237E" w:rsidP="002C1FD2">
            <w:r w:rsidRPr="008B32BD">
              <w:t>(32 − 25 log </w:t>
            </w:r>
            <w:proofErr w:type="gramStart"/>
            <w:r w:rsidRPr="008B32BD">
              <w:t>φ)</w:t>
            </w:r>
            <w:r>
              <w:t xml:space="preserve"> </w:t>
            </w:r>
            <w:r w:rsidRPr="008B32BD">
              <w:t xml:space="preserve"> дБ</w:t>
            </w:r>
            <w:proofErr w:type="gramEnd"/>
            <w:r w:rsidRPr="008B32BD">
              <w:t>(Вт/4 кГц)</w:t>
            </w:r>
          </w:p>
        </w:tc>
      </w:tr>
      <w:tr w:rsidR="00545654" w:rsidRPr="008B32BD" w:rsidTr="005337CC">
        <w:trPr>
          <w:jc w:val="center"/>
        </w:trPr>
        <w:tc>
          <w:tcPr>
            <w:tcW w:w="817" w:type="dxa"/>
          </w:tcPr>
          <w:p w:rsidR="00545654" w:rsidRPr="008B32BD" w:rsidRDefault="0007237E" w:rsidP="002C1FD2">
            <w:pPr>
              <w:tabs>
                <w:tab w:val="decimal" w:pos="321"/>
              </w:tabs>
            </w:pPr>
            <w:r w:rsidRPr="008B32BD">
              <w:tab/>
              <w:t>7°</w:t>
            </w:r>
          </w:p>
        </w:tc>
        <w:tc>
          <w:tcPr>
            <w:tcW w:w="426" w:type="dxa"/>
          </w:tcPr>
          <w:p w:rsidR="00545654" w:rsidRPr="008B32BD" w:rsidRDefault="0007237E" w:rsidP="002C1FD2">
            <w:r w:rsidRPr="008B32BD">
              <w:t>&lt;</w:t>
            </w:r>
          </w:p>
        </w:tc>
        <w:tc>
          <w:tcPr>
            <w:tcW w:w="425" w:type="dxa"/>
          </w:tcPr>
          <w:p w:rsidR="00545654" w:rsidRPr="008B32BD" w:rsidRDefault="0007237E" w:rsidP="002C1FD2">
            <w:r w:rsidRPr="008B32BD">
              <w:t>φ</w:t>
            </w:r>
          </w:p>
        </w:tc>
        <w:tc>
          <w:tcPr>
            <w:tcW w:w="425" w:type="dxa"/>
          </w:tcPr>
          <w:p w:rsidR="00545654" w:rsidRPr="008B32BD" w:rsidRDefault="0007237E" w:rsidP="002C1FD2">
            <w:r w:rsidRPr="008B32BD">
              <w:t>≤</w:t>
            </w:r>
          </w:p>
        </w:tc>
        <w:tc>
          <w:tcPr>
            <w:tcW w:w="850" w:type="dxa"/>
          </w:tcPr>
          <w:p w:rsidR="00545654" w:rsidRPr="008B32BD" w:rsidRDefault="0007237E" w:rsidP="002C1FD2">
            <w:pPr>
              <w:tabs>
                <w:tab w:val="decimal" w:pos="601"/>
              </w:tabs>
            </w:pPr>
            <w:r w:rsidRPr="008B32BD">
              <w:tab/>
              <w:t>9,2°</w:t>
            </w:r>
          </w:p>
        </w:tc>
        <w:tc>
          <w:tcPr>
            <w:tcW w:w="4962" w:type="dxa"/>
          </w:tcPr>
          <w:p w:rsidR="00545654" w:rsidRPr="008B32BD" w:rsidRDefault="0007237E" w:rsidP="002C1FD2">
            <w:proofErr w:type="gramStart"/>
            <w:r w:rsidRPr="008B32BD">
              <w:t>11</w:t>
            </w:r>
            <w:r>
              <w:t xml:space="preserve"> </w:t>
            </w:r>
            <w:r w:rsidRPr="008B32BD">
              <w:t xml:space="preserve"> дБ</w:t>
            </w:r>
            <w:proofErr w:type="gramEnd"/>
            <w:r w:rsidRPr="008B32BD">
              <w:t>(Вт/4 кГц)</w:t>
            </w:r>
          </w:p>
        </w:tc>
      </w:tr>
      <w:tr w:rsidR="00545654" w:rsidRPr="008B32BD" w:rsidTr="005337CC">
        <w:trPr>
          <w:jc w:val="center"/>
        </w:trPr>
        <w:tc>
          <w:tcPr>
            <w:tcW w:w="817" w:type="dxa"/>
          </w:tcPr>
          <w:p w:rsidR="00545654" w:rsidRPr="008B32BD" w:rsidRDefault="0007237E" w:rsidP="002C1FD2">
            <w:pPr>
              <w:tabs>
                <w:tab w:val="decimal" w:pos="567"/>
              </w:tabs>
            </w:pPr>
            <w:r w:rsidRPr="008B32BD">
              <w:tab/>
              <w:t>9,2°</w:t>
            </w:r>
          </w:p>
        </w:tc>
        <w:tc>
          <w:tcPr>
            <w:tcW w:w="426" w:type="dxa"/>
          </w:tcPr>
          <w:p w:rsidR="00545654" w:rsidRPr="008B32BD" w:rsidRDefault="0007237E" w:rsidP="002C1FD2">
            <w:r w:rsidRPr="008B32BD">
              <w:t>&lt;</w:t>
            </w:r>
          </w:p>
        </w:tc>
        <w:tc>
          <w:tcPr>
            <w:tcW w:w="425" w:type="dxa"/>
          </w:tcPr>
          <w:p w:rsidR="00545654" w:rsidRPr="008B32BD" w:rsidRDefault="0007237E" w:rsidP="002C1FD2">
            <w:r w:rsidRPr="008B32BD">
              <w:t>φ</w:t>
            </w:r>
          </w:p>
        </w:tc>
        <w:tc>
          <w:tcPr>
            <w:tcW w:w="425" w:type="dxa"/>
          </w:tcPr>
          <w:p w:rsidR="00545654" w:rsidRPr="008B32BD" w:rsidRDefault="0007237E" w:rsidP="002C1FD2">
            <w:r w:rsidRPr="008B32BD">
              <w:t>≤</w:t>
            </w:r>
          </w:p>
        </w:tc>
        <w:tc>
          <w:tcPr>
            <w:tcW w:w="850" w:type="dxa"/>
          </w:tcPr>
          <w:p w:rsidR="00545654" w:rsidRPr="008B32BD" w:rsidRDefault="0007237E" w:rsidP="002C1FD2">
            <w:pPr>
              <w:tabs>
                <w:tab w:val="decimal" w:pos="373"/>
              </w:tabs>
            </w:pPr>
            <w:r w:rsidRPr="008B32BD">
              <w:tab/>
              <w:t>48°</w:t>
            </w:r>
          </w:p>
        </w:tc>
        <w:tc>
          <w:tcPr>
            <w:tcW w:w="4962" w:type="dxa"/>
          </w:tcPr>
          <w:p w:rsidR="00545654" w:rsidRPr="008B32BD" w:rsidRDefault="0007237E" w:rsidP="002C1FD2">
            <w:r w:rsidRPr="008B32BD">
              <w:t>(35 − 25 log </w:t>
            </w:r>
            <w:proofErr w:type="gramStart"/>
            <w:r w:rsidRPr="008B32BD">
              <w:t>φ)</w:t>
            </w:r>
            <w:r>
              <w:t xml:space="preserve"> </w:t>
            </w:r>
            <w:r w:rsidRPr="008B32BD">
              <w:t xml:space="preserve"> дБ</w:t>
            </w:r>
            <w:proofErr w:type="gramEnd"/>
            <w:r w:rsidRPr="008B32BD">
              <w:t>(Вт/4 кГц)</w:t>
            </w:r>
          </w:p>
        </w:tc>
      </w:tr>
      <w:tr w:rsidR="00545654" w:rsidRPr="008B32BD" w:rsidTr="005337CC">
        <w:trPr>
          <w:jc w:val="center"/>
        </w:trPr>
        <w:tc>
          <w:tcPr>
            <w:tcW w:w="817" w:type="dxa"/>
          </w:tcPr>
          <w:p w:rsidR="00545654" w:rsidRPr="008B32BD" w:rsidRDefault="0007237E" w:rsidP="002C1FD2">
            <w:pPr>
              <w:tabs>
                <w:tab w:val="decimal" w:pos="321"/>
              </w:tabs>
            </w:pPr>
            <w:r w:rsidRPr="008B32BD">
              <w:tab/>
              <w:t>48°</w:t>
            </w:r>
          </w:p>
        </w:tc>
        <w:tc>
          <w:tcPr>
            <w:tcW w:w="426" w:type="dxa"/>
          </w:tcPr>
          <w:p w:rsidR="00545654" w:rsidRPr="008B32BD" w:rsidRDefault="0007237E" w:rsidP="002C1FD2">
            <w:r w:rsidRPr="008B32BD">
              <w:t>&lt;</w:t>
            </w:r>
          </w:p>
        </w:tc>
        <w:tc>
          <w:tcPr>
            <w:tcW w:w="425" w:type="dxa"/>
          </w:tcPr>
          <w:p w:rsidR="00545654" w:rsidRPr="008B32BD" w:rsidRDefault="0007237E" w:rsidP="002C1FD2">
            <w:r w:rsidRPr="008B32BD">
              <w:t>φ</w:t>
            </w:r>
          </w:p>
        </w:tc>
        <w:tc>
          <w:tcPr>
            <w:tcW w:w="425" w:type="dxa"/>
          </w:tcPr>
          <w:p w:rsidR="00545654" w:rsidRPr="008B32BD" w:rsidRDefault="0007237E" w:rsidP="002C1FD2">
            <w:r w:rsidRPr="008B32BD">
              <w:t>≤</w:t>
            </w:r>
          </w:p>
        </w:tc>
        <w:tc>
          <w:tcPr>
            <w:tcW w:w="850" w:type="dxa"/>
          </w:tcPr>
          <w:p w:rsidR="00545654" w:rsidRPr="008B32BD" w:rsidRDefault="0007237E" w:rsidP="002C1FD2">
            <w:pPr>
              <w:tabs>
                <w:tab w:val="decimal" w:pos="373"/>
              </w:tabs>
            </w:pPr>
            <w:r w:rsidRPr="008B32BD">
              <w:tab/>
              <w:t>180°</w:t>
            </w:r>
          </w:p>
        </w:tc>
        <w:tc>
          <w:tcPr>
            <w:tcW w:w="4962" w:type="dxa"/>
          </w:tcPr>
          <w:p w:rsidR="00545654" w:rsidRPr="008B32BD" w:rsidRDefault="0007237E" w:rsidP="002C1FD2">
            <w:r w:rsidRPr="008B32BD">
              <w:t>−</w:t>
            </w:r>
            <w:proofErr w:type="gramStart"/>
            <w:r w:rsidRPr="008B32BD">
              <w:t>7</w:t>
            </w:r>
            <w:r>
              <w:t xml:space="preserve">  </w:t>
            </w:r>
            <w:r w:rsidRPr="008B32BD">
              <w:t>дБ</w:t>
            </w:r>
            <w:proofErr w:type="gramEnd"/>
            <w:r w:rsidRPr="008B32BD">
              <w:t>(Вт/4 кГц)</w:t>
            </w:r>
          </w:p>
        </w:tc>
      </w:tr>
    </w:tbl>
    <w:p w:rsidR="00B55269" w:rsidRPr="008B32BD" w:rsidRDefault="0007237E" w:rsidP="002C1FD2">
      <w:pPr>
        <w:rPr>
          <w14:scene3d>
            <w14:camera w14:prst="orthographicFront"/>
            <w14:lightRig w14:rig="threePt" w14:dir="t">
              <w14:rot w14:lat="0" w14:lon="0" w14:rev="0"/>
            </w14:lightRig>
          </w14:scene3d>
        </w:rPr>
      </w:pPr>
      <w:r w:rsidRPr="008B32BD">
        <w:t xml:space="preserve">Для ESV, работающих в полосе частот 14,0–14,5 ГГц, при любом указанном ниже </w:t>
      </w:r>
      <w:proofErr w:type="gramStart"/>
      <w:r w:rsidRPr="008B32BD">
        <w:t xml:space="preserve">угле </w:t>
      </w:r>
      <w:r w:rsidRPr="008B32BD">
        <w:rPr>
          <w:color w:val="000000"/>
          <w:szCs w:val="22"/>
          <w14:scene3d>
            <w14:camera w14:prst="orthographicFront"/>
            <w14:lightRig w14:rig="threePt" w14:dir="t">
              <w14:rot w14:lat="0" w14:lon="0" w14:rev="0"/>
            </w14:lightRig>
          </w14:scene3d>
        </w:rPr>
        <w:sym w:font="Symbol" w:char="F06A"/>
      </w:r>
      <w:r w:rsidRPr="008B32BD">
        <w:t xml:space="preserve"> от</w:t>
      </w:r>
      <w:proofErr w:type="gramEnd"/>
      <w:r w:rsidRPr="008B32BD">
        <w:t xml:space="preserve"> оси главного лепестка антенны земной станции максимальная э.и.и.м.</w:t>
      </w:r>
      <w:r w:rsidR="007E2015">
        <w:t xml:space="preserve"> в любом направлении в пределах </w:t>
      </w:r>
      <w:r w:rsidRPr="008B32BD">
        <w:t>3° от направления на геостационарную орбиту не должна превышать следующих значений:</w:t>
      </w:r>
    </w:p>
    <w:p w:rsidR="00B55269" w:rsidRPr="008B32BD" w:rsidRDefault="0007237E" w:rsidP="00086B20">
      <w:pPr>
        <w:spacing w:before="480" w:after="120"/>
        <w:jc w:val="center"/>
        <w:rPr>
          <w:b/>
          <w:bCs/>
        </w:rPr>
      </w:pPr>
      <w:r w:rsidRPr="008B32BD">
        <w:rPr>
          <w:b/>
          <w:bCs/>
        </w:rPr>
        <w:t>14,0–14,5 ГГц</w:t>
      </w:r>
    </w:p>
    <w:tbl>
      <w:tblPr>
        <w:tblStyle w:val="TableGrid"/>
        <w:tblW w:w="79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18"/>
        <w:gridCol w:w="426"/>
        <w:gridCol w:w="425"/>
        <w:gridCol w:w="425"/>
        <w:gridCol w:w="850"/>
        <w:gridCol w:w="4961"/>
      </w:tblGrid>
      <w:tr w:rsidR="005337CC" w:rsidRPr="00A407D8" w:rsidTr="005337CC">
        <w:trPr>
          <w:jc w:val="center"/>
        </w:trPr>
        <w:tc>
          <w:tcPr>
            <w:tcW w:w="2944" w:type="dxa"/>
            <w:gridSpan w:val="5"/>
          </w:tcPr>
          <w:p w:rsidR="005337CC" w:rsidRPr="00A407D8" w:rsidRDefault="0007237E" w:rsidP="00A407D8">
            <w:pPr>
              <w:spacing w:before="80" w:after="80"/>
              <w:jc w:val="center"/>
              <w:rPr>
                <w:i/>
                <w:iCs/>
              </w:rPr>
            </w:pPr>
            <w:r w:rsidRPr="00A407D8">
              <w:rPr>
                <w:i/>
                <w:iCs/>
              </w:rPr>
              <w:t>Угол отклонения от оси</w:t>
            </w:r>
          </w:p>
        </w:tc>
        <w:tc>
          <w:tcPr>
            <w:tcW w:w="4961" w:type="dxa"/>
          </w:tcPr>
          <w:p w:rsidR="005337CC" w:rsidRPr="00A407D8" w:rsidRDefault="0007237E" w:rsidP="00A407D8">
            <w:pPr>
              <w:spacing w:before="80" w:after="80"/>
              <w:jc w:val="center"/>
              <w:rPr>
                <w:i/>
                <w:iCs/>
              </w:rPr>
            </w:pPr>
            <w:r w:rsidRPr="00A407D8">
              <w:rPr>
                <w:i/>
                <w:iCs/>
              </w:rPr>
              <w:t>Максимальная э.и.и.м. в полосе шириной 40 кГц</w:t>
            </w:r>
          </w:p>
        </w:tc>
      </w:tr>
      <w:tr w:rsidR="005337CC" w:rsidRPr="008B32BD" w:rsidTr="005337CC">
        <w:trPr>
          <w:jc w:val="center"/>
        </w:trPr>
        <w:tc>
          <w:tcPr>
            <w:tcW w:w="818" w:type="dxa"/>
          </w:tcPr>
          <w:p w:rsidR="005337CC" w:rsidRPr="008B32BD" w:rsidRDefault="0007237E" w:rsidP="002C1FD2">
            <w:pPr>
              <w:tabs>
                <w:tab w:val="decimal" w:pos="284"/>
              </w:tabs>
              <w:spacing w:before="0" w:after="120"/>
            </w:pPr>
            <w:r w:rsidRPr="008B32BD">
              <w:tab/>
              <w:t>2°</w:t>
            </w:r>
          </w:p>
        </w:tc>
        <w:tc>
          <w:tcPr>
            <w:tcW w:w="426" w:type="dxa"/>
          </w:tcPr>
          <w:p w:rsidR="005337CC" w:rsidRPr="008B32BD" w:rsidRDefault="0007237E" w:rsidP="002C1FD2">
            <w:pPr>
              <w:spacing w:before="0" w:after="120"/>
            </w:pPr>
            <w:r w:rsidRPr="008B32BD">
              <w:t>≤</w:t>
            </w:r>
          </w:p>
        </w:tc>
        <w:tc>
          <w:tcPr>
            <w:tcW w:w="425" w:type="dxa"/>
          </w:tcPr>
          <w:p w:rsidR="005337CC" w:rsidRPr="008B32BD" w:rsidRDefault="0007237E" w:rsidP="002C1FD2">
            <w:pPr>
              <w:spacing w:before="0" w:after="120"/>
            </w:pPr>
            <w:r w:rsidRPr="008B32BD">
              <w:t>φ</w:t>
            </w:r>
          </w:p>
        </w:tc>
        <w:tc>
          <w:tcPr>
            <w:tcW w:w="425" w:type="dxa"/>
          </w:tcPr>
          <w:p w:rsidR="005337CC" w:rsidRPr="008B32BD" w:rsidRDefault="0007237E" w:rsidP="002C1FD2">
            <w:pPr>
              <w:spacing w:before="0" w:after="120"/>
            </w:pPr>
            <w:r w:rsidRPr="008B32BD">
              <w:t>≤</w:t>
            </w:r>
          </w:p>
        </w:tc>
        <w:tc>
          <w:tcPr>
            <w:tcW w:w="850" w:type="dxa"/>
          </w:tcPr>
          <w:p w:rsidR="005337CC" w:rsidRPr="008B32BD" w:rsidRDefault="0007237E" w:rsidP="002C1FD2">
            <w:pPr>
              <w:tabs>
                <w:tab w:val="decimal" w:pos="373"/>
              </w:tabs>
              <w:spacing w:before="0" w:after="120"/>
            </w:pPr>
            <w:r w:rsidRPr="008B32BD">
              <w:tab/>
              <w:t>7°</w:t>
            </w:r>
          </w:p>
        </w:tc>
        <w:tc>
          <w:tcPr>
            <w:tcW w:w="4961" w:type="dxa"/>
          </w:tcPr>
          <w:p w:rsidR="005337CC" w:rsidRPr="008B32BD" w:rsidRDefault="0007237E" w:rsidP="002C1FD2">
            <w:pPr>
              <w:spacing w:before="0" w:after="120"/>
            </w:pPr>
            <w:r w:rsidRPr="008B32BD">
              <w:t>(33 − 25 log</w:t>
            </w:r>
            <w:r>
              <w:t xml:space="preserve"> </w:t>
            </w:r>
            <w:proofErr w:type="gramStart"/>
            <w:r w:rsidRPr="008B32BD">
              <w:t>φ)</w:t>
            </w:r>
            <w:r>
              <w:t xml:space="preserve"> </w:t>
            </w:r>
            <w:r w:rsidRPr="008B32BD">
              <w:t xml:space="preserve"> дБ</w:t>
            </w:r>
            <w:proofErr w:type="gramEnd"/>
            <w:r w:rsidRPr="008B32BD">
              <w:t>(Вт/40 кГц)</w:t>
            </w:r>
          </w:p>
        </w:tc>
      </w:tr>
      <w:tr w:rsidR="005337CC" w:rsidRPr="008B32BD" w:rsidTr="005337CC">
        <w:trPr>
          <w:jc w:val="center"/>
        </w:trPr>
        <w:tc>
          <w:tcPr>
            <w:tcW w:w="818" w:type="dxa"/>
          </w:tcPr>
          <w:p w:rsidR="005337CC" w:rsidRPr="008B32BD" w:rsidRDefault="0007237E" w:rsidP="002C1FD2">
            <w:pPr>
              <w:tabs>
                <w:tab w:val="decimal" w:pos="284"/>
              </w:tabs>
              <w:spacing w:before="0" w:after="120"/>
            </w:pPr>
            <w:r w:rsidRPr="008B32BD">
              <w:tab/>
              <w:t>7°</w:t>
            </w:r>
          </w:p>
        </w:tc>
        <w:tc>
          <w:tcPr>
            <w:tcW w:w="426" w:type="dxa"/>
          </w:tcPr>
          <w:p w:rsidR="005337CC" w:rsidRPr="008B32BD" w:rsidRDefault="0007237E" w:rsidP="002C1FD2">
            <w:pPr>
              <w:spacing w:before="0" w:after="120"/>
            </w:pPr>
            <w:r w:rsidRPr="008B32BD">
              <w:t>&lt;</w:t>
            </w:r>
          </w:p>
        </w:tc>
        <w:tc>
          <w:tcPr>
            <w:tcW w:w="425" w:type="dxa"/>
          </w:tcPr>
          <w:p w:rsidR="005337CC" w:rsidRPr="008B32BD" w:rsidRDefault="0007237E" w:rsidP="002C1FD2">
            <w:pPr>
              <w:spacing w:before="0" w:after="120"/>
            </w:pPr>
            <w:r w:rsidRPr="008B32BD">
              <w:t>φ</w:t>
            </w:r>
          </w:p>
        </w:tc>
        <w:tc>
          <w:tcPr>
            <w:tcW w:w="425" w:type="dxa"/>
          </w:tcPr>
          <w:p w:rsidR="005337CC" w:rsidRPr="008B32BD" w:rsidRDefault="0007237E" w:rsidP="002C1FD2">
            <w:pPr>
              <w:spacing w:before="0" w:after="120"/>
            </w:pPr>
            <w:r w:rsidRPr="008B32BD">
              <w:t>≤</w:t>
            </w:r>
          </w:p>
        </w:tc>
        <w:tc>
          <w:tcPr>
            <w:tcW w:w="850" w:type="dxa"/>
          </w:tcPr>
          <w:p w:rsidR="005337CC" w:rsidRPr="008B32BD" w:rsidRDefault="0007237E" w:rsidP="002C1FD2">
            <w:pPr>
              <w:tabs>
                <w:tab w:val="decimal" w:pos="600"/>
              </w:tabs>
              <w:spacing w:before="0" w:after="120"/>
            </w:pPr>
            <w:r w:rsidRPr="008B32BD">
              <w:tab/>
              <w:t>9,2°</w:t>
            </w:r>
          </w:p>
        </w:tc>
        <w:tc>
          <w:tcPr>
            <w:tcW w:w="4961" w:type="dxa"/>
          </w:tcPr>
          <w:p w:rsidR="005337CC" w:rsidRPr="008B32BD" w:rsidRDefault="0007237E" w:rsidP="002C1FD2">
            <w:pPr>
              <w:spacing w:before="0" w:after="120"/>
            </w:pPr>
            <w:proofErr w:type="gramStart"/>
            <w:r w:rsidRPr="008B32BD">
              <w:t>12</w:t>
            </w:r>
            <w:r>
              <w:t xml:space="preserve"> </w:t>
            </w:r>
            <w:r w:rsidRPr="008B32BD">
              <w:t xml:space="preserve"> дБ</w:t>
            </w:r>
            <w:proofErr w:type="gramEnd"/>
            <w:r w:rsidRPr="008B32BD">
              <w:t>(Вт/40 кГц)</w:t>
            </w:r>
          </w:p>
        </w:tc>
      </w:tr>
      <w:tr w:rsidR="005337CC" w:rsidRPr="008B32BD" w:rsidTr="005337CC">
        <w:trPr>
          <w:jc w:val="center"/>
        </w:trPr>
        <w:tc>
          <w:tcPr>
            <w:tcW w:w="818" w:type="dxa"/>
          </w:tcPr>
          <w:p w:rsidR="005337CC" w:rsidRPr="008B32BD" w:rsidRDefault="0007237E" w:rsidP="002C1FD2">
            <w:pPr>
              <w:tabs>
                <w:tab w:val="decimal" w:pos="426"/>
              </w:tabs>
              <w:spacing w:before="0" w:after="120"/>
            </w:pPr>
            <w:r w:rsidRPr="008B32BD">
              <w:tab/>
              <w:t>9,2°</w:t>
            </w:r>
          </w:p>
        </w:tc>
        <w:tc>
          <w:tcPr>
            <w:tcW w:w="426" w:type="dxa"/>
          </w:tcPr>
          <w:p w:rsidR="005337CC" w:rsidRPr="008B32BD" w:rsidRDefault="0007237E" w:rsidP="002C1FD2">
            <w:pPr>
              <w:spacing w:before="0" w:after="120"/>
            </w:pPr>
            <w:r w:rsidRPr="008B32BD">
              <w:t>&lt;</w:t>
            </w:r>
          </w:p>
        </w:tc>
        <w:tc>
          <w:tcPr>
            <w:tcW w:w="425" w:type="dxa"/>
          </w:tcPr>
          <w:p w:rsidR="005337CC" w:rsidRPr="008B32BD" w:rsidRDefault="0007237E" w:rsidP="002C1FD2">
            <w:pPr>
              <w:spacing w:before="0" w:after="120"/>
            </w:pPr>
            <w:r w:rsidRPr="008B32BD">
              <w:t>φ</w:t>
            </w:r>
          </w:p>
        </w:tc>
        <w:tc>
          <w:tcPr>
            <w:tcW w:w="425" w:type="dxa"/>
          </w:tcPr>
          <w:p w:rsidR="005337CC" w:rsidRPr="008B32BD" w:rsidRDefault="0007237E" w:rsidP="002C1FD2">
            <w:pPr>
              <w:spacing w:before="0" w:after="120"/>
            </w:pPr>
            <w:r w:rsidRPr="008B32BD">
              <w:t>≤</w:t>
            </w:r>
          </w:p>
        </w:tc>
        <w:tc>
          <w:tcPr>
            <w:tcW w:w="850" w:type="dxa"/>
          </w:tcPr>
          <w:p w:rsidR="005337CC" w:rsidRPr="008B32BD" w:rsidRDefault="0007237E" w:rsidP="002C1FD2">
            <w:pPr>
              <w:tabs>
                <w:tab w:val="decimal" w:pos="373"/>
              </w:tabs>
              <w:spacing w:before="0" w:after="120"/>
            </w:pPr>
            <w:r w:rsidRPr="008B32BD">
              <w:tab/>
              <w:t>48°</w:t>
            </w:r>
          </w:p>
        </w:tc>
        <w:tc>
          <w:tcPr>
            <w:tcW w:w="4961" w:type="dxa"/>
          </w:tcPr>
          <w:p w:rsidR="005337CC" w:rsidRPr="008B32BD" w:rsidRDefault="0007237E" w:rsidP="002C1FD2">
            <w:pPr>
              <w:spacing w:before="0" w:after="120"/>
            </w:pPr>
            <w:r w:rsidRPr="008B32BD">
              <w:t>(36 − 25 log </w:t>
            </w:r>
            <w:proofErr w:type="gramStart"/>
            <w:r w:rsidRPr="008B32BD">
              <w:t>φ)</w:t>
            </w:r>
            <w:r>
              <w:t xml:space="preserve"> </w:t>
            </w:r>
            <w:r w:rsidRPr="008B32BD">
              <w:t xml:space="preserve"> дБ</w:t>
            </w:r>
            <w:proofErr w:type="gramEnd"/>
            <w:r w:rsidRPr="008B32BD">
              <w:t>(Вт/40 кГц)</w:t>
            </w:r>
          </w:p>
        </w:tc>
      </w:tr>
      <w:tr w:rsidR="005337CC" w:rsidRPr="008B32BD" w:rsidTr="005337CC">
        <w:trPr>
          <w:jc w:val="center"/>
        </w:trPr>
        <w:tc>
          <w:tcPr>
            <w:tcW w:w="818" w:type="dxa"/>
          </w:tcPr>
          <w:p w:rsidR="005337CC" w:rsidRPr="008B32BD" w:rsidRDefault="0007237E" w:rsidP="002C1FD2">
            <w:pPr>
              <w:tabs>
                <w:tab w:val="decimal" w:pos="284"/>
              </w:tabs>
              <w:spacing w:before="0" w:after="120"/>
            </w:pPr>
            <w:r w:rsidRPr="008B32BD">
              <w:tab/>
              <w:t>48°</w:t>
            </w:r>
          </w:p>
        </w:tc>
        <w:tc>
          <w:tcPr>
            <w:tcW w:w="426" w:type="dxa"/>
          </w:tcPr>
          <w:p w:rsidR="005337CC" w:rsidRPr="008B32BD" w:rsidRDefault="0007237E" w:rsidP="002C1FD2">
            <w:pPr>
              <w:spacing w:before="0" w:after="120"/>
            </w:pPr>
            <w:r w:rsidRPr="008B32BD">
              <w:t>&lt;</w:t>
            </w:r>
          </w:p>
        </w:tc>
        <w:tc>
          <w:tcPr>
            <w:tcW w:w="425" w:type="dxa"/>
          </w:tcPr>
          <w:p w:rsidR="005337CC" w:rsidRPr="008B32BD" w:rsidRDefault="0007237E" w:rsidP="002C1FD2">
            <w:pPr>
              <w:spacing w:before="0" w:after="120"/>
            </w:pPr>
            <w:r w:rsidRPr="008B32BD">
              <w:t>φ</w:t>
            </w:r>
          </w:p>
        </w:tc>
        <w:tc>
          <w:tcPr>
            <w:tcW w:w="425" w:type="dxa"/>
          </w:tcPr>
          <w:p w:rsidR="005337CC" w:rsidRPr="008B32BD" w:rsidRDefault="0007237E" w:rsidP="002C1FD2">
            <w:pPr>
              <w:spacing w:before="0" w:after="120"/>
            </w:pPr>
            <w:r w:rsidRPr="008B32BD">
              <w:t>≤</w:t>
            </w:r>
          </w:p>
        </w:tc>
        <w:tc>
          <w:tcPr>
            <w:tcW w:w="850" w:type="dxa"/>
          </w:tcPr>
          <w:p w:rsidR="005337CC" w:rsidRPr="008B32BD" w:rsidRDefault="0007237E" w:rsidP="002C1FD2">
            <w:pPr>
              <w:tabs>
                <w:tab w:val="decimal" w:pos="373"/>
              </w:tabs>
              <w:spacing w:before="0" w:after="120"/>
            </w:pPr>
            <w:r w:rsidRPr="008B32BD">
              <w:tab/>
              <w:t>180°</w:t>
            </w:r>
          </w:p>
        </w:tc>
        <w:tc>
          <w:tcPr>
            <w:tcW w:w="4961" w:type="dxa"/>
          </w:tcPr>
          <w:p w:rsidR="005337CC" w:rsidRPr="008B32BD" w:rsidRDefault="0007237E" w:rsidP="002C1FD2">
            <w:pPr>
              <w:spacing w:before="0" w:after="120"/>
            </w:pPr>
            <w:r w:rsidRPr="008B32BD">
              <w:t>−</w:t>
            </w:r>
            <w:proofErr w:type="gramStart"/>
            <w:r w:rsidRPr="008B32BD">
              <w:t>6</w:t>
            </w:r>
            <w:r>
              <w:t xml:space="preserve">  </w:t>
            </w:r>
            <w:r w:rsidRPr="008B32BD">
              <w:t>дБ</w:t>
            </w:r>
            <w:proofErr w:type="gramEnd"/>
            <w:r w:rsidRPr="008B32BD">
              <w:t>(Вт/40 кГц)</w:t>
            </w:r>
          </w:p>
        </w:tc>
      </w:tr>
    </w:tbl>
    <w:p w:rsidR="00154596" w:rsidRPr="00254D27" w:rsidRDefault="0007237E" w:rsidP="005743F4">
      <w:pPr>
        <w:pStyle w:val="Reasons"/>
      </w:pPr>
      <w:proofErr w:type="gramStart"/>
      <w:r w:rsidRPr="0007237E">
        <w:rPr>
          <w:b/>
          <w:bCs/>
        </w:rPr>
        <w:lastRenderedPageBreak/>
        <w:t>Основания</w:t>
      </w:r>
      <w:r w:rsidRPr="00254D27">
        <w:t>:</w:t>
      </w:r>
      <w:r w:rsidRPr="00254D27">
        <w:tab/>
      </w:r>
      <w:proofErr w:type="gramEnd"/>
      <w:r w:rsidR="005743F4">
        <w:t xml:space="preserve">В </w:t>
      </w:r>
      <w:r w:rsidR="00254D27" w:rsidRPr="007E2015">
        <w:t>Резолюци</w:t>
      </w:r>
      <w:r w:rsidR="005743F4" w:rsidRPr="007E2015">
        <w:t>ю</w:t>
      </w:r>
      <w:r w:rsidR="00254D27" w:rsidRPr="007E2015">
        <w:t xml:space="preserve"> </w:t>
      </w:r>
      <w:r w:rsidRPr="007E2015">
        <w:t>902 (</w:t>
      </w:r>
      <w:r w:rsidR="00254D27" w:rsidRPr="007E2015">
        <w:t>ВКР</w:t>
      </w:r>
      <w:r w:rsidRPr="007E2015">
        <w:t xml:space="preserve">-03) </w:t>
      </w:r>
      <w:r w:rsidR="005743F4" w:rsidRPr="007E2015">
        <w:t>вносятся</w:t>
      </w:r>
      <w:r w:rsidR="005743F4">
        <w:t xml:space="preserve"> изменения, чтобы установить </w:t>
      </w:r>
      <w:r w:rsidR="00254D27" w:rsidRPr="00A407D8">
        <w:t>различны</w:t>
      </w:r>
      <w:r w:rsidR="005743F4">
        <w:t>е</w:t>
      </w:r>
      <w:r w:rsidR="00254D27" w:rsidRPr="00A407D8">
        <w:t xml:space="preserve"> защитны</w:t>
      </w:r>
      <w:r w:rsidR="005743F4">
        <w:t>е</w:t>
      </w:r>
      <w:r w:rsidR="00254D27" w:rsidRPr="00A407D8">
        <w:t xml:space="preserve"> расстояни</w:t>
      </w:r>
      <w:r w:rsidR="005743F4">
        <w:t>я</w:t>
      </w:r>
      <w:r w:rsidR="00254D27" w:rsidRPr="00A407D8">
        <w:t xml:space="preserve"> для различных максимальных уровней плотности э.и.и.м. </w:t>
      </w:r>
      <w:r w:rsidR="00254D27">
        <w:t xml:space="preserve">с учетом современной </w:t>
      </w:r>
      <w:r w:rsidR="00254D27" w:rsidRPr="00A407D8">
        <w:t>статистическ</w:t>
      </w:r>
      <w:r w:rsidR="00254D27">
        <w:t>ой</w:t>
      </w:r>
      <w:r w:rsidR="00254D27" w:rsidRPr="00A407D8">
        <w:t xml:space="preserve"> информаци</w:t>
      </w:r>
      <w:r w:rsidR="00254D27">
        <w:t>и</w:t>
      </w:r>
      <w:r w:rsidR="00254D27" w:rsidRPr="00A407D8">
        <w:t xml:space="preserve"> по морскому трафику и вероятност</w:t>
      </w:r>
      <w:r w:rsidR="00254D27">
        <w:t>и</w:t>
      </w:r>
      <w:r w:rsidR="00254D27" w:rsidRPr="00A407D8">
        <w:t xml:space="preserve"> частотного перекрытия</w:t>
      </w:r>
      <w:r w:rsidRPr="00254D27">
        <w:t>.</w:t>
      </w:r>
    </w:p>
    <w:p w:rsidR="00154596" w:rsidRPr="00E35550" w:rsidRDefault="0007237E">
      <w:pPr>
        <w:pStyle w:val="Proposal"/>
      </w:pPr>
      <w:r w:rsidRPr="00F65D42">
        <w:rPr>
          <w:lang w:val="en-GB"/>
        </w:rPr>
        <w:t>SUP</w:t>
      </w:r>
      <w:r w:rsidRPr="00E35550">
        <w:tab/>
      </w:r>
      <w:r w:rsidRPr="00F65D42">
        <w:rPr>
          <w:lang w:val="en-GB"/>
        </w:rPr>
        <w:t>KOR</w:t>
      </w:r>
      <w:r w:rsidRPr="00E35550">
        <w:t>/102</w:t>
      </w:r>
      <w:r w:rsidRPr="00F65D42">
        <w:rPr>
          <w:lang w:val="en-GB"/>
        </w:rPr>
        <w:t>A</w:t>
      </w:r>
      <w:r w:rsidRPr="00E35550">
        <w:t>8/2</w:t>
      </w:r>
    </w:p>
    <w:p w:rsidR="002D4B05" w:rsidRPr="00E35550" w:rsidRDefault="0007237E" w:rsidP="002C1FD2">
      <w:pPr>
        <w:pStyle w:val="ResNo"/>
      </w:pPr>
      <w:r w:rsidRPr="008B32BD">
        <w:t>РЕЗО</w:t>
      </w:r>
      <w:bookmarkStart w:id="252" w:name="_GoBack"/>
      <w:bookmarkEnd w:id="252"/>
      <w:r w:rsidRPr="008B32BD">
        <w:t>ЛЮЦИЯ</w:t>
      </w:r>
      <w:r w:rsidRPr="00E35550">
        <w:t xml:space="preserve"> </w:t>
      </w:r>
      <w:r w:rsidRPr="00E35550">
        <w:rPr>
          <w:rStyle w:val="href"/>
        </w:rPr>
        <w:t>909</w:t>
      </w:r>
      <w:r w:rsidRPr="00E35550">
        <w:t xml:space="preserve"> (</w:t>
      </w:r>
      <w:r w:rsidRPr="008B32BD">
        <w:t>ВКР</w:t>
      </w:r>
      <w:r w:rsidRPr="00E35550">
        <w:t>-12)</w:t>
      </w:r>
    </w:p>
    <w:p w:rsidR="00BA25F8" w:rsidRPr="008B32BD" w:rsidRDefault="0007237E" w:rsidP="002C1FD2">
      <w:pPr>
        <w:pStyle w:val="Restitle"/>
      </w:pPr>
      <w:bookmarkStart w:id="253" w:name="_Toc329089776"/>
      <w:bookmarkEnd w:id="253"/>
      <w:r w:rsidRPr="008B32BD">
        <w:t xml:space="preserve">Положения, относящиеся к земным станциям, которые размещаются </w:t>
      </w:r>
      <w:r w:rsidRPr="008B32BD">
        <w:br/>
        <w:t xml:space="preserve">на борту судов и работают в сетях фиксированной спутниковой службы </w:t>
      </w:r>
      <w:r w:rsidRPr="008B32BD">
        <w:br/>
        <w:t>в полосах линий вверх 5925−6425 МГц и 14−14,5 ГГц</w:t>
      </w:r>
    </w:p>
    <w:p w:rsidR="00183975" w:rsidRPr="00254D27" w:rsidRDefault="0007237E" w:rsidP="00254D27">
      <w:pPr>
        <w:pStyle w:val="Reasons"/>
      </w:pPr>
      <w:proofErr w:type="gramStart"/>
      <w:r w:rsidRPr="0007237E">
        <w:rPr>
          <w:b/>
          <w:bCs/>
        </w:rPr>
        <w:t>Основания</w:t>
      </w:r>
      <w:r w:rsidRPr="00254D27">
        <w:t>:</w:t>
      </w:r>
      <w:r w:rsidRPr="00254D27">
        <w:tab/>
      </w:r>
      <w:proofErr w:type="gramEnd"/>
      <w:r w:rsidR="00254D27" w:rsidRPr="00254D27">
        <w:t>Данная Резолюция больше не требуется</w:t>
      </w:r>
      <w:r w:rsidR="00A407D8" w:rsidRPr="00254D27">
        <w:rPr>
          <w:rFonts w:hint="eastAsia"/>
        </w:rPr>
        <w:t>.</w:t>
      </w:r>
    </w:p>
    <w:p w:rsidR="00183975" w:rsidRDefault="00183975" w:rsidP="00183975">
      <w:pPr>
        <w:spacing w:before="720"/>
        <w:jc w:val="center"/>
      </w:pPr>
      <w:r>
        <w:t>______________</w:t>
      </w:r>
    </w:p>
    <w:sectPr w:rsidR="00183975">
      <w:headerReference w:type="default" r:id="rId12"/>
      <w:footerReference w:type="even" r:id="rId13"/>
      <w:footerReference w:type="default" r:id="rId14"/>
      <w:footerReference w:type="first" r:id="rId15"/>
      <w:pgSz w:w="11907" w:h="16834" w:code="9"/>
      <w:pgMar w:top="1418" w:right="1134" w:bottom="1418" w:left="1134" w:header="567"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15BE" w:rsidRDefault="006115BE">
      <w:r>
        <w:separator/>
      </w:r>
    </w:p>
  </w:endnote>
  <w:endnote w:type="continuationSeparator" w:id="0">
    <w:p w:rsidR="006115BE" w:rsidRDefault="006115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7276" w:rsidRDefault="00567276">
    <w:pPr>
      <w:framePr w:wrap="around" w:vAnchor="text" w:hAnchor="margin" w:xAlign="right" w:y="1"/>
    </w:pPr>
    <w:r>
      <w:fldChar w:fldCharType="begin"/>
    </w:r>
    <w:r>
      <w:instrText xml:space="preserve">PAGE  </w:instrText>
    </w:r>
    <w:r>
      <w:fldChar w:fldCharType="end"/>
    </w:r>
  </w:p>
  <w:p w:rsidR="00567276" w:rsidRDefault="00567276">
    <w:pPr>
      <w:ind w:right="360"/>
      <w:rPr>
        <w:lang w:val="fr-FR"/>
      </w:rPr>
    </w:pPr>
    <w:r>
      <w:fldChar w:fldCharType="begin"/>
    </w:r>
    <w:r>
      <w:rPr>
        <w:lang w:val="fr-FR"/>
      </w:rPr>
      <w:instrText xml:space="preserve"> FILENAME \p  \* MERGEFORMAT </w:instrText>
    </w:r>
    <w:r>
      <w:fldChar w:fldCharType="separate"/>
    </w:r>
    <w:r w:rsidR="002E4D69">
      <w:rPr>
        <w:noProof/>
        <w:lang w:val="fr-FR"/>
      </w:rPr>
      <w:t>P:\RUS\ITU-R\CONF-R\CMR15\100\102ADD08R.docx</w:t>
    </w:r>
    <w:r>
      <w:fldChar w:fldCharType="end"/>
    </w:r>
    <w:r>
      <w:rPr>
        <w:lang w:val="fr-FR"/>
      </w:rPr>
      <w:tab/>
    </w:r>
    <w:r>
      <w:fldChar w:fldCharType="begin"/>
    </w:r>
    <w:r>
      <w:instrText xml:space="preserve"> SAVEDATE \@ DD.MM.YY </w:instrText>
    </w:r>
    <w:r>
      <w:fldChar w:fldCharType="separate"/>
    </w:r>
    <w:r w:rsidR="002E4D69">
      <w:rPr>
        <w:noProof/>
      </w:rPr>
      <w:t>27.10.15</w:t>
    </w:r>
    <w:r>
      <w:fldChar w:fldCharType="end"/>
    </w:r>
    <w:r>
      <w:rPr>
        <w:lang w:val="fr-FR"/>
      </w:rPr>
      <w:tab/>
    </w:r>
    <w:r>
      <w:fldChar w:fldCharType="begin"/>
    </w:r>
    <w:r>
      <w:instrText xml:space="preserve"> PRINTDATE \@ DD.MM.YY </w:instrText>
    </w:r>
    <w:r>
      <w:fldChar w:fldCharType="separate"/>
    </w:r>
    <w:r w:rsidR="002E4D69">
      <w:rPr>
        <w:noProof/>
      </w:rPr>
      <w:t>27.10.15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7276" w:rsidRDefault="00567276" w:rsidP="00DE2EBA">
    <w:pPr>
      <w:pStyle w:val="Footer"/>
    </w:pPr>
    <w:r>
      <w:fldChar w:fldCharType="begin"/>
    </w:r>
    <w:r w:rsidRPr="0021671D">
      <w:rPr>
        <w:lang w:val="en-US"/>
      </w:rPr>
      <w:instrText xml:space="preserve"> FILENAME \p  \* MERGEFORMAT </w:instrText>
    </w:r>
    <w:r>
      <w:fldChar w:fldCharType="separate"/>
    </w:r>
    <w:r w:rsidR="002E4D69">
      <w:rPr>
        <w:lang w:val="en-US"/>
      </w:rPr>
      <w:t>P:\RUS\ITU-R\CONF-R\CMR15\100\102ADD08R.docx</w:t>
    </w:r>
    <w:r>
      <w:fldChar w:fldCharType="end"/>
    </w:r>
    <w:r w:rsidR="0021671D" w:rsidRPr="0021671D">
      <w:rPr>
        <w:lang w:val="en-US"/>
      </w:rPr>
      <w:t xml:space="preserve"> (388784)</w:t>
    </w:r>
    <w:r w:rsidRPr="0021671D">
      <w:rPr>
        <w:lang w:val="en-US"/>
      </w:rPr>
      <w:tab/>
    </w:r>
    <w:r>
      <w:fldChar w:fldCharType="begin"/>
    </w:r>
    <w:r>
      <w:instrText xml:space="preserve"> SAVEDATE \@ DD.MM.YY </w:instrText>
    </w:r>
    <w:r>
      <w:fldChar w:fldCharType="separate"/>
    </w:r>
    <w:r w:rsidR="002E4D69">
      <w:t>27.10.15</w:t>
    </w:r>
    <w:r>
      <w:fldChar w:fldCharType="end"/>
    </w:r>
    <w:r w:rsidRPr="0021671D">
      <w:rPr>
        <w:lang w:val="en-US"/>
      </w:rPr>
      <w:tab/>
    </w:r>
    <w:r>
      <w:fldChar w:fldCharType="begin"/>
    </w:r>
    <w:r>
      <w:instrText xml:space="preserve"> PRINTDATE \@ DD.MM.YY </w:instrText>
    </w:r>
    <w:r>
      <w:fldChar w:fldCharType="separate"/>
    </w:r>
    <w:r w:rsidR="002E4D69">
      <w:t>27.10.15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7276" w:rsidRPr="0021671D" w:rsidRDefault="00567276" w:rsidP="00DE2EBA">
    <w:pPr>
      <w:pStyle w:val="Footer"/>
      <w:rPr>
        <w:lang w:val="en-US"/>
      </w:rPr>
    </w:pPr>
    <w:r>
      <w:fldChar w:fldCharType="begin"/>
    </w:r>
    <w:r w:rsidRPr="0021671D">
      <w:rPr>
        <w:lang w:val="en-US"/>
      </w:rPr>
      <w:instrText xml:space="preserve"> FILENAME \p  \* MERGEFORMAT </w:instrText>
    </w:r>
    <w:r>
      <w:fldChar w:fldCharType="separate"/>
    </w:r>
    <w:r w:rsidR="002E4D69">
      <w:rPr>
        <w:lang w:val="en-US"/>
      </w:rPr>
      <w:t>P:\RUS\ITU-R\CONF-R\CMR15\100\102ADD08R.docx</w:t>
    </w:r>
    <w:r>
      <w:fldChar w:fldCharType="end"/>
    </w:r>
    <w:r w:rsidR="0021671D" w:rsidRPr="0021671D">
      <w:rPr>
        <w:lang w:val="en-US"/>
      </w:rPr>
      <w:t xml:space="preserve"> (388784)</w:t>
    </w:r>
    <w:r w:rsidRPr="0021671D">
      <w:rPr>
        <w:lang w:val="en-US"/>
      </w:rPr>
      <w:tab/>
    </w:r>
    <w:r>
      <w:fldChar w:fldCharType="begin"/>
    </w:r>
    <w:r>
      <w:instrText xml:space="preserve"> SAVEDATE \@ DD.MM.YY </w:instrText>
    </w:r>
    <w:r>
      <w:fldChar w:fldCharType="separate"/>
    </w:r>
    <w:r w:rsidR="002E4D69">
      <w:t>27.10.15</w:t>
    </w:r>
    <w:r>
      <w:fldChar w:fldCharType="end"/>
    </w:r>
    <w:r w:rsidRPr="0021671D">
      <w:rPr>
        <w:lang w:val="en-US"/>
      </w:rPr>
      <w:tab/>
    </w:r>
    <w:r>
      <w:fldChar w:fldCharType="begin"/>
    </w:r>
    <w:r>
      <w:instrText xml:space="preserve"> PRINTDATE \@ DD.MM.YY </w:instrText>
    </w:r>
    <w:r>
      <w:fldChar w:fldCharType="separate"/>
    </w:r>
    <w:r w:rsidR="002E4D69">
      <w:t>27.10.15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15BE" w:rsidRDefault="006115BE">
      <w:r>
        <w:rPr>
          <w:b/>
        </w:rPr>
        <w:t>_______________</w:t>
      </w:r>
    </w:p>
  </w:footnote>
  <w:footnote w:type="continuationSeparator" w:id="0">
    <w:p w:rsidR="006115BE" w:rsidRDefault="006115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7276" w:rsidRPr="00434A7C" w:rsidRDefault="00567276" w:rsidP="00DE2EBA">
    <w:pPr>
      <w:pStyle w:val="Header"/>
      <w:rPr>
        <w:lang w:val="en-US"/>
      </w:rPr>
    </w:pPr>
    <w:r>
      <w:fldChar w:fldCharType="begin"/>
    </w:r>
    <w:r>
      <w:instrText xml:space="preserve"> PAGE </w:instrText>
    </w:r>
    <w:r>
      <w:fldChar w:fldCharType="separate"/>
    </w:r>
    <w:r w:rsidR="002E4D69">
      <w:rPr>
        <w:noProof/>
      </w:rPr>
      <w:t>7</w:t>
    </w:r>
    <w:r>
      <w:fldChar w:fldCharType="end"/>
    </w:r>
  </w:p>
  <w:p w:rsidR="00567276" w:rsidRDefault="00567276" w:rsidP="00597005">
    <w:pPr>
      <w:pStyle w:val="Header"/>
      <w:rPr>
        <w:lang w:val="en-US"/>
      </w:rPr>
    </w:pPr>
    <w:r>
      <w:t>CMR</w:t>
    </w:r>
    <w:r w:rsidR="00434A7C">
      <w:rPr>
        <w:lang w:val="en-US"/>
      </w:rPr>
      <w:t>1</w:t>
    </w:r>
    <w:r w:rsidR="00597005">
      <w:rPr>
        <w:lang w:val="en-US"/>
      </w:rPr>
      <w:t>5</w:t>
    </w:r>
    <w:r>
      <w:t>/</w:t>
    </w:r>
    <w:r w:rsidR="00F761D2">
      <w:t>102(Add.8)-</w:t>
    </w:r>
    <w:r w:rsidR="00113D0B" w:rsidRPr="00113D0B">
      <w:t>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881657E8"/>
    <w:lvl w:ilvl="0">
      <w:start w:val="1"/>
      <w:numFmt w:val="decimal"/>
      <w:lvlText w:val="%1."/>
      <w:lvlJc w:val="left"/>
      <w:pPr>
        <w:tabs>
          <w:tab w:val="num" w:pos="360"/>
        </w:tabs>
        <w:ind w:left="360" w:hanging="360"/>
      </w:pPr>
    </w:lvl>
  </w:abstractNum>
  <w:abstractNum w:abstractNumId="1">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halimova, Elena">
    <w15:presenceInfo w15:providerId="AD" w15:userId="S-1-5-21-8740799-900759487-1415713722-16399"/>
  </w15:person>
  <w15:person w15:author="Komissarova, Olga">
    <w15:presenceInfo w15:providerId="AD" w15:userId="S-1-5-21-8740799-900759487-1415713722-15268"/>
  </w15:person>
  <w15:person w15:author="Berdyeva, Elena">
    <w15:presenceInfo w15:providerId="AD" w15:userId="S-1-5-21-8740799-900759487-1415713722-19661"/>
  </w15:person>
  <w15:person w15:author="Krokha, Vladimir">
    <w15:presenceInfo w15:providerId="AD" w15:userId="S-1-5-21-8740799-900759487-1415713722-16977"/>
  </w15:person>
  <w15:person w15:author="Miliaeva, Olga">
    <w15:presenceInfo w15:providerId="AD" w15:userId="S-1-5-21-8740799-900759487-1415713722-16341"/>
  </w15:person>
  <w15:person w15:author="Antipina, Nadezda">
    <w15:presenceInfo w15:providerId="AD" w15:userId="S-1-5-21-8740799-900759487-1415713722-14333"/>
  </w15:person>
  <w15:person w15:author="Svechnikov, Andrey">
    <w15:presenceInfo w15:providerId="AD" w15:userId="S-1-5-21-8740799-900759487-1415713722-196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activeWritingStyle w:appName="MSWord" w:lang="ru-RU" w:vendorID="64" w:dllVersion="131078" w:nlCheck="1" w:checkStyle="0"/>
  <w:activeWritingStyle w:appName="MSWord" w:lang="en-US" w:vendorID="64" w:dllVersion="131078" w:nlCheck="1" w:checkStyle="1"/>
  <w:activeWritingStyle w:appName="MSWord" w:lang="en-GB" w:vendorID="64" w:dllVersion="131078" w:nlCheck="1" w:checkStyle="1"/>
  <w:activeWritingStyle w:appName="MSWord" w:lang="fr-FR" w:vendorID="64" w:dllVersion="131078" w:nlCheck="1" w:checkStyle="1"/>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51C9"/>
    <w:rsid w:val="000260F1"/>
    <w:rsid w:val="0003535B"/>
    <w:rsid w:val="0007237E"/>
    <w:rsid w:val="00095824"/>
    <w:rsid w:val="000A0EF3"/>
    <w:rsid w:val="000F33D8"/>
    <w:rsid w:val="000F39B4"/>
    <w:rsid w:val="00100C04"/>
    <w:rsid w:val="00113D0B"/>
    <w:rsid w:val="001226EC"/>
    <w:rsid w:val="00123B68"/>
    <w:rsid w:val="00124C09"/>
    <w:rsid w:val="00126F2E"/>
    <w:rsid w:val="001521AE"/>
    <w:rsid w:val="00154596"/>
    <w:rsid w:val="00183975"/>
    <w:rsid w:val="001A5585"/>
    <w:rsid w:val="001E5FB4"/>
    <w:rsid w:val="00202CA0"/>
    <w:rsid w:val="0021671D"/>
    <w:rsid w:val="00230582"/>
    <w:rsid w:val="002449AA"/>
    <w:rsid w:val="00245A1F"/>
    <w:rsid w:val="00254D27"/>
    <w:rsid w:val="00290C74"/>
    <w:rsid w:val="002A2D3F"/>
    <w:rsid w:val="002E4D69"/>
    <w:rsid w:val="00300F84"/>
    <w:rsid w:val="00344EB8"/>
    <w:rsid w:val="00346BEC"/>
    <w:rsid w:val="003C583C"/>
    <w:rsid w:val="003F0078"/>
    <w:rsid w:val="00434A7C"/>
    <w:rsid w:val="0045143A"/>
    <w:rsid w:val="004A58F4"/>
    <w:rsid w:val="004B716F"/>
    <w:rsid w:val="004C47ED"/>
    <w:rsid w:val="004F3B0D"/>
    <w:rsid w:val="0051315E"/>
    <w:rsid w:val="00514E1F"/>
    <w:rsid w:val="005305D5"/>
    <w:rsid w:val="00540D1E"/>
    <w:rsid w:val="005651C9"/>
    <w:rsid w:val="00567276"/>
    <w:rsid w:val="005743F4"/>
    <w:rsid w:val="005755E2"/>
    <w:rsid w:val="00597005"/>
    <w:rsid w:val="005A295E"/>
    <w:rsid w:val="005D1879"/>
    <w:rsid w:val="005D79A3"/>
    <w:rsid w:val="005E61DD"/>
    <w:rsid w:val="006023DF"/>
    <w:rsid w:val="006115BE"/>
    <w:rsid w:val="00614771"/>
    <w:rsid w:val="00620DD7"/>
    <w:rsid w:val="00657DE0"/>
    <w:rsid w:val="00692C06"/>
    <w:rsid w:val="006A6E9B"/>
    <w:rsid w:val="006C4538"/>
    <w:rsid w:val="00763F4F"/>
    <w:rsid w:val="00775720"/>
    <w:rsid w:val="007917AE"/>
    <w:rsid w:val="007A08B5"/>
    <w:rsid w:val="007E2015"/>
    <w:rsid w:val="00811633"/>
    <w:rsid w:val="00812452"/>
    <w:rsid w:val="00815749"/>
    <w:rsid w:val="00872FC8"/>
    <w:rsid w:val="008B43F2"/>
    <w:rsid w:val="008C3257"/>
    <w:rsid w:val="009119CC"/>
    <w:rsid w:val="00917C0A"/>
    <w:rsid w:val="00941A02"/>
    <w:rsid w:val="009B2530"/>
    <w:rsid w:val="009B5CC2"/>
    <w:rsid w:val="009E5FC8"/>
    <w:rsid w:val="00A117A3"/>
    <w:rsid w:val="00A138D0"/>
    <w:rsid w:val="00A141AF"/>
    <w:rsid w:val="00A2044F"/>
    <w:rsid w:val="00A32994"/>
    <w:rsid w:val="00A407D8"/>
    <w:rsid w:val="00A4600A"/>
    <w:rsid w:val="00A57C04"/>
    <w:rsid w:val="00A61057"/>
    <w:rsid w:val="00A710E7"/>
    <w:rsid w:val="00A81026"/>
    <w:rsid w:val="00A97EC0"/>
    <w:rsid w:val="00AC427C"/>
    <w:rsid w:val="00AC66E6"/>
    <w:rsid w:val="00B468A6"/>
    <w:rsid w:val="00B75113"/>
    <w:rsid w:val="00BA13A4"/>
    <w:rsid w:val="00BA1AA1"/>
    <w:rsid w:val="00BA35DC"/>
    <w:rsid w:val="00BC5313"/>
    <w:rsid w:val="00C20466"/>
    <w:rsid w:val="00C266F4"/>
    <w:rsid w:val="00C324A8"/>
    <w:rsid w:val="00C56E7A"/>
    <w:rsid w:val="00C6596D"/>
    <w:rsid w:val="00C779CE"/>
    <w:rsid w:val="00CC47C6"/>
    <w:rsid w:val="00CC4DE6"/>
    <w:rsid w:val="00CE5E47"/>
    <w:rsid w:val="00CF020F"/>
    <w:rsid w:val="00D53715"/>
    <w:rsid w:val="00DE2EBA"/>
    <w:rsid w:val="00DF793C"/>
    <w:rsid w:val="00E2253F"/>
    <w:rsid w:val="00E35550"/>
    <w:rsid w:val="00E43E99"/>
    <w:rsid w:val="00E5155F"/>
    <w:rsid w:val="00E65919"/>
    <w:rsid w:val="00E976C1"/>
    <w:rsid w:val="00F21A03"/>
    <w:rsid w:val="00F65C19"/>
    <w:rsid w:val="00F65D42"/>
    <w:rsid w:val="00F761D2"/>
    <w:rsid w:val="00F97203"/>
    <w:rsid w:val="00FC63FD"/>
    <w:rsid w:val="00FD18DB"/>
    <w:rsid w:val="00FD51E3"/>
    <w:rsid w:val="00FE344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DBF1B8C-2797-482D-92F0-60BD6AA63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07D8"/>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2"/>
      <w:lang w:val="ru-RU" w:eastAsia="en-US"/>
    </w:rPr>
  </w:style>
  <w:style w:type="paragraph" w:styleId="Heading1">
    <w:name w:val="heading 1"/>
    <w:basedOn w:val="Normal"/>
    <w:next w:val="Normal"/>
    <w:link w:val="Heading1Char"/>
    <w:qFormat/>
    <w:rsid w:val="00941A02"/>
    <w:pPr>
      <w:keepNext/>
      <w:keepLines/>
      <w:spacing w:before="280"/>
      <w:ind w:left="1134" w:hanging="1134"/>
      <w:outlineLvl w:val="0"/>
    </w:pPr>
    <w:rPr>
      <w:b/>
      <w:sz w:val="26"/>
    </w:rPr>
  </w:style>
  <w:style w:type="paragraph" w:styleId="Heading2">
    <w:name w:val="heading 2"/>
    <w:basedOn w:val="Heading1"/>
    <w:next w:val="Normal"/>
    <w:link w:val="Heading2Char"/>
    <w:qFormat/>
    <w:rsid w:val="00941A02"/>
    <w:pPr>
      <w:spacing w:before="200"/>
      <w:outlineLvl w:val="1"/>
    </w:pPr>
    <w:rPr>
      <w:sz w:val="22"/>
    </w:rPr>
  </w:style>
  <w:style w:type="paragraph" w:styleId="Heading3">
    <w:name w:val="heading 3"/>
    <w:basedOn w:val="Heading1"/>
    <w:next w:val="Normal"/>
    <w:link w:val="Heading3Char"/>
    <w:qFormat/>
    <w:rsid w:val="00941A02"/>
    <w:pPr>
      <w:tabs>
        <w:tab w:val="clear" w:pos="1134"/>
      </w:tabs>
      <w:spacing w:before="200"/>
      <w:outlineLvl w:val="2"/>
    </w:pPr>
    <w:rPr>
      <w:sz w:val="22"/>
    </w:rPr>
  </w:style>
  <w:style w:type="paragraph" w:styleId="Heading4">
    <w:name w:val="heading 4"/>
    <w:basedOn w:val="Heading3"/>
    <w:next w:val="Normal"/>
    <w:link w:val="Heading4Char"/>
    <w:qFormat/>
    <w:rsid w:val="00941A02"/>
    <w:pPr>
      <w:outlineLvl w:val="3"/>
    </w:pPr>
  </w:style>
  <w:style w:type="paragraph" w:styleId="Heading5">
    <w:name w:val="heading 5"/>
    <w:basedOn w:val="Heading4"/>
    <w:next w:val="Normal"/>
    <w:link w:val="Heading5Char"/>
    <w:qFormat/>
    <w:rsid w:val="00941A02"/>
    <w:pPr>
      <w:outlineLvl w:val="4"/>
    </w:pPr>
  </w:style>
  <w:style w:type="paragraph" w:styleId="Heading6">
    <w:name w:val="heading 6"/>
    <w:basedOn w:val="Heading4"/>
    <w:next w:val="Normal"/>
    <w:link w:val="Heading6Char"/>
    <w:qFormat/>
    <w:rsid w:val="00941A02"/>
    <w:pPr>
      <w:outlineLvl w:val="5"/>
    </w:pPr>
  </w:style>
  <w:style w:type="paragraph" w:styleId="Heading7">
    <w:name w:val="heading 7"/>
    <w:basedOn w:val="Heading6"/>
    <w:next w:val="Normal"/>
    <w:link w:val="Heading7Char"/>
    <w:qFormat/>
    <w:rsid w:val="00941A02"/>
    <w:pPr>
      <w:outlineLvl w:val="6"/>
    </w:pPr>
  </w:style>
  <w:style w:type="paragraph" w:styleId="Heading8">
    <w:name w:val="heading 8"/>
    <w:basedOn w:val="Heading6"/>
    <w:next w:val="Normal"/>
    <w:link w:val="Heading8Char"/>
    <w:qFormat/>
    <w:rsid w:val="00941A02"/>
    <w:pPr>
      <w:outlineLvl w:val="7"/>
    </w:pPr>
  </w:style>
  <w:style w:type="paragraph" w:styleId="Heading9">
    <w:name w:val="heading 9"/>
    <w:basedOn w:val="Heading6"/>
    <w:next w:val="Normal"/>
    <w:link w:val="Heading9Char"/>
    <w:qFormat/>
    <w:rsid w:val="00941A02"/>
    <w:pPr>
      <w:outlineLvl w:val="8"/>
    </w:pPr>
    <w:rPr>
      <w:rFonts w:ascii="Cambria" w:hAnsi="Cambria"/>
      <w:b w:val="0"/>
      <w:szCs w:val="22"/>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ource">
    <w:name w:val="Source"/>
    <w:basedOn w:val="Normal"/>
    <w:next w:val="Normal"/>
    <w:link w:val="SourceChar"/>
    <w:rsid w:val="00941A02"/>
    <w:pPr>
      <w:spacing w:before="840"/>
      <w:jc w:val="center"/>
    </w:pPr>
    <w:rPr>
      <w:b/>
      <w:sz w:val="26"/>
    </w:rPr>
  </w:style>
  <w:style w:type="character" w:customStyle="1" w:styleId="SourceChar">
    <w:name w:val="Source Char"/>
    <w:basedOn w:val="DefaultParagraphFont"/>
    <w:link w:val="Source"/>
    <w:locked/>
    <w:rsid w:val="00941A02"/>
    <w:rPr>
      <w:rFonts w:ascii="Times New Roman" w:hAnsi="Times New Roman"/>
      <w:b/>
      <w:sz w:val="26"/>
      <w:lang w:val="ru-RU" w:eastAsia="en-US"/>
    </w:rPr>
  </w:style>
  <w:style w:type="paragraph" w:customStyle="1" w:styleId="Title2">
    <w:name w:val="Title 2"/>
    <w:basedOn w:val="Source"/>
    <w:next w:val="Normal"/>
    <w:rsid w:val="00941A02"/>
    <w:pPr>
      <w:overflowPunct/>
      <w:autoSpaceDE/>
      <w:autoSpaceDN/>
      <w:adjustRightInd/>
      <w:spacing w:before="480"/>
      <w:textAlignment w:val="auto"/>
    </w:pPr>
    <w:rPr>
      <w:b w:val="0"/>
      <w:caps/>
    </w:rPr>
  </w:style>
  <w:style w:type="paragraph" w:customStyle="1" w:styleId="Title3">
    <w:name w:val="Title 3"/>
    <w:basedOn w:val="Title2"/>
    <w:next w:val="Normal"/>
    <w:rsid w:val="00941A02"/>
    <w:pPr>
      <w:spacing w:before="240"/>
    </w:pPr>
    <w:rPr>
      <w:caps w:val="0"/>
    </w:rPr>
  </w:style>
  <w:style w:type="paragraph" w:customStyle="1" w:styleId="Agendaitem">
    <w:name w:val="Agenda_item"/>
    <w:basedOn w:val="Title3"/>
    <w:next w:val="Normal"/>
    <w:qFormat/>
    <w:rsid w:val="00941A02"/>
    <w:rPr>
      <w:szCs w:val="22"/>
      <w:lang w:val="en-US"/>
    </w:rPr>
  </w:style>
  <w:style w:type="paragraph" w:customStyle="1" w:styleId="AnnexNo">
    <w:name w:val="Annex_No"/>
    <w:basedOn w:val="Normal"/>
    <w:next w:val="Normal"/>
    <w:link w:val="AnnexNoChar"/>
    <w:rsid w:val="00941A02"/>
    <w:pPr>
      <w:keepNext/>
      <w:keepLines/>
      <w:spacing w:before="480" w:after="80"/>
      <w:jc w:val="center"/>
    </w:pPr>
    <w:rPr>
      <w:caps/>
      <w:sz w:val="26"/>
    </w:rPr>
  </w:style>
  <w:style w:type="character" w:customStyle="1" w:styleId="AnnexNoChar">
    <w:name w:val="Annex_No Char"/>
    <w:basedOn w:val="DefaultParagraphFont"/>
    <w:link w:val="AnnexNo"/>
    <w:locked/>
    <w:rsid w:val="00941A02"/>
    <w:rPr>
      <w:rFonts w:ascii="Times New Roman" w:hAnsi="Times New Roman"/>
      <w:caps/>
      <w:sz w:val="26"/>
      <w:lang w:val="ru-RU" w:eastAsia="en-US"/>
    </w:rPr>
  </w:style>
  <w:style w:type="paragraph" w:customStyle="1" w:styleId="Annexref">
    <w:name w:val="Annex_ref"/>
    <w:basedOn w:val="Normal"/>
    <w:next w:val="Normal"/>
    <w:rsid w:val="00941A02"/>
    <w:pPr>
      <w:keepNext/>
      <w:keepLines/>
      <w:spacing w:after="280"/>
      <w:jc w:val="center"/>
    </w:pPr>
  </w:style>
  <w:style w:type="paragraph" w:customStyle="1" w:styleId="Annextitle">
    <w:name w:val="Annex_title"/>
    <w:basedOn w:val="Normal"/>
    <w:next w:val="Normal"/>
    <w:link w:val="AnnextitleChar1"/>
    <w:rsid w:val="00941A02"/>
    <w:pPr>
      <w:keepNext/>
      <w:keepLines/>
      <w:spacing w:before="240" w:after="280"/>
      <w:jc w:val="center"/>
    </w:pPr>
    <w:rPr>
      <w:rFonts w:ascii="Times New Roman Bold" w:hAnsi="Times New Roman Bold"/>
      <w:b/>
      <w:sz w:val="26"/>
    </w:rPr>
  </w:style>
  <w:style w:type="character" w:customStyle="1" w:styleId="AnnextitleChar1">
    <w:name w:val="Annex_title Char1"/>
    <w:basedOn w:val="DefaultParagraphFont"/>
    <w:link w:val="Annextitle"/>
    <w:locked/>
    <w:rsid w:val="00941A02"/>
    <w:rPr>
      <w:rFonts w:ascii="Times New Roman Bold" w:hAnsi="Times New Roman Bold"/>
      <w:b/>
      <w:sz w:val="26"/>
      <w:lang w:val="ru-RU" w:eastAsia="en-US"/>
    </w:rPr>
  </w:style>
  <w:style w:type="character" w:customStyle="1" w:styleId="Appdef">
    <w:name w:val="App_def"/>
    <w:basedOn w:val="DefaultParagraphFont"/>
    <w:rsid w:val="00941A02"/>
    <w:rPr>
      <w:rFonts w:ascii="Times New Roman" w:hAnsi="Times New Roman" w:cs="Times New Roman"/>
      <w:b/>
    </w:rPr>
  </w:style>
  <w:style w:type="character" w:customStyle="1" w:styleId="Appref">
    <w:name w:val="App_ref"/>
    <w:basedOn w:val="DefaultParagraphFont"/>
    <w:rsid w:val="00941A02"/>
    <w:rPr>
      <w:rFonts w:cs="Times New Roman"/>
    </w:rPr>
  </w:style>
  <w:style w:type="paragraph" w:customStyle="1" w:styleId="AppendixNo">
    <w:name w:val="Appendix_No"/>
    <w:basedOn w:val="AnnexNo"/>
    <w:next w:val="Annexref"/>
    <w:link w:val="AppendixNoCar"/>
    <w:rsid w:val="00941A02"/>
  </w:style>
  <w:style w:type="character" w:customStyle="1" w:styleId="AppendixNoCar">
    <w:name w:val="Appendix_No Car"/>
    <w:basedOn w:val="DefaultParagraphFont"/>
    <w:link w:val="AppendixNo"/>
    <w:locked/>
    <w:rsid w:val="00941A02"/>
    <w:rPr>
      <w:rFonts w:ascii="Times New Roman" w:hAnsi="Times New Roman"/>
      <w:caps/>
      <w:sz w:val="26"/>
      <w:lang w:val="ru-RU" w:eastAsia="en-US"/>
    </w:rPr>
  </w:style>
  <w:style w:type="paragraph" w:customStyle="1" w:styleId="ApptoAnnex">
    <w:name w:val="App_to_Annex"/>
    <w:basedOn w:val="AppendixNo"/>
    <w:qFormat/>
    <w:rsid w:val="00941A02"/>
    <w:rPr>
      <w:lang w:val="en-GB"/>
    </w:rPr>
  </w:style>
  <w:style w:type="paragraph" w:customStyle="1" w:styleId="Appendixref">
    <w:name w:val="Appendix_ref"/>
    <w:basedOn w:val="Annexref"/>
    <w:next w:val="Annextitle"/>
    <w:rsid w:val="00941A02"/>
  </w:style>
  <w:style w:type="paragraph" w:customStyle="1" w:styleId="Appendixtitle">
    <w:name w:val="Appendix_title"/>
    <w:basedOn w:val="Annextitle"/>
    <w:next w:val="Normal"/>
    <w:link w:val="AppendixtitleChar"/>
    <w:rsid w:val="00941A02"/>
  </w:style>
  <w:style w:type="character" w:customStyle="1" w:styleId="AppendixtitleChar">
    <w:name w:val="Appendix_title Char"/>
    <w:basedOn w:val="AnnextitleChar1"/>
    <w:link w:val="Appendixtitle"/>
    <w:locked/>
    <w:rsid w:val="00941A02"/>
    <w:rPr>
      <w:rFonts w:ascii="Times New Roman Bold" w:hAnsi="Times New Roman Bold"/>
      <w:b/>
      <w:sz w:val="26"/>
      <w:lang w:val="ru-RU" w:eastAsia="en-US"/>
    </w:rPr>
  </w:style>
  <w:style w:type="character" w:customStyle="1" w:styleId="Artdef">
    <w:name w:val="Art_def"/>
    <w:basedOn w:val="DefaultParagraphFont"/>
    <w:rsid w:val="00941A02"/>
    <w:rPr>
      <w:rFonts w:ascii="Times New Roman Bold" w:eastAsia="SimSun" w:hAnsi="Times New Roman Bold" w:cs="Times New Roman Bold"/>
      <w:b/>
      <w:bCs/>
      <w:iCs/>
      <w:color w:val="000000"/>
      <w:szCs w:val="22"/>
    </w:rPr>
  </w:style>
  <w:style w:type="paragraph" w:customStyle="1" w:styleId="Artheading">
    <w:name w:val="Art_heading"/>
    <w:basedOn w:val="Normal"/>
    <w:next w:val="Normal"/>
    <w:rsid w:val="00941A02"/>
    <w:pPr>
      <w:spacing w:before="480"/>
      <w:jc w:val="center"/>
    </w:pPr>
    <w:rPr>
      <w:rFonts w:ascii="Times New Roman Bold" w:hAnsi="Times New Roman Bold"/>
      <w:b/>
      <w:sz w:val="26"/>
    </w:rPr>
  </w:style>
  <w:style w:type="paragraph" w:customStyle="1" w:styleId="ArtNo">
    <w:name w:val="Art_No"/>
    <w:basedOn w:val="Normal"/>
    <w:next w:val="Normal"/>
    <w:link w:val="ArtNoChar"/>
    <w:rsid w:val="00941A02"/>
    <w:pPr>
      <w:keepNext/>
      <w:keepLines/>
      <w:spacing w:before="480"/>
      <w:jc w:val="center"/>
    </w:pPr>
    <w:rPr>
      <w:caps/>
      <w:sz w:val="26"/>
    </w:rPr>
  </w:style>
  <w:style w:type="character" w:customStyle="1" w:styleId="ArtNoChar">
    <w:name w:val="Art_No Char"/>
    <w:basedOn w:val="DefaultParagraphFont"/>
    <w:link w:val="ArtNo"/>
    <w:locked/>
    <w:rsid w:val="00941A02"/>
    <w:rPr>
      <w:rFonts w:ascii="Times New Roman" w:hAnsi="Times New Roman"/>
      <w:caps/>
      <w:sz w:val="26"/>
      <w:lang w:val="ru-RU" w:eastAsia="en-US"/>
    </w:rPr>
  </w:style>
  <w:style w:type="character" w:customStyle="1" w:styleId="Artref">
    <w:name w:val="Art_ref"/>
    <w:basedOn w:val="DefaultParagraphFont"/>
    <w:rsid w:val="00941A02"/>
    <w:rPr>
      <w:rFonts w:cs="Times New Roman"/>
      <w:bCs/>
      <w:sz w:val="18"/>
      <w:lang w:val="en-US" w:eastAsia="x-none"/>
    </w:rPr>
  </w:style>
  <w:style w:type="paragraph" w:customStyle="1" w:styleId="Arttitle">
    <w:name w:val="Art_title"/>
    <w:basedOn w:val="Normal"/>
    <w:next w:val="Normal"/>
    <w:link w:val="ArttitleCar"/>
    <w:rsid w:val="00941A02"/>
    <w:pPr>
      <w:keepNext/>
      <w:keepLines/>
      <w:spacing w:before="240"/>
      <w:jc w:val="center"/>
    </w:pPr>
    <w:rPr>
      <w:b/>
      <w:sz w:val="26"/>
    </w:rPr>
  </w:style>
  <w:style w:type="character" w:customStyle="1" w:styleId="ArttitleCar">
    <w:name w:val="Art_title Car"/>
    <w:basedOn w:val="DefaultParagraphFont"/>
    <w:link w:val="Arttitle"/>
    <w:locked/>
    <w:rsid w:val="00941A02"/>
    <w:rPr>
      <w:rFonts w:ascii="Times New Roman" w:hAnsi="Times New Roman"/>
      <w:b/>
      <w:sz w:val="26"/>
      <w:lang w:val="ru-RU" w:eastAsia="en-US"/>
    </w:rPr>
  </w:style>
  <w:style w:type="paragraph" w:customStyle="1" w:styleId="Normalend">
    <w:name w:val="Normal_end"/>
    <w:basedOn w:val="Normal"/>
    <w:next w:val="Normal"/>
    <w:qFormat/>
    <w:rsid w:val="009119CC"/>
    <w:rPr>
      <w:lang w:val="en-US"/>
    </w:rPr>
  </w:style>
  <w:style w:type="paragraph" w:customStyle="1" w:styleId="Booktitle">
    <w:name w:val="Book_title"/>
    <w:basedOn w:val="Normal"/>
    <w:qFormat/>
    <w:rsid w:val="00941A02"/>
    <w:pPr>
      <w:jc w:val="center"/>
    </w:pPr>
    <w:rPr>
      <w:b/>
      <w:bCs/>
      <w:sz w:val="26"/>
      <w:szCs w:val="28"/>
      <w:lang w:val="en-GB"/>
    </w:rPr>
  </w:style>
  <w:style w:type="paragraph" w:customStyle="1" w:styleId="Tabletext">
    <w:name w:val="Table_text"/>
    <w:basedOn w:val="Normal"/>
    <w:link w:val="TabletextChar"/>
    <w:qFormat/>
    <w:rsid w:val="00941A0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18"/>
    </w:rPr>
  </w:style>
  <w:style w:type="character" w:customStyle="1" w:styleId="TabletextChar">
    <w:name w:val="Table_text Char"/>
    <w:basedOn w:val="DefaultParagraphFont"/>
    <w:link w:val="Tabletext"/>
    <w:locked/>
    <w:rsid w:val="00941A02"/>
    <w:rPr>
      <w:rFonts w:ascii="Times New Roman" w:hAnsi="Times New Roman"/>
      <w:sz w:val="18"/>
      <w:lang w:val="ru-RU" w:eastAsia="en-US"/>
    </w:rPr>
  </w:style>
  <w:style w:type="paragraph" w:customStyle="1" w:styleId="Border">
    <w:name w:val="Border"/>
    <w:basedOn w:val="Tabletext"/>
    <w:rsid w:val="00941A02"/>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link w:val="CallChar"/>
    <w:rsid w:val="00941A02"/>
    <w:pPr>
      <w:keepNext/>
      <w:keepLines/>
      <w:spacing w:before="160"/>
      <w:ind w:left="1134"/>
    </w:pPr>
    <w:rPr>
      <w:i/>
    </w:rPr>
  </w:style>
  <w:style w:type="character" w:customStyle="1" w:styleId="CallChar">
    <w:name w:val="Call Char"/>
    <w:basedOn w:val="DefaultParagraphFont"/>
    <w:link w:val="Call"/>
    <w:locked/>
    <w:rsid w:val="00941A02"/>
    <w:rPr>
      <w:rFonts w:ascii="Times New Roman" w:hAnsi="Times New Roman"/>
      <w:i/>
      <w:sz w:val="22"/>
      <w:lang w:val="ru-RU" w:eastAsia="en-US"/>
    </w:rPr>
  </w:style>
  <w:style w:type="paragraph" w:customStyle="1" w:styleId="ChapNo">
    <w:name w:val="Chap_No"/>
    <w:basedOn w:val="ArtNo"/>
    <w:next w:val="Normal"/>
    <w:rsid w:val="00941A02"/>
    <w:rPr>
      <w:rFonts w:ascii="Times New Roman Bold" w:hAnsi="Times New Roman Bold"/>
      <w:b/>
    </w:rPr>
  </w:style>
  <w:style w:type="paragraph" w:customStyle="1" w:styleId="Chaptitle">
    <w:name w:val="Chap_title"/>
    <w:basedOn w:val="Arttitle"/>
    <w:next w:val="Normal"/>
    <w:link w:val="ChaptitleChar"/>
    <w:rsid w:val="00941A02"/>
  </w:style>
  <w:style w:type="character" w:customStyle="1" w:styleId="ChaptitleChar">
    <w:name w:val="Chap_title Char"/>
    <w:basedOn w:val="DefaultParagraphFont"/>
    <w:link w:val="Chaptitle"/>
    <w:locked/>
    <w:rsid w:val="00941A02"/>
    <w:rPr>
      <w:rFonts w:ascii="Times New Roman" w:hAnsi="Times New Roman"/>
      <w:b/>
      <w:sz w:val="26"/>
      <w:lang w:val="ru-RU" w:eastAsia="en-US"/>
    </w:rPr>
  </w:style>
  <w:style w:type="character" w:styleId="EndnoteReference">
    <w:name w:val="endnote reference"/>
    <w:basedOn w:val="DefaultParagraphFont"/>
    <w:rsid w:val="00941A02"/>
    <w:rPr>
      <w:rFonts w:cs="Times New Roman"/>
      <w:vertAlign w:val="superscript"/>
    </w:rPr>
  </w:style>
  <w:style w:type="paragraph" w:customStyle="1" w:styleId="enumlev1">
    <w:name w:val="enumlev1"/>
    <w:basedOn w:val="Normal"/>
    <w:link w:val="enumlev1Char"/>
    <w:rsid w:val="00941A02"/>
    <w:pPr>
      <w:tabs>
        <w:tab w:val="clear" w:pos="2268"/>
        <w:tab w:val="left" w:pos="2608"/>
        <w:tab w:val="left" w:pos="3345"/>
      </w:tabs>
      <w:spacing w:before="80"/>
      <w:ind w:left="1134" w:hanging="1134"/>
    </w:pPr>
  </w:style>
  <w:style w:type="character" w:customStyle="1" w:styleId="enumlev1Char">
    <w:name w:val="enumlev1 Char"/>
    <w:basedOn w:val="DefaultParagraphFont"/>
    <w:link w:val="enumlev1"/>
    <w:locked/>
    <w:rsid w:val="00941A02"/>
    <w:rPr>
      <w:rFonts w:ascii="Times New Roman" w:hAnsi="Times New Roman"/>
      <w:sz w:val="22"/>
      <w:lang w:val="ru-RU" w:eastAsia="en-US"/>
    </w:rPr>
  </w:style>
  <w:style w:type="paragraph" w:customStyle="1" w:styleId="enumlev2">
    <w:name w:val="enumlev2"/>
    <w:basedOn w:val="enumlev1"/>
    <w:link w:val="enumlev2Char"/>
    <w:rsid w:val="00941A02"/>
    <w:pPr>
      <w:ind w:left="1871" w:hanging="737"/>
    </w:pPr>
  </w:style>
  <w:style w:type="character" w:customStyle="1" w:styleId="enumlev2Char">
    <w:name w:val="enumlev2 Char"/>
    <w:basedOn w:val="DefaultParagraphFont"/>
    <w:link w:val="enumlev2"/>
    <w:locked/>
    <w:rsid w:val="00941A02"/>
    <w:rPr>
      <w:rFonts w:ascii="Times New Roman" w:hAnsi="Times New Roman"/>
      <w:sz w:val="22"/>
      <w:lang w:val="ru-RU" w:eastAsia="en-US"/>
    </w:rPr>
  </w:style>
  <w:style w:type="paragraph" w:customStyle="1" w:styleId="enumlev3">
    <w:name w:val="enumlev3"/>
    <w:basedOn w:val="enumlev2"/>
    <w:rsid w:val="00941A02"/>
    <w:pPr>
      <w:ind w:left="2268" w:hanging="397"/>
    </w:pPr>
  </w:style>
  <w:style w:type="paragraph" w:customStyle="1" w:styleId="Equation">
    <w:name w:val="Equation"/>
    <w:basedOn w:val="Normal"/>
    <w:link w:val="EquationChar"/>
    <w:rsid w:val="00941A02"/>
    <w:pPr>
      <w:tabs>
        <w:tab w:val="clear" w:pos="1871"/>
        <w:tab w:val="clear" w:pos="2268"/>
        <w:tab w:val="center" w:pos="4820"/>
        <w:tab w:val="right" w:pos="9639"/>
      </w:tabs>
    </w:pPr>
  </w:style>
  <w:style w:type="character" w:customStyle="1" w:styleId="EquationChar">
    <w:name w:val="Equation Char"/>
    <w:basedOn w:val="DefaultParagraphFont"/>
    <w:link w:val="Equation"/>
    <w:locked/>
    <w:rsid w:val="00941A02"/>
    <w:rPr>
      <w:rFonts w:ascii="Times New Roman" w:hAnsi="Times New Roman"/>
      <w:sz w:val="22"/>
      <w:lang w:val="ru-RU" w:eastAsia="en-US"/>
    </w:rPr>
  </w:style>
  <w:style w:type="paragraph" w:styleId="NormalIndent">
    <w:name w:val="Normal Indent"/>
    <w:basedOn w:val="Normal"/>
    <w:rsid w:val="00941A02"/>
    <w:pPr>
      <w:ind w:left="1134"/>
    </w:pPr>
  </w:style>
  <w:style w:type="paragraph" w:customStyle="1" w:styleId="Equationlegend">
    <w:name w:val="Equation_legend"/>
    <w:basedOn w:val="NormalIndent"/>
    <w:rsid w:val="00941A02"/>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941A02"/>
    <w:pPr>
      <w:keepNext/>
      <w:keepLines/>
      <w:jc w:val="center"/>
    </w:pPr>
  </w:style>
  <w:style w:type="paragraph" w:customStyle="1" w:styleId="Figurelegend">
    <w:name w:val="Figure_legend"/>
    <w:basedOn w:val="Normal"/>
    <w:rsid w:val="00941A02"/>
    <w:pPr>
      <w:keepNext/>
      <w:keepLines/>
      <w:spacing w:before="20" w:after="20"/>
    </w:pPr>
    <w:rPr>
      <w:sz w:val="18"/>
    </w:rPr>
  </w:style>
  <w:style w:type="paragraph" w:customStyle="1" w:styleId="FigureNo">
    <w:name w:val="Figure_No"/>
    <w:basedOn w:val="Normal"/>
    <w:next w:val="Normal"/>
    <w:link w:val="FigureNoChar"/>
    <w:rsid w:val="00941A02"/>
    <w:pPr>
      <w:keepNext/>
      <w:keepLines/>
      <w:spacing w:before="480" w:after="120"/>
      <w:jc w:val="center"/>
    </w:pPr>
    <w:rPr>
      <w:caps/>
      <w:sz w:val="20"/>
    </w:rPr>
  </w:style>
  <w:style w:type="character" w:customStyle="1" w:styleId="FigureNoChar">
    <w:name w:val="Figure_No Char"/>
    <w:basedOn w:val="DefaultParagraphFont"/>
    <w:link w:val="FigureNo"/>
    <w:locked/>
    <w:rsid w:val="00941A02"/>
    <w:rPr>
      <w:rFonts w:ascii="Times New Roman" w:hAnsi="Times New Roman"/>
      <w:caps/>
      <w:lang w:val="ru-RU" w:eastAsia="en-US"/>
    </w:rPr>
  </w:style>
  <w:style w:type="paragraph" w:customStyle="1" w:styleId="Tabletitle">
    <w:name w:val="Table_title"/>
    <w:basedOn w:val="Normal"/>
    <w:next w:val="Tabletext"/>
    <w:link w:val="TabletitleChar"/>
    <w:qFormat/>
    <w:rsid w:val="00941A02"/>
    <w:pPr>
      <w:keepNext/>
      <w:keepLines/>
      <w:spacing w:before="0" w:after="120"/>
      <w:jc w:val="center"/>
    </w:pPr>
    <w:rPr>
      <w:rFonts w:ascii="Times New Roman Bold" w:hAnsi="Times New Roman Bold"/>
      <w:b/>
      <w:sz w:val="18"/>
    </w:rPr>
  </w:style>
  <w:style w:type="character" w:customStyle="1" w:styleId="TabletitleChar">
    <w:name w:val="Table_title Char"/>
    <w:basedOn w:val="DefaultParagraphFont"/>
    <w:link w:val="Tabletitle"/>
    <w:locked/>
    <w:rsid w:val="00941A02"/>
    <w:rPr>
      <w:rFonts w:ascii="Times New Roman Bold" w:hAnsi="Times New Roman Bold"/>
      <w:b/>
      <w:sz w:val="18"/>
      <w:lang w:val="ru-RU" w:eastAsia="en-US"/>
    </w:rPr>
  </w:style>
  <w:style w:type="paragraph" w:customStyle="1" w:styleId="Figuretitle">
    <w:name w:val="Figure_title"/>
    <w:basedOn w:val="Tabletitle"/>
    <w:next w:val="Normal"/>
    <w:link w:val="FiguretitleChar"/>
    <w:rsid w:val="00941A02"/>
    <w:pPr>
      <w:spacing w:after="480"/>
    </w:pPr>
  </w:style>
  <w:style w:type="character" w:customStyle="1" w:styleId="FiguretitleChar">
    <w:name w:val="Figure_title Char"/>
    <w:basedOn w:val="DefaultParagraphFont"/>
    <w:link w:val="Figuretitle"/>
    <w:locked/>
    <w:rsid w:val="00941A02"/>
    <w:rPr>
      <w:rFonts w:ascii="Times New Roman Bold" w:hAnsi="Times New Roman Bold"/>
      <w:b/>
      <w:sz w:val="18"/>
      <w:lang w:val="ru-RU" w:eastAsia="en-US"/>
    </w:rPr>
  </w:style>
  <w:style w:type="paragraph" w:customStyle="1" w:styleId="Figurewithouttitle">
    <w:name w:val="Figure_without_title"/>
    <w:basedOn w:val="FigureNo"/>
    <w:next w:val="Normal"/>
    <w:rsid w:val="00941A02"/>
    <w:pPr>
      <w:keepNext w:val="0"/>
    </w:pPr>
    <w:rPr>
      <w:sz w:val="18"/>
      <w:lang w:val="en-GB"/>
    </w:rPr>
  </w:style>
  <w:style w:type="paragraph" w:styleId="Footer">
    <w:name w:val="footer"/>
    <w:basedOn w:val="Normal"/>
    <w:link w:val="FooterChar"/>
    <w:rsid w:val="00941A02"/>
    <w:pPr>
      <w:tabs>
        <w:tab w:val="clear" w:pos="1134"/>
        <w:tab w:val="clear" w:pos="1871"/>
        <w:tab w:val="clear" w:pos="2268"/>
        <w:tab w:val="left" w:pos="5954"/>
        <w:tab w:val="right" w:pos="9639"/>
      </w:tabs>
      <w:spacing w:before="0"/>
    </w:pPr>
    <w:rPr>
      <w:caps/>
      <w:noProof/>
      <w:sz w:val="16"/>
      <w:lang w:val="en-GB"/>
    </w:rPr>
  </w:style>
  <w:style w:type="character" w:customStyle="1" w:styleId="FooterChar">
    <w:name w:val="Footer Char"/>
    <w:basedOn w:val="DefaultParagraphFont"/>
    <w:link w:val="Footer"/>
    <w:rsid w:val="00941A02"/>
    <w:rPr>
      <w:rFonts w:ascii="Times New Roman" w:hAnsi="Times New Roman"/>
      <w:caps/>
      <w:noProof/>
      <w:sz w:val="16"/>
      <w:lang w:val="en-GB" w:eastAsia="en-US"/>
    </w:rPr>
  </w:style>
  <w:style w:type="paragraph" w:customStyle="1" w:styleId="FirstFooter">
    <w:name w:val="FirstFooter"/>
    <w:basedOn w:val="Footer"/>
    <w:rsid w:val="00941A02"/>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rsid w:val="00941A02"/>
    <w:pPr>
      <w:tabs>
        <w:tab w:val="left" w:pos="907"/>
        <w:tab w:val="right" w:pos="8789"/>
        <w:tab w:val="right" w:pos="9639"/>
      </w:tabs>
      <w:spacing w:before="0"/>
    </w:pPr>
    <w:rPr>
      <w:b/>
      <w:lang w:val="en-GB"/>
    </w:rPr>
  </w:style>
  <w:style w:type="character" w:styleId="FootnoteReference">
    <w:name w:val="footnote reference"/>
    <w:basedOn w:val="DefaultParagraphFont"/>
    <w:qFormat/>
    <w:rsid w:val="00941A02"/>
    <w:rPr>
      <w:position w:val="6"/>
      <w:sz w:val="16"/>
    </w:rPr>
  </w:style>
  <w:style w:type="paragraph" w:styleId="FootnoteText">
    <w:name w:val="footnote text"/>
    <w:basedOn w:val="Normal"/>
    <w:link w:val="FootnoteTextChar"/>
    <w:rsid w:val="00941A02"/>
    <w:pPr>
      <w:keepLines/>
      <w:tabs>
        <w:tab w:val="left" w:pos="284"/>
      </w:tabs>
      <w:spacing w:before="60"/>
    </w:pPr>
    <w:rPr>
      <w:lang w:val="en-GB"/>
    </w:rPr>
  </w:style>
  <w:style w:type="character" w:customStyle="1" w:styleId="FootnoteTextChar">
    <w:name w:val="Footnote Text Char"/>
    <w:basedOn w:val="DefaultParagraphFont"/>
    <w:link w:val="FootnoteText"/>
    <w:rsid w:val="00941A02"/>
    <w:rPr>
      <w:rFonts w:ascii="Times New Roman" w:hAnsi="Times New Roman"/>
      <w:sz w:val="22"/>
      <w:lang w:val="en-GB" w:eastAsia="en-US"/>
    </w:rPr>
  </w:style>
  <w:style w:type="paragraph" w:customStyle="1" w:styleId="Formal">
    <w:name w:val="Formal"/>
    <w:basedOn w:val="Normal"/>
    <w:rsid w:val="009119CC"/>
    <w:pPr>
      <w:tabs>
        <w:tab w:val="clear" w:pos="1871"/>
        <w:tab w:val="left" w:pos="567"/>
        <w:tab w:val="left" w:pos="794"/>
        <w:tab w:val="left" w:pos="1191"/>
        <w:tab w:val="left" w:pos="1588"/>
        <w:tab w:val="left" w:pos="1701"/>
        <w:tab w:val="left" w:pos="1985"/>
        <w:tab w:val="left" w:pos="2835"/>
        <w:tab w:val="left" w:pos="3402"/>
        <w:tab w:val="left" w:pos="3969"/>
        <w:tab w:val="left" w:pos="4536"/>
        <w:tab w:val="left" w:pos="5103"/>
        <w:tab w:val="left" w:pos="5670"/>
      </w:tabs>
      <w:spacing w:before="0"/>
    </w:pPr>
    <w:rPr>
      <w:rFonts w:ascii="Courier New" w:hAnsi="Courier New"/>
      <w:noProof/>
      <w:sz w:val="20"/>
      <w:lang w:val="en-GB"/>
    </w:rPr>
  </w:style>
  <w:style w:type="paragraph" w:styleId="Header">
    <w:name w:val="header"/>
    <w:basedOn w:val="Normal"/>
    <w:link w:val="HeaderChar"/>
    <w:rsid w:val="00941A02"/>
    <w:pPr>
      <w:spacing w:before="0"/>
      <w:jc w:val="center"/>
    </w:pPr>
    <w:rPr>
      <w:sz w:val="18"/>
      <w:lang w:val="en-GB"/>
    </w:rPr>
  </w:style>
  <w:style w:type="character" w:customStyle="1" w:styleId="HeaderChar">
    <w:name w:val="Header Char"/>
    <w:basedOn w:val="DefaultParagraphFont"/>
    <w:link w:val="Header"/>
    <w:rsid w:val="00941A02"/>
    <w:rPr>
      <w:rFonts w:ascii="Times New Roman" w:hAnsi="Times New Roman"/>
      <w:sz w:val="18"/>
      <w:lang w:val="en-GB" w:eastAsia="en-US"/>
    </w:rPr>
  </w:style>
  <w:style w:type="character" w:customStyle="1" w:styleId="Heading1Char">
    <w:name w:val="Heading 1 Char"/>
    <w:basedOn w:val="DefaultParagraphFont"/>
    <w:link w:val="Heading1"/>
    <w:locked/>
    <w:rsid w:val="00941A02"/>
    <w:rPr>
      <w:rFonts w:ascii="Times New Roman" w:hAnsi="Times New Roman"/>
      <w:b/>
      <w:sz w:val="26"/>
      <w:lang w:val="ru-RU" w:eastAsia="en-US"/>
    </w:rPr>
  </w:style>
  <w:style w:type="character" w:customStyle="1" w:styleId="Heading2Char">
    <w:name w:val="Heading 2 Char"/>
    <w:basedOn w:val="DefaultParagraphFont"/>
    <w:link w:val="Heading2"/>
    <w:locked/>
    <w:rsid w:val="00941A02"/>
    <w:rPr>
      <w:rFonts w:ascii="Times New Roman" w:hAnsi="Times New Roman"/>
      <w:b/>
      <w:sz w:val="22"/>
      <w:lang w:val="ru-RU" w:eastAsia="en-US"/>
    </w:rPr>
  </w:style>
  <w:style w:type="character" w:customStyle="1" w:styleId="Heading3Char">
    <w:name w:val="Heading 3 Char"/>
    <w:basedOn w:val="DefaultParagraphFont"/>
    <w:link w:val="Heading3"/>
    <w:locked/>
    <w:rsid w:val="00941A02"/>
    <w:rPr>
      <w:rFonts w:ascii="Times New Roman" w:hAnsi="Times New Roman"/>
      <w:b/>
      <w:sz w:val="22"/>
      <w:lang w:val="ru-RU" w:eastAsia="en-US"/>
    </w:rPr>
  </w:style>
  <w:style w:type="character" w:customStyle="1" w:styleId="Heading4Char">
    <w:name w:val="Heading 4 Char"/>
    <w:basedOn w:val="DefaultParagraphFont"/>
    <w:link w:val="Heading4"/>
    <w:locked/>
    <w:rsid w:val="00941A02"/>
    <w:rPr>
      <w:rFonts w:ascii="Times New Roman" w:hAnsi="Times New Roman"/>
      <w:b/>
      <w:sz w:val="22"/>
      <w:lang w:val="ru-RU" w:eastAsia="en-US"/>
    </w:rPr>
  </w:style>
  <w:style w:type="character" w:customStyle="1" w:styleId="Heading5Char">
    <w:name w:val="Heading 5 Char"/>
    <w:basedOn w:val="DefaultParagraphFont"/>
    <w:link w:val="Heading5"/>
    <w:locked/>
    <w:rsid w:val="00941A02"/>
    <w:rPr>
      <w:rFonts w:ascii="Times New Roman" w:hAnsi="Times New Roman"/>
      <w:b/>
      <w:sz w:val="22"/>
      <w:lang w:val="ru-RU" w:eastAsia="en-US"/>
    </w:rPr>
  </w:style>
  <w:style w:type="character" w:customStyle="1" w:styleId="Heading6Char">
    <w:name w:val="Heading 6 Char"/>
    <w:basedOn w:val="DefaultParagraphFont"/>
    <w:link w:val="Heading6"/>
    <w:locked/>
    <w:rsid w:val="00941A02"/>
    <w:rPr>
      <w:rFonts w:ascii="Times New Roman" w:hAnsi="Times New Roman"/>
      <w:b/>
      <w:sz w:val="22"/>
      <w:lang w:val="ru-RU" w:eastAsia="en-US"/>
    </w:rPr>
  </w:style>
  <w:style w:type="character" w:customStyle="1" w:styleId="Heading7Char">
    <w:name w:val="Heading 7 Char"/>
    <w:basedOn w:val="DefaultParagraphFont"/>
    <w:link w:val="Heading7"/>
    <w:locked/>
    <w:rsid w:val="00941A02"/>
    <w:rPr>
      <w:rFonts w:ascii="Times New Roman" w:hAnsi="Times New Roman"/>
      <w:b/>
      <w:sz w:val="22"/>
      <w:lang w:val="ru-RU" w:eastAsia="en-US"/>
    </w:rPr>
  </w:style>
  <w:style w:type="character" w:customStyle="1" w:styleId="Heading8Char">
    <w:name w:val="Heading 8 Char"/>
    <w:basedOn w:val="DefaultParagraphFont"/>
    <w:link w:val="Heading8"/>
    <w:locked/>
    <w:rsid w:val="00941A02"/>
    <w:rPr>
      <w:rFonts w:ascii="Times New Roman" w:hAnsi="Times New Roman"/>
      <w:b/>
      <w:sz w:val="22"/>
      <w:lang w:val="ru-RU" w:eastAsia="en-US"/>
    </w:rPr>
  </w:style>
  <w:style w:type="character" w:customStyle="1" w:styleId="Heading9Char">
    <w:name w:val="Heading 9 Char"/>
    <w:basedOn w:val="DefaultParagraphFont"/>
    <w:link w:val="Heading9"/>
    <w:locked/>
    <w:rsid w:val="00941A02"/>
    <w:rPr>
      <w:rFonts w:ascii="Cambria" w:hAnsi="Cambria"/>
      <w:sz w:val="22"/>
      <w:szCs w:val="22"/>
      <w:lang w:val="ru-RU" w:eastAsia="x-none"/>
    </w:rPr>
  </w:style>
  <w:style w:type="paragraph" w:customStyle="1" w:styleId="Headingb">
    <w:name w:val="Heading_b"/>
    <w:basedOn w:val="Heading3"/>
    <w:next w:val="Normal"/>
    <w:link w:val="HeadingbChar"/>
    <w:qFormat/>
    <w:rsid w:val="00941A02"/>
    <w:pPr>
      <w:tabs>
        <w:tab w:val="clear" w:pos="1871"/>
        <w:tab w:val="clear" w:pos="2268"/>
        <w:tab w:val="left" w:pos="794"/>
        <w:tab w:val="left" w:pos="2127"/>
        <w:tab w:val="left" w:pos="2410"/>
        <w:tab w:val="left" w:pos="2921"/>
        <w:tab w:val="left" w:pos="3261"/>
      </w:tabs>
      <w:overflowPunct/>
      <w:autoSpaceDE/>
      <w:autoSpaceDN/>
      <w:adjustRightInd/>
      <w:spacing w:before="160"/>
      <w:ind w:left="0" w:firstLine="0"/>
      <w:textAlignment w:val="auto"/>
      <w:outlineLvl w:val="9"/>
    </w:pPr>
    <w:rPr>
      <w:rFonts w:ascii="Times New Roman Bold" w:hAnsi="Times New Roman Bold"/>
      <w:lang w:val="en-GB"/>
    </w:rPr>
  </w:style>
  <w:style w:type="character" w:customStyle="1" w:styleId="HeadingbChar">
    <w:name w:val="Heading_b Char"/>
    <w:basedOn w:val="DefaultParagraphFont"/>
    <w:link w:val="Headingb"/>
    <w:locked/>
    <w:rsid w:val="00941A02"/>
    <w:rPr>
      <w:rFonts w:ascii="Times New Roman Bold" w:hAnsi="Times New Roman Bold"/>
      <w:b/>
      <w:sz w:val="22"/>
      <w:lang w:val="en-GB" w:eastAsia="en-US"/>
    </w:rPr>
  </w:style>
  <w:style w:type="paragraph" w:customStyle="1" w:styleId="Headingi">
    <w:name w:val="Heading_i"/>
    <w:basedOn w:val="Normal"/>
    <w:next w:val="Normal"/>
    <w:rsid w:val="00941A02"/>
    <w:pPr>
      <w:keepNext/>
      <w:spacing w:before="160"/>
    </w:pPr>
    <w:rPr>
      <w:rFonts w:ascii="Times" w:hAnsi="Times"/>
      <w:i/>
    </w:rPr>
  </w:style>
  <w:style w:type="paragraph" w:styleId="Index1">
    <w:name w:val="index 1"/>
    <w:basedOn w:val="Normal"/>
    <w:next w:val="Normal"/>
    <w:rsid w:val="00941A02"/>
  </w:style>
  <w:style w:type="paragraph" w:styleId="Index2">
    <w:name w:val="index 2"/>
    <w:basedOn w:val="Normal"/>
    <w:next w:val="Normal"/>
    <w:rsid w:val="00941A02"/>
    <w:pPr>
      <w:ind w:left="283"/>
    </w:pPr>
  </w:style>
  <w:style w:type="paragraph" w:styleId="Index3">
    <w:name w:val="index 3"/>
    <w:basedOn w:val="Normal"/>
    <w:next w:val="Normal"/>
    <w:rsid w:val="00941A02"/>
    <w:pPr>
      <w:ind w:left="566"/>
    </w:pPr>
  </w:style>
  <w:style w:type="paragraph" w:styleId="Index4">
    <w:name w:val="index 4"/>
    <w:basedOn w:val="Normal"/>
    <w:next w:val="Normal"/>
    <w:rsid w:val="00941A02"/>
    <w:pPr>
      <w:ind w:left="849"/>
    </w:pPr>
  </w:style>
  <w:style w:type="paragraph" w:styleId="Index5">
    <w:name w:val="index 5"/>
    <w:basedOn w:val="Normal"/>
    <w:next w:val="Normal"/>
    <w:rsid w:val="00941A02"/>
    <w:pPr>
      <w:ind w:left="1132"/>
    </w:pPr>
  </w:style>
  <w:style w:type="paragraph" w:styleId="Index6">
    <w:name w:val="index 6"/>
    <w:basedOn w:val="Normal"/>
    <w:next w:val="Normal"/>
    <w:rsid w:val="00941A02"/>
    <w:pPr>
      <w:ind w:left="1415"/>
    </w:pPr>
  </w:style>
  <w:style w:type="paragraph" w:styleId="Index7">
    <w:name w:val="index 7"/>
    <w:basedOn w:val="Normal"/>
    <w:next w:val="Normal"/>
    <w:rsid w:val="00941A02"/>
    <w:pPr>
      <w:ind w:left="1698"/>
    </w:pPr>
  </w:style>
  <w:style w:type="paragraph" w:styleId="IndexHeading">
    <w:name w:val="index heading"/>
    <w:basedOn w:val="Normal"/>
    <w:next w:val="Index1"/>
    <w:rsid w:val="00941A02"/>
  </w:style>
  <w:style w:type="character" w:styleId="LineNumber">
    <w:name w:val="line number"/>
    <w:basedOn w:val="DefaultParagraphFont"/>
    <w:rsid w:val="00941A02"/>
    <w:rPr>
      <w:rFonts w:cs="Times New Roman"/>
    </w:rPr>
  </w:style>
  <w:style w:type="paragraph" w:customStyle="1" w:styleId="Normalaftertitle">
    <w:name w:val="Normal after title"/>
    <w:basedOn w:val="Normal"/>
    <w:next w:val="Normal"/>
    <w:link w:val="NormalaftertitleChar"/>
    <w:rsid w:val="00941A02"/>
    <w:pPr>
      <w:spacing w:before="280"/>
    </w:pPr>
  </w:style>
  <w:style w:type="character" w:customStyle="1" w:styleId="NormalaftertitleChar">
    <w:name w:val="Normal after title Char"/>
    <w:basedOn w:val="DefaultParagraphFont"/>
    <w:link w:val="Normalaftertitle"/>
    <w:locked/>
    <w:rsid w:val="00941A02"/>
    <w:rPr>
      <w:rFonts w:ascii="Times New Roman" w:hAnsi="Times New Roman"/>
      <w:sz w:val="22"/>
      <w:lang w:val="ru-RU" w:eastAsia="en-US"/>
    </w:rPr>
  </w:style>
  <w:style w:type="paragraph" w:customStyle="1" w:styleId="Note">
    <w:name w:val="Note"/>
    <w:basedOn w:val="Normal"/>
    <w:link w:val="NoteChar"/>
    <w:rsid w:val="00941A02"/>
    <w:pPr>
      <w:tabs>
        <w:tab w:val="left" w:pos="284"/>
      </w:tabs>
      <w:spacing w:before="80"/>
    </w:pPr>
    <w:rPr>
      <w:lang w:val="en-GB"/>
    </w:rPr>
  </w:style>
  <w:style w:type="character" w:customStyle="1" w:styleId="NoteChar">
    <w:name w:val="Note Char"/>
    <w:basedOn w:val="DefaultParagraphFont"/>
    <w:link w:val="Note"/>
    <w:locked/>
    <w:rsid w:val="00941A02"/>
    <w:rPr>
      <w:rFonts w:ascii="Times New Roman" w:hAnsi="Times New Roman"/>
      <w:sz w:val="22"/>
      <w:lang w:val="en-GB" w:eastAsia="en-US"/>
    </w:rPr>
  </w:style>
  <w:style w:type="character" w:styleId="PageNumber">
    <w:name w:val="page number"/>
    <w:basedOn w:val="DefaultParagraphFont"/>
    <w:rsid w:val="00941A02"/>
    <w:rPr>
      <w:rFonts w:cs="Times New Roman"/>
    </w:rPr>
  </w:style>
  <w:style w:type="paragraph" w:customStyle="1" w:styleId="PartNo">
    <w:name w:val="Part_No"/>
    <w:basedOn w:val="AnnexNo"/>
    <w:next w:val="Normal"/>
    <w:rsid w:val="00941A02"/>
  </w:style>
  <w:style w:type="paragraph" w:customStyle="1" w:styleId="Partref">
    <w:name w:val="Part_ref"/>
    <w:basedOn w:val="Annexref"/>
    <w:next w:val="Normal"/>
    <w:rsid w:val="00941A02"/>
  </w:style>
  <w:style w:type="paragraph" w:customStyle="1" w:styleId="Parttitle">
    <w:name w:val="Part_title"/>
    <w:basedOn w:val="Annextitle"/>
    <w:next w:val="Normalaftertitle"/>
    <w:rsid w:val="00941A02"/>
  </w:style>
  <w:style w:type="paragraph" w:customStyle="1" w:styleId="Proposal">
    <w:name w:val="Proposal"/>
    <w:basedOn w:val="Normal"/>
    <w:next w:val="Normal"/>
    <w:link w:val="ProposalChar"/>
    <w:rsid w:val="007917AE"/>
    <w:pPr>
      <w:keepNext/>
      <w:spacing w:before="240"/>
    </w:pPr>
    <w:rPr>
      <w:b/>
    </w:rPr>
  </w:style>
  <w:style w:type="character" w:customStyle="1" w:styleId="ProposalChar">
    <w:name w:val="Proposal Char"/>
    <w:basedOn w:val="DefaultParagraphFont"/>
    <w:link w:val="Proposal"/>
    <w:locked/>
    <w:rsid w:val="007917AE"/>
    <w:rPr>
      <w:rFonts w:ascii="Times New Roman" w:hAnsi="Times New Roman"/>
      <w:b/>
      <w:sz w:val="22"/>
      <w:lang w:val="ru-RU" w:eastAsia="en-US"/>
    </w:rPr>
  </w:style>
  <w:style w:type="paragraph" w:customStyle="1" w:styleId="RecNo">
    <w:name w:val="Rec_No"/>
    <w:basedOn w:val="Normal"/>
    <w:next w:val="Normal"/>
    <w:link w:val="RecNoChar"/>
    <w:rsid w:val="00941A02"/>
    <w:pPr>
      <w:keepNext/>
      <w:keepLines/>
      <w:spacing w:before="480"/>
      <w:jc w:val="center"/>
    </w:pPr>
    <w:rPr>
      <w:caps/>
      <w:sz w:val="26"/>
    </w:rPr>
  </w:style>
  <w:style w:type="character" w:customStyle="1" w:styleId="RecNoChar">
    <w:name w:val="Rec_No Char"/>
    <w:basedOn w:val="DefaultParagraphFont"/>
    <w:link w:val="RecNo"/>
    <w:locked/>
    <w:rsid w:val="00941A02"/>
    <w:rPr>
      <w:rFonts w:ascii="Times New Roman" w:hAnsi="Times New Roman"/>
      <w:caps/>
      <w:sz w:val="26"/>
      <w:lang w:val="ru-RU" w:eastAsia="en-US"/>
    </w:rPr>
  </w:style>
  <w:style w:type="paragraph" w:customStyle="1" w:styleId="Rectitle">
    <w:name w:val="Rec_title"/>
    <w:basedOn w:val="RecNo"/>
    <w:next w:val="Normal"/>
    <w:rsid w:val="00941A02"/>
    <w:pPr>
      <w:spacing w:before="240"/>
    </w:pPr>
    <w:rPr>
      <w:rFonts w:ascii="Times New Roman Bold" w:hAnsi="Times New Roman Bold"/>
      <w:b/>
      <w:caps w:val="0"/>
    </w:rPr>
  </w:style>
  <w:style w:type="paragraph" w:customStyle="1" w:styleId="Recref">
    <w:name w:val="Rec_ref"/>
    <w:basedOn w:val="Rectitle"/>
    <w:next w:val="Normal"/>
    <w:rsid w:val="00941A02"/>
    <w:pPr>
      <w:spacing w:before="120"/>
    </w:pPr>
    <w:rPr>
      <w:rFonts w:ascii="Times New Roman" w:hAnsi="Times New Roman"/>
      <w:b w:val="0"/>
      <w:sz w:val="24"/>
    </w:rPr>
  </w:style>
  <w:style w:type="paragraph" w:customStyle="1" w:styleId="Recdate">
    <w:name w:val="Rec_date"/>
    <w:basedOn w:val="Recref"/>
    <w:next w:val="Normalaftertitle"/>
    <w:rsid w:val="00941A02"/>
    <w:pPr>
      <w:jc w:val="right"/>
    </w:pPr>
    <w:rPr>
      <w:sz w:val="22"/>
    </w:rPr>
  </w:style>
  <w:style w:type="paragraph" w:customStyle="1" w:styleId="Questiondate">
    <w:name w:val="Question_date"/>
    <w:basedOn w:val="Recdate"/>
    <w:next w:val="Normalaftertitle"/>
    <w:rsid w:val="00941A02"/>
  </w:style>
  <w:style w:type="paragraph" w:customStyle="1" w:styleId="QuestionNo">
    <w:name w:val="Question_No"/>
    <w:basedOn w:val="RecNo"/>
    <w:next w:val="Normal"/>
    <w:rsid w:val="00941A02"/>
  </w:style>
  <w:style w:type="paragraph" w:customStyle="1" w:styleId="Questionref">
    <w:name w:val="Question_ref"/>
    <w:basedOn w:val="Recref"/>
    <w:next w:val="Questiondate"/>
    <w:rsid w:val="00941A02"/>
  </w:style>
  <w:style w:type="paragraph" w:customStyle="1" w:styleId="Questiontitle">
    <w:name w:val="Question_title"/>
    <w:basedOn w:val="Rectitle"/>
    <w:next w:val="Questionref"/>
    <w:rsid w:val="00941A02"/>
  </w:style>
  <w:style w:type="paragraph" w:customStyle="1" w:styleId="Reasons">
    <w:name w:val="Reasons"/>
    <w:basedOn w:val="Normal"/>
    <w:link w:val="ReasonsChar"/>
    <w:qFormat/>
    <w:rsid w:val="00941A02"/>
    <w:pPr>
      <w:tabs>
        <w:tab w:val="clear" w:pos="1871"/>
        <w:tab w:val="clear" w:pos="2268"/>
        <w:tab w:val="left" w:pos="1588"/>
        <w:tab w:val="left" w:pos="1985"/>
      </w:tabs>
    </w:pPr>
  </w:style>
  <w:style w:type="character" w:customStyle="1" w:styleId="ReasonsChar">
    <w:name w:val="Reasons Char"/>
    <w:basedOn w:val="DefaultParagraphFont"/>
    <w:link w:val="Reasons"/>
    <w:locked/>
    <w:rsid w:val="00941A02"/>
    <w:rPr>
      <w:rFonts w:ascii="Times New Roman" w:hAnsi="Times New Roman"/>
      <w:sz w:val="22"/>
      <w:lang w:val="ru-RU" w:eastAsia="en-US"/>
    </w:rPr>
  </w:style>
  <w:style w:type="character" w:customStyle="1" w:styleId="Recdef">
    <w:name w:val="Rec_def"/>
    <w:basedOn w:val="DefaultParagraphFont"/>
    <w:rsid w:val="00941A02"/>
    <w:rPr>
      <w:rFonts w:cs="Times New Roman"/>
      <w:b/>
    </w:rPr>
  </w:style>
  <w:style w:type="paragraph" w:customStyle="1" w:styleId="Reftext">
    <w:name w:val="Ref_text"/>
    <w:basedOn w:val="Normal"/>
    <w:rsid w:val="00941A02"/>
    <w:pPr>
      <w:ind w:left="1134" w:hanging="1134"/>
    </w:pPr>
  </w:style>
  <w:style w:type="paragraph" w:customStyle="1" w:styleId="Reftitle">
    <w:name w:val="Ref_title"/>
    <w:basedOn w:val="Normal"/>
    <w:next w:val="Reftext"/>
    <w:rsid w:val="00941A02"/>
    <w:pPr>
      <w:spacing w:before="480"/>
      <w:jc w:val="center"/>
    </w:pPr>
    <w:rPr>
      <w:caps/>
    </w:rPr>
  </w:style>
  <w:style w:type="paragraph" w:customStyle="1" w:styleId="Repdate">
    <w:name w:val="Rep_date"/>
    <w:basedOn w:val="Recdate"/>
    <w:next w:val="Normalaftertitle"/>
    <w:rsid w:val="00941A02"/>
  </w:style>
  <w:style w:type="paragraph" w:customStyle="1" w:styleId="RepNo">
    <w:name w:val="Rep_No"/>
    <w:basedOn w:val="RecNo"/>
    <w:next w:val="Normal"/>
    <w:rsid w:val="00941A02"/>
  </w:style>
  <w:style w:type="paragraph" w:customStyle="1" w:styleId="Repref">
    <w:name w:val="Rep_ref"/>
    <w:basedOn w:val="Recref"/>
    <w:next w:val="Repdate"/>
    <w:rsid w:val="00941A02"/>
  </w:style>
  <w:style w:type="paragraph" w:customStyle="1" w:styleId="Reptitle">
    <w:name w:val="Rep_title"/>
    <w:basedOn w:val="Rectitle"/>
    <w:next w:val="Repref"/>
    <w:rsid w:val="00941A02"/>
  </w:style>
  <w:style w:type="paragraph" w:customStyle="1" w:styleId="Resdate">
    <w:name w:val="Res_date"/>
    <w:basedOn w:val="Recdate"/>
    <w:next w:val="Normalaftertitle"/>
    <w:rsid w:val="00941A02"/>
  </w:style>
  <w:style w:type="character" w:customStyle="1" w:styleId="Resdef">
    <w:name w:val="Res_def"/>
    <w:basedOn w:val="DefaultParagraphFont"/>
    <w:rsid w:val="00941A02"/>
    <w:rPr>
      <w:rFonts w:ascii="Times New Roman" w:hAnsi="Times New Roman" w:cs="Times New Roman"/>
      <w:b/>
    </w:rPr>
  </w:style>
  <w:style w:type="paragraph" w:customStyle="1" w:styleId="ResNo">
    <w:name w:val="Res_No"/>
    <w:basedOn w:val="RecNo"/>
    <w:next w:val="Normal"/>
    <w:link w:val="ResNoChar"/>
    <w:rsid w:val="00941A02"/>
  </w:style>
  <w:style w:type="character" w:customStyle="1" w:styleId="ResNoChar">
    <w:name w:val="Res_No Char"/>
    <w:basedOn w:val="DefaultParagraphFont"/>
    <w:link w:val="ResNo"/>
    <w:locked/>
    <w:rsid w:val="00941A02"/>
    <w:rPr>
      <w:rFonts w:ascii="Times New Roman" w:hAnsi="Times New Roman"/>
      <w:caps/>
      <w:sz w:val="26"/>
      <w:lang w:val="ru-RU" w:eastAsia="en-US"/>
    </w:rPr>
  </w:style>
  <w:style w:type="paragraph" w:customStyle="1" w:styleId="Resref">
    <w:name w:val="Res_ref"/>
    <w:basedOn w:val="Recref"/>
    <w:next w:val="Resdate"/>
    <w:rsid w:val="00941A02"/>
  </w:style>
  <w:style w:type="paragraph" w:customStyle="1" w:styleId="Restitle">
    <w:name w:val="Res_title"/>
    <w:basedOn w:val="Rectitle"/>
    <w:next w:val="Resref"/>
    <w:link w:val="RestitleChar"/>
    <w:rsid w:val="00941A02"/>
  </w:style>
  <w:style w:type="character" w:customStyle="1" w:styleId="RestitleChar">
    <w:name w:val="Res_title Char"/>
    <w:basedOn w:val="DefaultParagraphFont"/>
    <w:link w:val="Restitle"/>
    <w:locked/>
    <w:rsid w:val="00941A02"/>
    <w:rPr>
      <w:rFonts w:ascii="Times New Roman Bold" w:hAnsi="Times New Roman Bold"/>
      <w:b/>
      <w:sz w:val="26"/>
      <w:lang w:val="ru-RU" w:eastAsia="en-US"/>
    </w:rPr>
  </w:style>
  <w:style w:type="paragraph" w:customStyle="1" w:styleId="Section1">
    <w:name w:val="Section_1"/>
    <w:basedOn w:val="Normal"/>
    <w:link w:val="Section1Char"/>
    <w:rsid w:val="00941A02"/>
    <w:pPr>
      <w:tabs>
        <w:tab w:val="clear" w:pos="1134"/>
        <w:tab w:val="clear" w:pos="1871"/>
        <w:tab w:val="clear" w:pos="2268"/>
        <w:tab w:val="center" w:pos="4820"/>
      </w:tabs>
      <w:spacing w:before="360"/>
      <w:jc w:val="center"/>
    </w:pPr>
    <w:rPr>
      <w:b/>
    </w:rPr>
  </w:style>
  <w:style w:type="character" w:customStyle="1" w:styleId="Section1Char">
    <w:name w:val="Section_1 Char"/>
    <w:basedOn w:val="DefaultParagraphFont"/>
    <w:link w:val="Section1"/>
    <w:locked/>
    <w:rsid w:val="00941A02"/>
    <w:rPr>
      <w:rFonts w:ascii="Times New Roman" w:hAnsi="Times New Roman"/>
      <w:b/>
      <w:sz w:val="22"/>
      <w:lang w:val="ru-RU" w:eastAsia="en-US"/>
    </w:rPr>
  </w:style>
  <w:style w:type="paragraph" w:customStyle="1" w:styleId="Section2">
    <w:name w:val="Section_2"/>
    <w:basedOn w:val="Section1"/>
    <w:link w:val="Section2Char"/>
    <w:rsid w:val="00941A02"/>
    <w:rPr>
      <w:b w:val="0"/>
      <w:i/>
    </w:rPr>
  </w:style>
  <w:style w:type="character" w:customStyle="1" w:styleId="Section2Char">
    <w:name w:val="Section_2 Char"/>
    <w:basedOn w:val="Section1Char"/>
    <w:link w:val="Section2"/>
    <w:locked/>
    <w:rsid w:val="00941A02"/>
    <w:rPr>
      <w:rFonts w:ascii="Times New Roman" w:hAnsi="Times New Roman"/>
      <w:b w:val="0"/>
      <w:i/>
      <w:sz w:val="22"/>
      <w:lang w:val="ru-RU" w:eastAsia="en-US"/>
    </w:rPr>
  </w:style>
  <w:style w:type="paragraph" w:customStyle="1" w:styleId="Section3">
    <w:name w:val="Section_3"/>
    <w:basedOn w:val="Section1"/>
    <w:link w:val="Section3Char"/>
    <w:rsid w:val="00941A02"/>
    <w:pPr>
      <w:jc w:val="both"/>
    </w:pPr>
    <w:rPr>
      <w:rFonts w:eastAsia="SimSun"/>
      <w:b w:val="0"/>
    </w:rPr>
  </w:style>
  <w:style w:type="character" w:customStyle="1" w:styleId="Section3Char">
    <w:name w:val="Section_3 Char"/>
    <w:basedOn w:val="Section1Char"/>
    <w:link w:val="Section3"/>
    <w:locked/>
    <w:rsid w:val="00941A02"/>
    <w:rPr>
      <w:rFonts w:ascii="Times New Roman" w:eastAsia="SimSun" w:hAnsi="Times New Roman"/>
      <w:b w:val="0"/>
      <w:sz w:val="22"/>
      <w:lang w:val="ru-RU" w:eastAsia="en-US"/>
    </w:rPr>
  </w:style>
  <w:style w:type="paragraph" w:customStyle="1" w:styleId="SectionNo">
    <w:name w:val="Section_No"/>
    <w:basedOn w:val="AnnexNo"/>
    <w:next w:val="Normal"/>
    <w:rsid w:val="00941A02"/>
  </w:style>
  <w:style w:type="paragraph" w:customStyle="1" w:styleId="Sectiontitle">
    <w:name w:val="Section_title"/>
    <w:basedOn w:val="Annextitle"/>
    <w:next w:val="Normalaftertitle"/>
    <w:rsid w:val="00941A02"/>
  </w:style>
  <w:style w:type="paragraph" w:customStyle="1" w:styleId="SpecialFooter">
    <w:name w:val="Special Footer"/>
    <w:basedOn w:val="Footer"/>
    <w:rsid w:val="00941A02"/>
    <w:pPr>
      <w:tabs>
        <w:tab w:val="left" w:pos="567"/>
        <w:tab w:val="left" w:pos="1134"/>
        <w:tab w:val="left" w:pos="1701"/>
        <w:tab w:val="left" w:pos="2268"/>
        <w:tab w:val="left" w:pos="2835"/>
      </w:tabs>
    </w:pPr>
    <w:rPr>
      <w:caps w:val="0"/>
      <w:noProof w:val="0"/>
    </w:rPr>
  </w:style>
  <w:style w:type="paragraph" w:customStyle="1" w:styleId="Subsection1">
    <w:name w:val="Subsection_1"/>
    <w:basedOn w:val="Section1"/>
    <w:next w:val="Section1"/>
    <w:qFormat/>
    <w:rsid w:val="00941A02"/>
    <w:rPr>
      <w:lang w:val="en-GB"/>
    </w:rPr>
  </w:style>
  <w:style w:type="table" w:styleId="TableGrid">
    <w:name w:val="Table Grid"/>
    <w:basedOn w:val="TableNormal"/>
    <w:rsid w:val="00941A02"/>
    <w:pPr>
      <w:tabs>
        <w:tab w:val="left" w:pos="1134"/>
        <w:tab w:val="left" w:pos="1871"/>
        <w:tab w:val="left" w:pos="2268"/>
      </w:tabs>
      <w:overflowPunct w:val="0"/>
      <w:autoSpaceDE w:val="0"/>
      <w:autoSpaceDN w:val="0"/>
      <w:adjustRightInd w:val="0"/>
      <w:spacing w:before="120"/>
      <w:textAlignment w:val="baseline"/>
    </w:pPr>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fin">
    <w:name w:val="Table_fin"/>
    <w:basedOn w:val="Normal"/>
    <w:rsid w:val="00941A02"/>
    <w:pPr>
      <w:tabs>
        <w:tab w:val="clear" w:pos="1134"/>
      </w:tabs>
      <w:spacing w:before="0"/>
    </w:pPr>
    <w:rPr>
      <w:sz w:val="12"/>
      <w:lang w:val="fr-FR"/>
    </w:rPr>
  </w:style>
  <w:style w:type="character" w:customStyle="1" w:styleId="Tablefreq">
    <w:name w:val="Table_freq"/>
    <w:basedOn w:val="DefaultParagraphFont"/>
    <w:rsid w:val="00941A02"/>
    <w:rPr>
      <w:rFonts w:cs="Times New Roman"/>
      <w:b/>
      <w:sz w:val="18"/>
    </w:rPr>
  </w:style>
  <w:style w:type="paragraph" w:customStyle="1" w:styleId="Tablehead">
    <w:name w:val="Table_head"/>
    <w:basedOn w:val="Tabletext"/>
    <w:next w:val="Tabletext"/>
    <w:link w:val="TableheadChar"/>
    <w:rsid w:val="007E2015"/>
    <w:pPr>
      <w:keepNext/>
      <w:spacing w:before="80" w:after="80"/>
      <w:jc w:val="center"/>
    </w:pPr>
    <w:rPr>
      <w:b/>
      <w:lang w:val="en-GB"/>
    </w:rPr>
  </w:style>
  <w:style w:type="character" w:customStyle="1" w:styleId="TableheadChar">
    <w:name w:val="Table_head Char"/>
    <w:basedOn w:val="DefaultParagraphFont"/>
    <w:link w:val="Tablehead"/>
    <w:locked/>
    <w:rsid w:val="007E2015"/>
    <w:rPr>
      <w:rFonts w:ascii="Times New Roman" w:hAnsi="Times New Roman"/>
      <w:b/>
      <w:sz w:val="18"/>
      <w:lang w:val="en-GB" w:eastAsia="en-US"/>
    </w:rPr>
  </w:style>
  <w:style w:type="paragraph" w:customStyle="1" w:styleId="Tablelegend">
    <w:name w:val="Table_legend"/>
    <w:basedOn w:val="Tabletext"/>
    <w:link w:val="TablelegendChar"/>
    <w:rsid w:val="00941A02"/>
    <w:pPr>
      <w:spacing w:before="120"/>
    </w:pPr>
  </w:style>
  <w:style w:type="paragraph" w:customStyle="1" w:styleId="TableNo">
    <w:name w:val="Table_No"/>
    <w:basedOn w:val="Normal"/>
    <w:next w:val="Tabletitle"/>
    <w:link w:val="TableNoChar"/>
    <w:qFormat/>
    <w:rsid w:val="00941A02"/>
    <w:pPr>
      <w:keepNext/>
      <w:spacing w:before="560" w:after="120"/>
      <w:jc w:val="center"/>
    </w:pPr>
    <w:rPr>
      <w:caps/>
      <w:sz w:val="18"/>
    </w:rPr>
  </w:style>
  <w:style w:type="character" w:customStyle="1" w:styleId="TableNoChar">
    <w:name w:val="Table_No Char"/>
    <w:basedOn w:val="DefaultParagraphFont"/>
    <w:link w:val="TableNo"/>
    <w:locked/>
    <w:rsid w:val="00941A02"/>
    <w:rPr>
      <w:rFonts w:ascii="Times New Roman" w:hAnsi="Times New Roman"/>
      <w:caps/>
      <w:sz w:val="18"/>
      <w:lang w:val="ru-RU" w:eastAsia="en-US"/>
    </w:rPr>
  </w:style>
  <w:style w:type="paragraph" w:customStyle="1" w:styleId="Tableref">
    <w:name w:val="Table_ref"/>
    <w:basedOn w:val="Normal"/>
    <w:next w:val="Tabletitle"/>
    <w:rsid w:val="00941A02"/>
    <w:pPr>
      <w:keepNext/>
      <w:spacing w:before="560"/>
      <w:jc w:val="center"/>
    </w:pPr>
    <w:rPr>
      <w:sz w:val="20"/>
    </w:rPr>
  </w:style>
  <w:style w:type="paragraph" w:customStyle="1" w:styleId="TableTextS5">
    <w:name w:val="Table_TextS5"/>
    <w:basedOn w:val="Normal"/>
    <w:link w:val="TableTextS5Char"/>
    <w:rsid w:val="00941A02"/>
    <w:pPr>
      <w:tabs>
        <w:tab w:val="clear" w:pos="1134"/>
        <w:tab w:val="clear" w:pos="1871"/>
        <w:tab w:val="clear" w:pos="2268"/>
        <w:tab w:val="left" w:pos="170"/>
        <w:tab w:val="left" w:pos="567"/>
        <w:tab w:val="left" w:pos="737"/>
        <w:tab w:val="left" w:pos="2977"/>
        <w:tab w:val="left" w:pos="3266"/>
      </w:tabs>
      <w:spacing w:before="40" w:after="40"/>
      <w:ind w:left="170" w:hanging="170"/>
    </w:pPr>
    <w:rPr>
      <w:sz w:val="18"/>
      <w:lang w:val="en-GB"/>
    </w:rPr>
  </w:style>
  <w:style w:type="character" w:customStyle="1" w:styleId="TableTextS5Char">
    <w:name w:val="Table_TextS5 Char"/>
    <w:basedOn w:val="DefaultParagraphFont"/>
    <w:link w:val="TableTextS5"/>
    <w:locked/>
    <w:rsid w:val="00941A02"/>
    <w:rPr>
      <w:rFonts w:ascii="Times New Roman" w:hAnsi="Times New Roman"/>
      <w:sz w:val="18"/>
      <w:lang w:val="en-GB" w:eastAsia="en-US"/>
    </w:rPr>
  </w:style>
  <w:style w:type="paragraph" w:customStyle="1" w:styleId="TableNote">
    <w:name w:val="TableNote"/>
    <w:basedOn w:val="Tabletext"/>
    <w:rsid w:val="00941A02"/>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pPr>
    <w:rPr>
      <w:sz w:val="20"/>
      <w:lang w:val="fr-FR"/>
    </w:rPr>
  </w:style>
  <w:style w:type="paragraph" w:customStyle="1" w:styleId="Title1">
    <w:name w:val="Title 1"/>
    <w:basedOn w:val="Source"/>
    <w:next w:val="Title2"/>
    <w:link w:val="Title1Char"/>
    <w:rsid w:val="00941A02"/>
    <w:pPr>
      <w:tabs>
        <w:tab w:val="left" w:pos="567"/>
        <w:tab w:val="left" w:pos="1701"/>
        <w:tab w:val="left" w:pos="2835"/>
      </w:tabs>
      <w:spacing w:before="240"/>
    </w:pPr>
    <w:rPr>
      <w:b w:val="0"/>
      <w:caps/>
    </w:rPr>
  </w:style>
  <w:style w:type="character" w:customStyle="1" w:styleId="Title1Char">
    <w:name w:val="Title 1 Char"/>
    <w:basedOn w:val="DefaultParagraphFont"/>
    <w:link w:val="Title1"/>
    <w:locked/>
    <w:rsid w:val="00941A02"/>
    <w:rPr>
      <w:rFonts w:ascii="Times New Roman" w:hAnsi="Times New Roman"/>
      <w:caps/>
      <w:sz w:val="26"/>
      <w:lang w:val="ru-RU" w:eastAsia="en-US"/>
    </w:rPr>
  </w:style>
  <w:style w:type="paragraph" w:customStyle="1" w:styleId="Title4">
    <w:name w:val="Title 4"/>
    <w:basedOn w:val="Title3"/>
    <w:next w:val="Heading1"/>
    <w:rsid w:val="00941A02"/>
    <w:rPr>
      <w:b/>
    </w:rPr>
  </w:style>
  <w:style w:type="paragraph" w:customStyle="1" w:styleId="toc0">
    <w:name w:val="toc 0"/>
    <w:basedOn w:val="Normal"/>
    <w:next w:val="TOC1"/>
    <w:rsid w:val="00941A02"/>
    <w:pPr>
      <w:tabs>
        <w:tab w:val="clear" w:pos="1134"/>
        <w:tab w:val="clear" w:pos="1871"/>
        <w:tab w:val="clear" w:pos="2268"/>
        <w:tab w:val="right" w:pos="9781"/>
      </w:tabs>
    </w:pPr>
    <w:rPr>
      <w:b/>
    </w:rPr>
  </w:style>
  <w:style w:type="paragraph" w:styleId="TOC1">
    <w:name w:val="toc 1"/>
    <w:basedOn w:val="Normal"/>
    <w:rsid w:val="00941A02"/>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941A02"/>
    <w:pPr>
      <w:spacing w:before="120"/>
    </w:pPr>
  </w:style>
  <w:style w:type="paragraph" w:styleId="TOC3">
    <w:name w:val="toc 3"/>
    <w:basedOn w:val="TOC2"/>
    <w:rsid w:val="00941A02"/>
  </w:style>
  <w:style w:type="paragraph" w:styleId="TOC4">
    <w:name w:val="toc 4"/>
    <w:basedOn w:val="TOC3"/>
    <w:rsid w:val="00941A02"/>
  </w:style>
  <w:style w:type="paragraph" w:styleId="TOC5">
    <w:name w:val="toc 5"/>
    <w:basedOn w:val="TOC4"/>
    <w:rsid w:val="00941A02"/>
  </w:style>
  <w:style w:type="paragraph" w:styleId="TOC6">
    <w:name w:val="toc 6"/>
    <w:basedOn w:val="TOC4"/>
    <w:rsid w:val="00941A02"/>
  </w:style>
  <w:style w:type="paragraph" w:styleId="TOC7">
    <w:name w:val="toc 7"/>
    <w:basedOn w:val="TOC4"/>
    <w:rsid w:val="00941A02"/>
  </w:style>
  <w:style w:type="paragraph" w:styleId="TOC8">
    <w:name w:val="toc 8"/>
    <w:basedOn w:val="TOC4"/>
    <w:rsid w:val="00941A02"/>
  </w:style>
  <w:style w:type="paragraph" w:customStyle="1" w:styleId="Volumetitle">
    <w:name w:val="Volume_title"/>
    <w:basedOn w:val="ArtNo"/>
    <w:qFormat/>
    <w:rsid w:val="00E5155F"/>
    <w:rPr>
      <w:lang w:val="en-US"/>
    </w:rPr>
  </w:style>
  <w:style w:type="paragraph" w:customStyle="1" w:styleId="AppArttitle">
    <w:name w:val="App_Art_title"/>
    <w:basedOn w:val="Arttitle"/>
    <w:next w:val="Normalaftertitle"/>
    <w:qFormat/>
    <w:rsid w:val="00A61057"/>
  </w:style>
  <w:style w:type="paragraph" w:customStyle="1" w:styleId="AppArtNo">
    <w:name w:val="App_Art_No"/>
    <w:basedOn w:val="ArtNo"/>
    <w:next w:val="AppArttitle"/>
    <w:qFormat/>
    <w:rsid w:val="00A61057"/>
  </w:style>
  <w:style w:type="paragraph" w:customStyle="1" w:styleId="Part1">
    <w:name w:val="Part_1"/>
    <w:basedOn w:val="Subsection1"/>
    <w:next w:val="Section1"/>
    <w:qFormat/>
    <w:rsid w:val="00F97203"/>
  </w:style>
  <w:style w:type="paragraph" w:customStyle="1" w:styleId="Committee">
    <w:name w:val="Committee"/>
    <w:basedOn w:val="Normal"/>
    <w:qFormat/>
    <w:rsid w:val="00B75113"/>
    <w:pPr>
      <w:framePr w:hSpace="180" w:wrap="around" w:hAnchor="margin" w:y="-675"/>
      <w:tabs>
        <w:tab w:val="left" w:pos="851"/>
      </w:tabs>
      <w:spacing w:before="0" w:line="240" w:lineRule="atLeast"/>
    </w:pPr>
    <w:rPr>
      <w:rFonts w:asciiTheme="minorHAnsi" w:hAnsiTheme="minorHAnsi" w:cstheme="minorHAnsi"/>
      <w:b/>
      <w:sz w:val="24"/>
      <w:szCs w:val="24"/>
      <w:lang w:val="en-GB"/>
    </w:rPr>
  </w:style>
  <w:style w:type="character" w:customStyle="1" w:styleId="href">
    <w:name w:val="href"/>
    <w:basedOn w:val="DefaultParagraphFont"/>
    <w:rsid w:val="000B1BA4"/>
  </w:style>
  <w:style w:type="character" w:customStyle="1" w:styleId="TablelegendChar">
    <w:name w:val="Table_legend Char"/>
    <w:basedOn w:val="TabletextChar"/>
    <w:link w:val="Tablelegend"/>
    <w:rsid w:val="00254D27"/>
    <w:rPr>
      <w:rFonts w:ascii="Times New Roman" w:hAnsi="Times New Roman"/>
      <w:sz w:val="18"/>
      <w:lang w:val="ru-R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6144969">
      <w:bodyDiv w:val="1"/>
      <w:marLeft w:val="0"/>
      <w:marRight w:val="0"/>
      <w:marTop w:val="0"/>
      <w:marBottom w:val="0"/>
      <w:divBdr>
        <w:top w:val="none" w:sz="0" w:space="0" w:color="auto"/>
        <w:left w:val="none" w:sz="0" w:space="0" w:color="auto"/>
        <w:bottom w:val="none" w:sz="0" w:space="0" w:color="auto"/>
        <w:right w:val="none" w:sz="0" w:space="0" w:color="auto"/>
      </w:divBdr>
    </w:div>
    <w:div w:id="857043556">
      <w:bodyDiv w:val="1"/>
      <w:marLeft w:val="0"/>
      <w:marRight w:val="0"/>
      <w:marTop w:val="0"/>
      <w:marBottom w:val="0"/>
      <w:divBdr>
        <w:top w:val="none" w:sz="0" w:space="0" w:color="auto"/>
        <w:left w:val="none" w:sz="0" w:space="0" w:color="auto"/>
        <w:bottom w:val="none" w:sz="0" w:space="0" w:color="auto"/>
        <w:right w:val="none" w:sz="0" w:space="0" w:color="auto"/>
      </w:divBdr>
    </w:div>
    <w:div w:id="1031227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R15-WRC15-C-0102!A8!MSW-R</DPM_x0020_File_x0020_name>
    <DPM_x0020_Author xmlns="32a1a8c5-2265-4ebc-b7a0-2071e2c5c9bb" xsi:nil="false">Documents Proposals Manager (DPM)</DPM_x0020_Author>
    <DPM_x0020_Version xmlns="32a1a8c5-2265-4ebc-b7a0-2071e2c5c9bb" xsi:nil="false">DPM_v5.2015.10.230_prod</DPM_x0020_Version>
    <_dlc_DocId xmlns="996b2e75-67fd-4955-a3b0-5ab9934cb50b">CJDSJNEQ73FR-44-25</_dlc_DocId>
    <_dlc_DocIdUrl xmlns="996b2e75-67fd-4955-a3b0-5ab9934cb50b">
      <Url>http://spdev11/en/gmpcs/_layouts/DocIdRedir.aspx?ID=CJDSJNEQ73FR-44-25</Url>
      <Description>CJDSJNEQ73FR-44-25</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77BAF30B-5A74-4028-8790-7DABF43BC0B9}">
  <ds:schemaRefs>
    <ds:schemaRef ds:uri="http://schemas.microsoft.com/sharepoint/v3/contenttype/forms"/>
  </ds:schemaRefs>
</ds:datastoreItem>
</file>

<file path=customXml/itemProps2.xml><?xml version="1.0" encoding="utf-8"?>
<ds:datastoreItem xmlns:ds="http://schemas.openxmlformats.org/officeDocument/2006/customXml" ds:itemID="{993CD357-0E8B-4DF8-9B16-2FDF96F81A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44E3994-E77B-4E37-B535-7E34EADD9EC7}">
  <ds:schemaRefs>
    <ds:schemaRef ds:uri="http://schemas.microsoft.com/office/2006/metadata/properties"/>
    <ds:schemaRef ds:uri="http://purl.org/dc/terms/"/>
    <ds:schemaRef ds:uri="996b2e75-67fd-4955-a3b0-5ab9934cb50b"/>
    <ds:schemaRef ds:uri="http://www.w3.org/XML/1998/namespace"/>
    <ds:schemaRef ds:uri="http://purl.org/dc/elements/1.1/"/>
    <ds:schemaRef ds:uri="http://schemas.microsoft.com/office/2006/documentManagement/types"/>
    <ds:schemaRef ds:uri="http://schemas.microsoft.com/office/infopath/2007/PartnerControls"/>
    <ds:schemaRef ds:uri="http://schemas.openxmlformats.org/package/2006/metadata/core-properties"/>
    <ds:schemaRef ds:uri="32a1a8c5-2265-4ebc-b7a0-2071e2c5c9bb"/>
    <ds:schemaRef ds:uri="http://purl.org/dc/dcmitype/"/>
  </ds:schemaRefs>
</ds:datastoreItem>
</file>

<file path=customXml/itemProps4.xml><?xml version="1.0" encoding="utf-8"?>
<ds:datastoreItem xmlns:ds="http://schemas.openxmlformats.org/officeDocument/2006/customXml" ds:itemID="{4D588140-B330-46FC-88AA-8F99C213A1EC}">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1</Pages>
  <Words>1835</Words>
  <Characters>11424</Characters>
  <Application>Microsoft Office Word</Application>
  <DocSecurity>0</DocSecurity>
  <Lines>308</Lines>
  <Paragraphs>184</Paragraphs>
  <ScaleCrop>false</ScaleCrop>
  <HeadingPairs>
    <vt:vector size="2" baseType="variant">
      <vt:variant>
        <vt:lpstr>Title</vt:lpstr>
      </vt:variant>
      <vt:variant>
        <vt:i4>1</vt:i4>
      </vt:variant>
    </vt:vector>
  </HeadingPairs>
  <TitlesOfParts>
    <vt:vector size="1" baseType="lpstr">
      <vt:lpstr>R15-WRC15-C-0102!A8!MSW-R</vt:lpstr>
    </vt:vector>
  </TitlesOfParts>
  <Manager>General Secretariat - Pool</Manager>
  <Company>International Telecommunication Union (ITU)</Company>
  <LinksUpToDate>false</LinksUpToDate>
  <CharactersWithSpaces>13084</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R15-WRC15-C-0102!A8!MSW-R</dc:title>
  <dc:subject>World Radiocommunication Conference - 2015</dc:subject>
  <dc:creator>Documents Proposals Manager (DPM)</dc:creator>
  <cp:keywords>DPM_v5.2015.10.230_prod</cp:keywords>
  <dc:description/>
  <cp:lastModifiedBy>Komissarova, Olga</cp:lastModifiedBy>
  <cp:revision>8</cp:revision>
  <cp:lastPrinted>2015-10-27T21:19:00Z</cp:lastPrinted>
  <dcterms:created xsi:type="dcterms:W3CDTF">2015-10-27T19:34:00Z</dcterms:created>
  <dcterms:modified xsi:type="dcterms:W3CDTF">2015-10-27T21:19:00Z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PR_WRC07.dot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bfd6098a-9d97-47f0-bbec-82c997781a40</vt:lpwstr>
  </property>
</Properties>
</file>