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73C95" w:rsidTr="0050008E">
        <w:trPr>
          <w:cantSplit/>
        </w:trPr>
        <w:tc>
          <w:tcPr>
            <w:tcW w:w="6911" w:type="dxa"/>
          </w:tcPr>
          <w:p w:rsidR="0090121B" w:rsidRPr="00A73C95" w:rsidRDefault="005D46FB" w:rsidP="0002785D">
            <w:pPr>
              <w:spacing w:before="400" w:after="48" w:line="240" w:lineRule="atLeast"/>
              <w:rPr>
                <w:rFonts w:ascii="Verdana" w:hAnsi="Verdana"/>
                <w:position w:val="6"/>
              </w:rPr>
            </w:pPr>
            <w:r w:rsidRPr="00A73C95">
              <w:rPr>
                <w:rFonts w:ascii="Verdana" w:hAnsi="Verdana" w:cs="Times"/>
                <w:b/>
                <w:position w:val="6"/>
                <w:sz w:val="20"/>
              </w:rPr>
              <w:t>Conferencia Mundial de Radiocomunicaciones (CMR-15)</w:t>
            </w:r>
            <w:r w:rsidRPr="00A73C95">
              <w:rPr>
                <w:rFonts w:ascii="Verdana" w:hAnsi="Verdana" w:cs="Times"/>
                <w:b/>
                <w:position w:val="6"/>
                <w:sz w:val="20"/>
              </w:rPr>
              <w:br/>
            </w:r>
            <w:r w:rsidRPr="00A73C95">
              <w:rPr>
                <w:rFonts w:ascii="Verdana" w:hAnsi="Verdana"/>
                <w:b/>
                <w:bCs/>
                <w:position w:val="6"/>
                <w:sz w:val="18"/>
                <w:szCs w:val="18"/>
              </w:rPr>
              <w:t>Ginebra, 2-27 de noviembre de 2015</w:t>
            </w:r>
          </w:p>
        </w:tc>
        <w:tc>
          <w:tcPr>
            <w:tcW w:w="3120" w:type="dxa"/>
          </w:tcPr>
          <w:p w:rsidR="0090121B" w:rsidRPr="00A73C95" w:rsidRDefault="00CE7431" w:rsidP="00CE7431">
            <w:pPr>
              <w:spacing w:before="0" w:line="240" w:lineRule="atLeast"/>
              <w:jc w:val="right"/>
            </w:pPr>
            <w:bookmarkStart w:id="0" w:name="ditulogo"/>
            <w:bookmarkEnd w:id="0"/>
            <w:r w:rsidRPr="00A73C95">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73C95" w:rsidTr="0050008E">
        <w:trPr>
          <w:cantSplit/>
        </w:trPr>
        <w:tc>
          <w:tcPr>
            <w:tcW w:w="6911" w:type="dxa"/>
            <w:tcBorders>
              <w:bottom w:val="single" w:sz="12" w:space="0" w:color="auto"/>
            </w:tcBorders>
          </w:tcPr>
          <w:p w:rsidR="0090121B" w:rsidRPr="00A73C95" w:rsidRDefault="00CE7431" w:rsidP="0090121B">
            <w:pPr>
              <w:spacing w:before="0" w:after="48" w:line="240" w:lineRule="atLeast"/>
              <w:rPr>
                <w:b/>
                <w:smallCaps/>
                <w:szCs w:val="24"/>
              </w:rPr>
            </w:pPr>
            <w:bookmarkStart w:id="1" w:name="dhead"/>
            <w:r w:rsidRPr="00A73C95">
              <w:rPr>
                <w:rFonts w:ascii="Verdana" w:hAnsi="Verdana"/>
                <w:b/>
                <w:smallCaps/>
                <w:sz w:val="20"/>
              </w:rPr>
              <w:t>UNIÓN INTERNACIONAL DE TELECOMUNICACIONES</w:t>
            </w:r>
          </w:p>
        </w:tc>
        <w:tc>
          <w:tcPr>
            <w:tcW w:w="3120" w:type="dxa"/>
            <w:tcBorders>
              <w:bottom w:val="single" w:sz="12" w:space="0" w:color="auto"/>
            </w:tcBorders>
          </w:tcPr>
          <w:p w:rsidR="0090121B" w:rsidRPr="00A73C95" w:rsidRDefault="0090121B" w:rsidP="0090121B">
            <w:pPr>
              <w:spacing w:before="0" w:line="240" w:lineRule="atLeast"/>
              <w:rPr>
                <w:rFonts w:ascii="Verdana" w:hAnsi="Verdana"/>
                <w:szCs w:val="24"/>
              </w:rPr>
            </w:pPr>
          </w:p>
        </w:tc>
      </w:tr>
      <w:tr w:rsidR="0090121B" w:rsidRPr="00A73C95" w:rsidTr="0090121B">
        <w:trPr>
          <w:cantSplit/>
        </w:trPr>
        <w:tc>
          <w:tcPr>
            <w:tcW w:w="6911" w:type="dxa"/>
            <w:tcBorders>
              <w:top w:val="single" w:sz="12" w:space="0" w:color="auto"/>
            </w:tcBorders>
          </w:tcPr>
          <w:p w:rsidR="0090121B" w:rsidRPr="00A73C95"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A73C95" w:rsidRDefault="0090121B" w:rsidP="0090121B">
            <w:pPr>
              <w:spacing w:before="0" w:line="240" w:lineRule="atLeast"/>
              <w:rPr>
                <w:rFonts w:ascii="Verdana" w:hAnsi="Verdana"/>
                <w:sz w:val="20"/>
              </w:rPr>
            </w:pPr>
          </w:p>
        </w:tc>
      </w:tr>
      <w:tr w:rsidR="0090121B" w:rsidRPr="00A73C95" w:rsidTr="0090121B">
        <w:trPr>
          <w:cantSplit/>
        </w:trPr>
        <w:tc>
          <w:tcPr>
            <w:tcW w:w="6911" w:type="dxa"/>
            <w:shd w:val="clear" w:color="auto" w:fill="auto"/>
          </w:tcPr>
          <w:p w:rsidR="0090121B" w:rsidRPr="00A73C95" w:rsidRDefault="00AE658F" w:rsidP="0045384C">
            <w:pPr>
              <w:spacing w:before="0"/>
              <w:rPr>
                <w:rFonts w:ascii="Verdana" w:hAnsi="Verdana"/>
                <w:b/>
                <w:sz w:val="20"/>
              </w:rPr>
            </w:pPr>
            <w:r w:rsidRPr="00A73C95">
              <w:rPr>
                <w:rFonts w:ascii="Verdana" w:hAnsi="Verdana"/>
                <w:b/>
                <w:sz w:val="20"/>
              </w:rPr>
              <w:t>SESIÓN PLENARIA</w:t>
            </w:r>
          </w:p>
        </w:tc>
        <w:tc>
          <w:tcPr>
            <w:tcW w:w="3120" w:type="dxa"/>
            <w:shd w:val="clear" w:color="auto" w:fill="auto"/>
          </w:tcPr>
          <w:p w:rsidR="0090121B" w:rsidRPr="00A73C95" w:rsidRDefault="00AE658F" w:rsidP="0045384C">
            <w:pPr>
              <w:spacing w:before="0"/>
              <w:rPr>
                <w:rFonts w:ascii="Verdana" w:hAnsi="Verdana"/>
                <w:sz w:val="20"/>
              </w:rPr>
            </w:pPr>
            <w:r w:rsidRPr="00A73C95">
              <w:rPr>
                <w:rFonts w:ascii="Verdana" w:eastAsia="SimSun" w:hAnsi="Verdana" w:cs="Traditional Arabic"/>
                <w:b/>
                <w:sz w:val="20"/>
              </w:rPr>
              <w:t>Revisión 1 al</w:t>
            </w:r>
            <w:r w:rsidRPr="00A73C95">
              <w:rPr>
                <w:rFonts w:ascii="Verdana" w:eastAsia="SimSun" w:hAnsi="Verdana" w:cs="Traditional Arabic"/>
                <w:b/>
                <w:sz w:val="20"/>
              </w:rPr>
              <w:br/>
              <w:t>Documento 102(Add.23)(Add.2)</w:t>
            </w:r>
            <w:r w:rsidR="0090121B" w:rsidRPr="00A73C95">
              <w:rPr>
                <w:rFonts w:ascii="Verdana" w:hAnsi="Verdana"/>
                <w:b/>
                <w:sz w:val="20"/>
              </w:rPr>
              <w:t>-</w:t>
            </w:r>
            <w:r w:rsidRPr="00A73C95">
              <w:rPr>
                <w:rFonts w:ascii="Verdana" w:hAnsi="Verdana"/>
                <w:b/>
                <w:sz w:val="20"/>
              </w:rPr>
              <w:t>S</w:t>
            </w:r>
          </w:p>
        </w:tc>
      </w:tr>
      <w:bookmarkEnd w:id="1"/>
      <w:tr w:rsidR="000A5B9A" w:rsidRPr="00A73C95" w:rsidTr="0090121B">
        <w:trPr>
          <w:cantSplit/>
        </w:trPr>
        <w:tc>
          <w:tcPr>
            <w:tcW w:w="6911" w:type="dxa"/>
            <w:shd w:val="clear" w:color="auto" w:fill="auto"/>
          </w:tcPr>
          <w:p w:rsidR="000A5B9A" w:rsidRPr="00A73C95" w:rsidRDefault="000A5B9A" w:rsidP="0045384C">
            <w:pPr>
              <w:spacing w:before="0" w:after="48"/>
              <w:rPr>
                <w:rFonts w:ascii="Verdana" w:hAnsi="Verdana"/>
                <w:b/>
                <w:smallCaps/>
                <w:sz w:val="20"/>
              </w:rPr>
            </w:pPr>
          </w:p>
        </w:tc>
        <w:tc>
          <w:tcPr>
            <w:tcW w:w="3120" w:type="dxa"/>
            <w:shd w:val="clear" w:color="auto" w:fill="auto"/>
          </w:tcPr>
          <w:p w:rsidR="000A5B9A" w:rsidRPr="00A73C95" w:rsidRDefault="000A5B9A" w:rsidP="0045384C">
            <w:pPr>
              <w:spacing w:before="0"/>
              <w:rPr>
                <w:rFonts w:ascii="Verdana" w:hAnsi="Verdana"/>
                <w:b/>
                <w:sz w:val="20"/>
              </w:rPr>
            </w:pPr>
            <w:r w:rsidRPr="00A73C95">
              <w:rPr>
                <w:rFonts w:ascii="Verdana" w:hAnsi="Verdana"/>
                <w:b/>
                <w:sz w:val="20"/>
              </w:rPr>
              <w:t>5 de noviembre de 2015</w:t>
            </w:r>
          </w:p>
        </w:tc>
      </w:tr>
      <w:tr w:rsidR="000A5B9A" w:rsidRPr="00A73C95" w:rsidTr="0090121B">
        <w:trPr>
          <w:cantSplit/>
        </w:trPr>
        <w:tc>
          <w:tcPr>
            <w:tcW w:w="6911" w:type="dxa"/>
          </w:tcPr>
          <w:p w:rsidR="000A5B9A" w:rsidRPr="00A73C95" w:rsidRDefault="000A5B9A" w:rsidP="0045384C">
            <w:pPr>
              <w:spacing w:before="0" w:after="48"/>
              <w:rPr>
                <w:rFonts w:ascii="Verdana" w:hAnsi="Verdana"/>
                <w:b/>
                <w:smallCaps/>
                <w:sz w:val="20"/>
              </w:rPr>
            </w:pPr>
          </w:p>
        </w:tc>
        <w:tc>
          <w:tcPr>
            <w:tcW w:w="3120" w:type="dxa"/>
          </w:tcPr>
          <w:p w:rsidR="000A5B9A" w:rsidRPr="00A73C95" w:rsidRDefault="000A5B9A" w:rsidP="0045384C">
            <w:pPr>
              <w:spacing w:before="0"/>
              <w:rPr>
                <w:rFonts w:ascii="Verdana" w:hAnsi="Verdana"/>
                <w:b/>
                <w:sz w:val="20"/>
              </w:rPr>
            </w:pPr>
            <w:r w:rsidRPr="00A73C95">
              <w:rPr>
                <w:rFonts w:ascii="Verdana" w:hAnsi="Verdana"/>
                <w:b/>
                <w:sz w:val="20"/>
              </w:rPr>
              <w:t>Original: inglés</w:t>
            </w:r>
          </w:p>
        </w:tc>
      </w:tr>
      <w:tr w:rsidR="000A5B9A" w:rsidRPr="00A73C95" w:rsidTr="006744FC">
        <w:trPr>
          <w:cantSplit/>
        </w:trPr>
        <w:tc>
          <w:tcPr>
            <w:tcW w:w="10031" w:type="dxa"/>
            <w:gridSpan w:val="2"/>
          </w:tcPr>
          <w:p w:rsidR="000A5B9A" w:rsidRPr="00A73C95" w:rsidRDefault="000A5B9A" w:rsidP="0045384C">
            <w:pPr>
              <w:spacing w:before="0"/>
              <w:rPr>
                <w:rFonts w:ascii="Verdana" w:hAnsi="Verdana"/>
                <w:b/>
                <w:sz w:val="20"/>
              </w:rPr>
            </w:pPr>
          </w:p>
        </w:tc>
      </w:tr>
      <w:tr w:rsidR="000A5B9A" w:rsidRPr="00A73C95" w:rsidTr="0050008E">
        <w:trPr>
          <w:cantSplit/>
        </w:trPr>
        <w:tc>
          <w:tcPr>
            <w:tcW w:w="10031" w:type="dxa"/>
            <w:gridSpan w:val="2"/>
          </w:tcPr>
          <w:p w:rsidR="000A5B9A" w:rsidRPr="00A73C95" w:rsidRDefault="000A5B9A" w:rsidP="000A5B9A">
            <w:pPr>
              <w:pStyle w:val="Source"/>
            </w:pPr>
            <w:bookmarkStart w:id="2" w:name="dsource" w:colFirst="0" w:colLast="0"/>
            <w:r w:rsidRPr="00A73C95">
              <w:t>Corea (República de)</w:t>
            </w:r>
          </w:p>
        </w:tc>
      </w:tr>
      <w:tr w:rsidR="000A5B9A" w:rsidRPr="00A73C95" w:rsidTr="0050008E">
        <w:trPr>
          <w:cantSplit/>
        </w:trPr>
        <w:tc>
          <w:tcPr>
            <w:tcW w:w="10031" w:type="dxa"/>
            <w:gridSpan w:val="2"/>
          </w:tcPr>
          <w:p w:rsidR="000A5B9A" w:rsidRPr="00A73C95" w:rsidRDefault="000A5B9A" w:rsidP="00A73C95">
            <w:pPr>
              <w:pStyle w:val="Title1"/>
            </w:pPr>
            <w:bookmarkStart w:id="3" w:name="dtitle1" w:colFirst="0" w:colLast="0"/>
            <w:bookmarkEnd w:id="2"/>
            <w:r w:rsidRPr="00A73C95">
              <w:t>Prop</w:t>
            </w:r>
            <w:r w:rsidR="00A73C95" w:rsidRPr="00A73C95">
              <w:t>uestas para los trabajos de la conferencia</w:t>
            </w:r>
          </w:p>
        </w:tc>
      </w:tr>
      <w:tr w:rsidR="000A5B9A" w:rsidRPr="00A73C95" w:rsidTr="0050008E">
        <w:trPr>
          <w:cantSplit/>
        </w:trPr>
        <w:tc>
          <w:tcPr>
            <w:tcW w:w="10031" w:type="dxa"/>
            <w:gridSpan w:val="2"/>
          </w:tcPr>
          <w:p w:rsidR="000A5B9A" w:rsidRPr="00A73C95" w:rsidRDefault="000A5B9A" w:rsidP="000A5B9A">
            <w:pPr>
              <w:pStyle w:val="Title2"/>
            </w:pPr>
            <w:bookmarkStart w:id="4" w:name="dtitle2" w:colFirst="0" w:colLast="0"/>
            <w:bookmarkEnd w:id="3"/>
          </w:p>
        </w:tc>
      </w:tr>
      <w:tr w:rsidR="000A5B9A" w:rsidRPr="00A73C95" w:rsidTr="0050008E">
        <w:trPr>
          <w:cantSplit/>
        </w:trPr>
        <w:tc>
          <w:tcPr>
            <w:tcW w:w="10031" w:type="dxa"/>
            <w:gridSpan w:val="2"/>
          </w:tcPr>
          <w:p w:rsidR="000A5B9A" w:rsidRPr="00A73C95" w:rsidRDefault="000A5B9A" w:rsidP="000A5B9A">
            <w:pPr>
              <w:pStyle w:val="Agendaitem"/>
            </w:pPr>
            <w:bookmarkStart w:id="5" w:name="dtitle3" w:colFirst="0" w:colLast="0"/>
            <w:bookmarkEnd w:id="4"/>
            <w:r w:rsidRPr="00A73C95">
              <w:t>Punto 9.2 del orden del día</w:t>
            </w:r>
          </w:p>
        </w:tc>
      </w:tr>
    </w:tbl>
    <w:bookmarkEnd w:id="5"/>
    <w:p w:rsidR="006C20F8" w:rsidRPr="00A73C95" w:rsidRDefault="007B2566" w:rsidP="006C20F8">
      <w:r w:rsidRPr="00A73C95">
        <w:t>9</w:t>
      </w:r>
      <w:r w:rsidRPr="00A73C95">
        <w:tab/>
        <w:t xml:space="preserve">examinar y aprobar el Informe del Director de la Oficina de Radiocomunicaciones, de </w:t>
      </w:r>
      <w:r w:rsidRPr="00A73C95">
        <w:t>conformidad con el Artículo 7 del Convenio:</w:t>
      </w:r>
    </w:p>
    <w:p w:rsidR="001C0E40" w:rsidRPr="00A73C95" w:rsidRDefault="007B2566" w:rsidP="00A627CE">
      <w:r w:rsidRPr="00A73C95">
        <w:t>9.2</w:t>
      </w:r>
      <w:r w:rsidRPr="00A73C95">
        <w:tab/>
      </w:r>
      <w:r w:rsidRPr="00A73C95">
        <w:t>sobre las dificultades o incoherencias observadas en la aplicación del Reglamento de Radiocomunicaciones; y</w:t>
      </w:r>
    </w:p>
    <w:p w:rsidR="00A73C95" w:rsidRPr="00A73C95" w:rsidRDefault="00A73C95" w:rsidP="00A73C95">
      <w:pPr>
        <w:pStyle w:val="Headingb"/>
        <w:spacing w:before="360"/>
        <w:rPr>
          <w:rFonts w:eastAsia="Batang"/>
        </w:rPr>
      </w:pPr>
      <w:r w:rsidRPr="00A73C95">
        <w:rPr>
          <w:rFonts w:eastAsia="Batang"/>
        </w:rPr>
        <w:t>Introducción</w:t>
      </w:r>
    </w:p>
    <w:p w:rsidR="00A73C95" w:rsidRPr="00A73C95" w:rsidRDefault="00A73C95" w:rsidP="00A73C95">
      <w:pPr>
        <w:rPr>
          <w:rFonts w:eastAsia="Batang"/>
          <w:lang w:eastAsia="zh-CN"/>
        </w:rPr>
      </w:pPr>
      <w:r w:rsidRPr="00A73C95">
        <w:rPr>
          <w:rFonts w:eastAsia="Batang"/>
          <w:lang w:eastAsia="zh-CN"/>
        </w:rPr>
        <w:t>La Oficina de Radiocomunicaciones preparó el Informe sobre el punto 9.2 del orden del día de la CMR</w:t>
      </w:r>
      <w:r w:rsidRPr="00A73C95">
        <w:rPr>
          <w:rFonts w:eastAsia="Batang"/>
        </w:rPr>
        <w:t xml:space="preserve">-15 (véase el </w:t>
      </w:r>
      <w:hyperlink r:id="rId13" w:history="1">
        <w:hyperlink r:id="rId14" w:history="1">
          <w:r w:rsidRPr="00A73C95">
            <w:rPr>
              <w:rFonts w:eastAsia="Batang"/>
              <w:color w:val="0000FF" w:themeColor="hyperlink"/>
              <w:u w:val="single"/>
            </w:rPr>
            <w:t>Addéndum 2</w:t>
          </w:r>
        </w:hyperlink>
        <w:r w:rsidRPr="00A73C95">
          <w:rPr>
            <w:rFonts w:eastAsia="Batang"/>
            <w:color w:val="0000FF" w:themeColor="hyperlink"/>
            <w:u w:val="single"/>
            <w:lang w:eastAsia="ko-KR"/>
          </w:rPr>
          <w:t xml:space="preserve"> al Documento 4 de la CMR-15, Informe del Director</w:t>
        </w:r>
      </w:hyperlink>
      <w:r w:rsidRPr="00A73C95">
        <w:rPr>
          <w:rFonts w:eastAsia="Batang"/>
          <w:color w:val="0000FF" w:themeColor="hyperlink"/>
          <w:u w:val="single"/>
          <w:lang w:eastAsia="ko-KR"/>
        </w:rPr>
        <w:t>)</w:t>
      </w:r>
      <w:r w:rsidRPr="00A73C95">
        <w:rPr>
          <w:rFonts w:eastAsia="Batang"/>
          <w:color w:val="0000FF" w:themeColor="hyperlink"/>
          <w:lang w:eastAsia="ko-KR"/>
        </w:rPr>
        <w:t xml:space="preserve">. </w:t>
      </w:r>
      <w:r w:rsidRPr="00A73C95">
        <w:rPr>
          <w:rFonts w:eastAsia="Batang"/>
          <w:lang w:eastAsia="zh-CN"/>
        </w:rPr>
        <w:t>En el Informe del Director se resumen las experiencias de la Oficina de Radiocomunicaciones en la administración del Reglamento de Radiocomunicaciones (RR), incluidas las dificultades e incoherencias encontradas en la aplicación de las correspondientes disposiciones.</w:t>
      </w:r>
    </w:p>
    <w:p w:rsidR="00A73C95" w:rsidRPr="00A73C95" w:rsidRDefault="00A73C95" w:rsidP="00A73C95">
      <w:pPr>
        <w:rPr>
          <w:rFonts w:eastAsia="Batang"/>
          <w:lang w:eastAsia="zh-CN"/>
        </w:rPr>
      </w:pPr>
      <w:r w:rsidRPr="00A73C95">
        <w:rPr>
          <w:rFonts w:eastAsia="Batang"/>
          <w:lang w:eastAsia="zh-CN"/>
        </w:rPr>
        <w:t>En el Cuadro 3 de ese documento se consigna una lista de algunos textos del RR que tal vez sea necesario actualizar y que se señalan a la atención de la CMR</w:t>
      </w:r>
      <w:r w:rsidRPr="00A73C95">
        <w:rPr>
          <w:rFonts w:eastAsia="Batang"/>
          <w:lang w:eastAsia="zh-CN"/>
        </w:rPr>
        <w:noBreakHyphen/>
        <w:t>15 para que los examine y efectúe las convenientes actualizaciones, si procede.</w:t>
      </w:r>
    </w:p>
    <w:p w:rsidR="00A73C95" w:rsidRPr="00A73C95" w:rsidRDefault="00A73C95" w:rsidP="00A73C95">
      <w:pPr>
        <w:rPr>
          <w:rFonts w:eastAsia="Batang"/>
          <w:lang w:eastAsia="zh-CN"/>
        </w:rPr>
      </w:pPr>
      <w:r w:rsidRPr="00A73C95">
        <w:rPr>
          <w:rFonts w:eastAsia="Batang"/>
          <w:lang w:eastAsia="zh-CN"/>
        </w:rPr>
        <w:t xml:space="preserve">En lo que respecta al número </w:t>
      </w:r>
      <w:r w:rsidRPr="00A73C95">
        <w:rPr>
          <w:rFonts w:eastAsia="Batang"/>
          <w:bCs/>
          <w:lang w:eastAsia="zh-CN"/>
        </w:rPr>
        <w:t>5.562D</w:t>
      </w:r>
      <w:r w:rsidRPr="00A73C95">
        <w:rPr>
          <w:rFonts w:eastAsia="Batang"/>
          <w:lang w:eastAsia="zh-CN"/>
        </w:rPr>
        <w:t>, en el Informe se sugiere lo siguiente;</w:t>
      </w:r>
    </w:p>
    <w:p w:rsidR="00A73C95" w:rsidRPr="00A73C95" w:rsidRDefault="00A73C95" w:rsidP="00A73C95">
      <w:pPr>
        <w:rPr>
          <w:rFonts w:eastAsia="Batang"/>
          <w:i/>
          <w:iCs/>
          <w:sz w:val="22"/>
          <w:szCs w:val="22"/>
          <w:lang w:eastAsia="zh-CN"/>
        </w:rPr>
      </w:pPr>
      <w:r w:rsidRPr="00A73C95">
        <w:rPr>
          <w:i/>
          <w:iCs/>
          <w:lang w:eastAsia="zh-CN"/>
        </w:rPr>
        <w:t>Supresión porque la atribución es válida «hasta 2015». Ambigüedad con respecto a cuándo en 2015. ¿La atribución expira o deja de ser válida el 1 de enero de 2015? Sea como sea, la atribución dejará de ser pertinente en la próxima edición del RR</w:t>
      </w:r>
      <w:r w:rsidRPr="00A73C95">
        <w:rPr>
          <w:rFonts w:eastAsia="Batang"/>
          <w:i/>
          <w:iCs/>
          <w:sz w:val="22"/>
          <w:szCs w:val="22"/>
          <w:lang w:eastAsia="zh-CN"/>
        </w:rPr>
        <w:t>.</w:t>
      </w:r>
    </w:p>
    <w:p w:rsidR="00A73C95" w:rsidRPr="00A73C95" w:rsidRDefault="00A73C95" w:rsidP="00A73C95">
      <w:pPr>
        <w:rPr>
          <w:rFonts w:eastAsia="Batang"/>
          <w:i/>
          <w:iCs/>
          <w:sz w:val="22"/>
          <w:szCs w:val="22"/>
          <w:lang w:eastAsia="ko-KR"/>
        </w:rPr>
      </w:pPr>
      <w:r w:rsidRPr="00A73C95">
        <w:rPr>
          <w:i/>
          <w:iCs/>
          <w:lang w:eastAsia="zh-CN"/>
        </w:rPr>
        <w:t xml:space="preserve">(También será necesario considerar si se han de modificar en consecuencia el número </w:t>
      </w:r>
      <w:r w:rsidRPr="00A73C95">
        <w:rPr>
          <w:b/>
          <w:i/>
          <w:iCs/>
          <w:lang w:eastAsia="zh-CN"/>
        </w:rPr>
        <w:t>5.149</w:t>
      </w:r>
      <w:r w:rsidRPr="00A73C95">
        <w:rPr>
          <w:i/>
          <w:iCs/>
          <w:lang w:eastAsia="zh-CN"/>
        </w:rPr>
        <w:t xml:space="preserve"> y su aplicación en el Cuadro para las bandas 123-130 GHz y 167-174,5 GHz)</w:t>
      </w:r>
    </w:p>
    <w:p w:rsidR="00A73C95" w:rsidRPr="00A73C95" w:rsidRDefault="00A73C95" w:rsidP="00A73C95">
      <w:pPr>
        <w:rPr>
          <w:rFonts w:eastAsia="Batang"/>
        </w:rPr>
      </w:pPr>
      <w:r w:rsidRPr="00A73C95">
        <w:rPr>
          <w:rFonts w:eastAsia="Batang"/>
          <w:lang w:eastAsia="ko-KR"/>
        </w:rPr>
        <w:t>Sin embargo, dado que, en la República de Corea, el servicio de radioastronomía utiliza intensamente las bandas</w:t>
      </w:r>
      <w:r w:rsidRPr="00A73C95">
        <w:rPr>
          <w:rFonts w:eastAsia="Batang"/>
        </w:rPr>
        <w:t xml:space="preserve"> 124-130 GHz y 134-136 GHz en modo VLBI y de parábola única, será necesario actualizar el número</w:t>
      </w:r>
      <w:r w:rsidRPr="00A73C95">
        <w:rPr>
          <w:rFonts w:eastAsia="Batang"/>
          <w:lang w:eastAsia="ko-KR"/>
        </w:rPr>
        <w:t> </w:t>
      </w:r>
      <w:r w:rsidRPr="00A73C95">
        <w:rPr>
          <w:rFonts w:eastAsia="Batang"/>
          <w:bCs/>
          <w:lang w:eastAsia="ko-KR"/>
        </w:rPr>
        <w:t>5.562D</w:t>
      </w:r>
      <w:r w:rsidRPr="00A73C95">
        <w:rPr>
          <w:rFonts w:eastAsia="Batang"/>
          <w:lang w:eastAsia="ko-KR"/>
        </w:rPr>
        <w:t xml:space="preserve"> del RR para reflejar la utilización actual, en lugar de suprimirlo</w:t>
      </w:r>
      <w:r w:rsidRPr="00A73C95">
        <w:rPr>
          <w:rFonts w:eastAsia="Batang"/>
        </w:rPr>
        <w:t>.</w:t>
      </w:r>
    </w:p>
    <w:p w:rsidR="00A73C95" w:rsidRPr="00A73C95" w:rsidRDefault="00A73C95" w:rsidP="00A73C95">
      <w:pPr>
        <w:pStyle w:val="Headingb"/>
        <w:rPr>
          <w:rFonts w:eastAsia="Batang"/>
          <w:lang w:eastAsia="ko-KR"/>
        </w:rPr>
      </w:pPr>
      <w:r w:rsidRPr="00A73C95">
        <w:rPr>
          <w:rFonts w:eastAsia="Batang"/>
          <w:lang w:eastAsia="ko-KR"/>
        </w:rPr>
        <w:lastRenderedPageBreak/>
        <w:t>Consideración del número 5.562D del RR para KVN en Corea</w:t>
      </w:r>
    </w:p>
    <w:p w:rsidR="00A73C95" w:rsidRPr="00A73C95" w:rsidRDefault="00A73C95" w:rsidP="00A73C95">
      <w:pPr>
        <w:rPr>
          <w:rFonts w:eastAsia="Batang"/>
          <w:szCs w:val="24"/>
          <w:lang w:eastAsia="ko-KR"/>
        </w:rPr>
      </w:pPr>
      <w:r w:rsidRPr="00A73C95">
        <w:rPr>
          <w:rFonts w:eastAsia="Batang"/>
          <w:color w:val="231F20"/>
          <w:lang w:eastAsia="zh-CN"/>
        </w:rPr>
        <w:t>El Instituto de Astronomía y Ciencia Espacial de Corea (KASI) creó la Red VLBI de Corea (KVN) para lograr los siguientes objetivos:</w:t>
      </w:r>
      <w:r w:rsidRPr="00A73C95">
        <w:rPr>
          <w:rFonts w:eastAsia="Batang"/>
          <w:szCs w:val="24"/>
        </w:rPr>
        <w:t xml:space="preserve"> a)</w:t>
      </w:r>
      <w:r w:rsidRPr="00A73C95">
        <w:rPr>
          <w:rFonts w:eastAsia="Batang"/>
          <w:szCs w:val="24"/>
          <w:lang w:eastAsia="ko-KR"/>
        </w:rPr>
        <w:t xml:space="preserve"> estudiar la formación y muerte de estrellas mediante la observación de máseres de agua</w:t>
      </w:r>
      <w:r w:rsidRPr="00A73C95">
        <w:rPr>
          <w:rFonts w:eastAsia="Batang"/>
          <w:szCs w:val="24"/>
        </w:rPr>
        <w:t xml:space="preserve"> (H2O), metanol (CH3OH) y monóxido de silicio (SiO) a altas resoluciones; b)</w:t>
      </w:r>
      <w:r w:rsidRPr="00A73C95">
        <w:rPr>
          <w:rFonts w:eastAsia="Batang"/>
          <w:szCs w:val="24"/>
          <w:lang w:eastAsia="ko-KR"/>
        </w:rPr>
        <w:t xml:space="preserve"> investigar la estructura y dinámica de nuestra galaxia mediante observaciones VLBI astrométricas de alta precisión de las fuentes radioeléctricas de la galaxia; y</w:t>
      </w:r>
      <w:r w:rsidRPr="00A73C95">
        <w:rPr>
          <w:rFonts w:eastAsia="Batang"/>
          <w:szCs w:val="24"/>
        </w:rPr>
        <w:t xml:space="preserve"> c)</w:t>
      </w:r>
      <w:r w:rsidRPr="00A73C95">
        <w:rPr>
          <w:rFonts w:eastAsia="Batang"/>
          <w:szCs w:val="24"/>
          <w:lang w:eastAsia="ko-KR"/>
        </w:rPr>
        <w:t xml:space="preserve"> estudiar la naturaleza de los núcleos galácticos activos</w:t>
      </w:r>
      <w:r w:rsidRPr="00A73C95">
        <w:rPr>
          <w:rFonts w:eastAsia="Batang"/>
          <w:szCs w:val="24"/>
        </w:rPr>
        <w:t xml:space="preserve"> (AGN) y su población a altas frecuencias. En tanto que red VLBI con objetivos definidos, KVN también pretende estudiar las propiedades espectrales y temporales de las fuentes transitorias, como las regiones de formación de estrellas explosivas, las fuentes radioeléctricas compactas de variabilidad diaria, los AGN con erupciones de radiación gamma, etc., efectuando observaciones sistemáticas de supervisión en múltiples longitudes de ondas.</w:t>
      </w:r>
    </w:p>
    <w:p w:rsidR="00A73C95" w:rsidRPr="00A73C95" w:rsidRDefault="00A73C95" w:rsidP="00A73C95">
      <w:pPr>
        <w:rPr>
          <w:rFonts w:eastAsia="Batang"/>
          <w:szCs w:val="24"/>
          <w:lang w:eastAsia="ko-KR"/>
        </w:rPr>
      </w:pPr>
      <w:r w:rsidRPr="00A73C95">
        <w:rPr>
          <w:rFonts w:eastAsia="Batang"/>
          <w:szCs w:val="24"/>
        </w:rPr>
        <w:t>El 30 de agosto de 2008, el radiotelescopio Yonsei de KNV recibió la primera luz de parábola única. Una vez efectuadas las observaciones de evaluación del rendimiento de parábola única, los tres radiotelescopios de KVN se utilizan hoy en día para proyectos VLBI científicos mundiales y realizan activamente observaciones de parábola única y de continuum de máseres de H2O, SiO y metanol, y de fuentes radioeléctricas compactas extragalácticas. En la Figura 1 se muestran los resultados obtenidos por KVN en las bandas de 21,7 GHz, 43,4 GHz, 86,8 GHz y 129,3 GHz el 22 de marzo de</w:t>
      </w:r>
      <w:r w:rsidRPr="00A73C95">
        <w:rPr>
          <w:rFonts w:eastAsia="Batang"/>
          <w:szCs w:val="24"/>
          <w:lang w:eastAsia="ko-KR"/>
        </w:rPr>
        <w:t xml:space="preserve"> 2014 </w:t>
      </w:r>
      <w:r w:rsidRPr="00A73C95">
        <w:rPr>
          <w:rFonts w:eastAsia="Batang"/>
          <w:szCs w:val="24"/>
        </w:rPr>
        <w:t>(Sang-sung Lee, 2015).</w:t>
      </w:r>
    </w:p>
    <w:p w:rsidR="00A73C95" w:rsidRPr="00A73C95" w:rsidRDefault="00A73C95" w:rsidP="00A73C95">
      <w:pPr>
        <w:rPr>
          <w:rFonts w:eastAsia="Batang"/>
          <w:szCs w:val="24"/>
          <w:lang w:eastAsia="ko-KR"/>
        </w:rPr>
      </w:pPr>
      <w:r w:rsidRPr="00A73C95">
        <w:rPr>
          <w:rFonts w:eastAsia="Batang"/>
          <w:lang w:eastAsia="ko-KR"/>
        </w:rPr>
        <w:t>KNV es un sistema de observación único en el mundo para efectuar observaciones con una polarización en múltiples frecuencias simultáneamente en las bandas de</w:t>
      </w:r>
      <w:r w:rsidRPr="00A73C95">
        <w:rPr>
          <w:rFonts w:eastAsia="Batang"/>
          <w:lang w:eastAsia="zh-CN"/>
        </w:rPr>
        <w:t xml:space="preserve"> 22 GHz, 43 GHz, 86 GHz y 129 GHz </w:t>
      </w:r>
      <w:r w:rsidRPr="00A73C95">
        <w:rPr>
          <w:rFonts w:eastAsia="Batang"/>
          <w:lang w:eastAsia="ko-KR"/>
        </w:rPr>
        <w:t>(dos de ellas también para la observación con dos polarizaciones). KNV está formada por tres radiotelescopios de</w:t>
      </w:r>
      <w:r w:rsidRPr="00A73C95">
        <w:rPr>
          <w:rFonts w:eastAsia="Batang"/>
        </w:rPr>
        <w:t xml:space="preserve"> 21 m con longitudes de línea de base que oscilan entre 305-476 km. El sistema cuasióptico equipado con antenas permite realizar cuatro observaciones simultáneas en las bandas</w:t>
      </w:r>
      <w:r w:rsidRPr="00A73C95">
        <w:rPr>
          <w:rFonts w:eastAsia="Batang"/>
          <w:lang w:eastAsia="ko-KR"/>
        </w:rPr>
        <w:t>:</w:t>
      </w:r>
      <w:r w:rsidRPr="00A73C95">
        <w:rPr>
          <w:rFonts w:eastAsia="Batang"/>
        </w:rPr>
        <w:t xml:space="preserve"> 21,25-23,25 GHz, 42,11-44,11 GHz, 85-95 GHz y 124</w:t>
      </w:r>
      <w:r w:rsidRPr="00A73C95">
        <w:rPr>
          <w:rFonts w:eastAsia="Batang"/>
        </w:rPr>
        <w:noBreakHyphen/>
        <w:t>142 GHz.</w:t>
      </w:r>
      <w:r w:rsidRPr="00A73C95">
        <w:rPr>
          <w:rFonts w:eastAsia="Batang"/>
          <w:lang w:eastAsia="ko-KR"/>
        </w:rPr>
        <w:t xml:space="preserve"> La República de Corea desearía continuar utilizando estas bandas para el SRA</w:t>
      </w:r>
      <w:r w:rsidRPr="00A73C95">
        <w:rPr>
          <w:rFonts w:eastAsia="Batang"/>
          <w:szCs w:val="24"/>
          <w:lang w:eastAsia="ko-KR"/>
        </w:rPr>
        <w:t>.</w:t>
      </w:r>
    </w:p>
    <w:p w:rsidR="00A73C95" w:rsidRPr="00A73C95" w:rsidRDefault="00A73C95" w:rsidP="00A73C95">
      <w:pPr>
        <w:tabs>
          <w:tab w:val="clear" w:pos="1134"/>
          <w:tab w:val="clear" w:pos="1871"/>
          <w:tab w:val="clear" w:pos="2268"/>
        </w:tabs>
        <w:overflowPunct/>
        <w:autoSpaceDE/>
        <w:autoSpaceDN/>
        <w:adjustRightInd/>
        <w:spacing w:before="0"/>
        <w:textAlignment w:val="auto"/>
        <w:rPr>
          <w:rFonts w:eastAsia="Batang"/>
          <w:szCs w:val="24"/>
          <w:lang w:eastAsia="ko-KR"/>
        </w:rPr>
      </w:pPr>
      <w:r w:rsidRPr="00A73C95">
        <w:rPr>
          <w:rFonts w:eastAsia="Batang"/>
          <w:szCs w:val="24"/>
          <w:lang w:eastAsia="ko-KR"/>
        </w:rPr>
        <w:br w:type="page"/>
      </w:r>
    </w:p>
    <w:p w:rsidR="00A73C95" w:rsidRPr="00A73C95" w:rsidRDefault="00A73C95" w:rsidP="00A73C95">
      <w:pPr>
        <w:pStyle w:val="FigureNo"/>
        <w:rPr>
          <w:rFonts w:eastAsia="BatangChe"/>
          <w:lang w:eastAsia="ko-KR"/>
        </w:rPr>
      </w:pPr>
      <w:r w:rsidRPr="00A73C95">
        <w:rPr>
          <w:rFonts w:eastAsia="BatangChe"/>
          <w:lang w:eastAsia="ko-KR"/>
        </w:rPr>
        <w:lastRenderedPageBreak/>
        <w:t>FigurA 1</w:t>
      </w:r>
    </w:p>
    <w:p w:rsidR="00A73C95" w:rsidRPr="00A73C95" w:rsidRDefault="00A73C95" w:rsidP="00A73C95">
      <w:pPr>
        <w:pStyle w:val="Figuretitle"/>
        <w:keepNext/>
        <w:keepLines/>
        <w:spacing w:before="0"/>
        <w:jc w:val="center"/>
        <w:rPr>
          <w:rFonts w:ascii="Times New Roman Bold" w:eastAsia="BatangChe" w:hAnsi="Times New Roman Bold"/>
          <w:b/>
          <w:sz w:val="20"/>
          <w:lang w:eastAsia="ko-KR"/>
        </w:rPr>
      </w:pPr>
      <w:r w:rsidRPr="00A73C95">
        <w:rPr>
          <w:rFonts w:ascii="Times New Roman Bold" w:eastAsia="BatangChe" w:hAnsi="Times New Roman Bold"/>
          <w:b/>
          <w:sz w:val="20"/>
          <w:lang w:eastAsia="ko-KR"/>
        </w:rPr>
        <w:t xml:space="preserve">Imágenes científicas de 3C279 obtenidas por KVN entre 22 GHz y 130 GHz en marzo de 2014 </w:t>
      </w:r>
    </w:p>
    <w:p w:rsidR="00A73C95" w:rsidRPr="00A73C95" w:rsidRDefault="00A73C95" w:rsidP="007B2566">
      <w:pPr>
        <w:rPr>
          <w:rFonts w:eastAsiaTheme="minorEastAsia"/>
          <w:lang w:eastAsia="zh-CN"/>
        </w:rPr>
      </w:pPr>
      <w:r w:rsidRPr="00A73C95">
        <w:rPr>
          <w:rFonts w:eastAsia="Batang"/>
          <w:lang w:eastAsia="zh-CN"/>
        </w:rPr>
        <w:t>Este mapa es la primera radioimagen de detección del núcleo galáctico fuerte en radio 3C279, obtenida mediante observaciones simultáneas en cuatro bandas de frecuencias entre</w:t>
      </w:r>
      <w:r w:rsidRPr="00A73C95">
        <w:rPr>
          <w:rFonts w:eastAsia="Batang"/>
          <w:color w:val="231F20"/>
          <w:lang w:eastAsia="zh-CN"/>
        </w:rPr>
        <w:t xml:space="preserve"> 22 y 130 GHz</w:t>
      </w:r>
      <w:bookmarkStart w:id="6" w:name="_GoBack"/>
      <w:bookmarkEnd w:id="6"/>
      <w:r w:rsidRPr="00A73C95">
        <w:rPr>
          <w:rFonts w:eastAsia="Batang"/>
          <w:lang w:eastAsia="zh-CN"/>
        </w:rPr>
        <w:t>. En la parte superior del mapa de contorno se muestra el modelo Gaussiano circular. Los ejes de cada mapa son las desviaciones de ascensión recta y declinación desde el centro de seguimiento en</w:t>
      </w:r>
      <w:r w:rsidRPr="00A73C95">
        <w:rPr>
          <w:rFonts w:eastAsia="Batang"/>
          <w:lang w:eastAsia="ko-KR"/>
        </w:rPr>
        <w:t xml:space="preserve"> mas </w:t>
      </w:r>
      <w:r w:rsidRPr="00A73C95">
        <w:rPr>
          <w:rFonts w:eastAsia="Batang"/>
          <w:lang w:eastAsia="zh-CN"/>
        </w:rPr>
        <w:t xml:space="preserve">(milisegundos de arco). </w:t>
      </w:r>
    </w:p>
    <w:p w:rsidR="00A73C95" w:rsidRPr="00A73C95" w:rsidRDefault="00A73C95" w:rsidP="00A73C95">
      <w:pPr>
        <w:rPr>
          <w:rFonts w:eastAsiaTheme="minorEastAsia"/>
          <w:sz w:val="22"/>
          <w:szCs w:val="22"/>
          <w:lang w:eastAsia="zh-CN"/>
        </w:rPr>
      </w:pPr>
    </w:p>
    <w:p w:rsidR="00A73C95" w:rsidRPr="00A73C95" w:rsidRDefault="00A73C95" w:rsidP="00A73C95">
      <w:pPr>
        <w:jc w:val="center"/>
        <w:rPr>
          <w:rFonts w:eastAsia="Batang"/>
        </w:rPr>
      </w:pPr>
      <w:r w:rsidRPr="00A73C95">
        <w:rPr>
          <w:rFonts w:eastAsia="Batang"/>
          <w:noProof/>
          <w:lang w:eastAsia="zh-CN"/>
        </w:rPr>
        <w:drawing>
          <wp:inline distT="0" distB="0" distL="0" distR="0" wp14:anchorId="3A05CCE9" wp14:editId="0B92CAE8">
            <wp:extent cx="4415790" cy="5862065"/>
            <wp:effectExtent l="0" t="0" r="3810" b="571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7945" cy="5864926"/>
                    </a:xfrm>
                    <a:prstGeom prst="rect">
                      <a:avLst/>
                    </a:prstGeom>
                  </pic:spPr>
                </pic:pic>
              </a:graphicData>
            </a:graphic>
          </wp:inline>
        </w:drawing>
      </w:r>
    </w:p>
    <w:p w:rsidR="00A73C95" w:rsidRPr="00A73C95" w:rsidRDefault="00A73C95" w:rsidP="00A73C95">
      <w:pPr>
        <w:tabs>
          <w:tab w:val="left" w:pos="800"/>
        </w:tabs>
        <w:overflowPunct/>
        <w:autoSpaceDE/>
        <w:adjustRightInd/>
        <w:spacing w:before="0"/>
        <w:rPr>
          <w:rFonts w:eastAsia="Batang"/>
          <w:lang w:eastAsia="ko-KR"/>
        </w:rPr>
      </w:pPr>
    </w:p>
    <w:p w:rsidR="00A73C95" w:rsidRPr="00A73C95" w:rsidRDefault="00A73C95" w:rsidP="00A73C95">
      <w:pPr>
        <w:pStyle w:val="Headingb"/>
        <w:rPr>
          <w:rFonts w:eastAsia="Batang"/>
        </w:rPr>
      </w:pPr>
      <w:r w:rsidRPr="00A73C95">
        <w:t>Prop</w:t>
      </w:r>
      <w:r w:rsidRPr="00A73C95">
        <w:rPr>
          <w:rFonts w:eastAsia="Batang"/>
        </w:rPr>
        <w:t>uestas</w:t>
      </w:r>
    </w:p>
    <w:p w:rsidR="008750A8" w:rsidRPr="00A73C95" w:rsidRDefault="008750A8" w:rsidP="008750A8">
      <w:pPr>
        <w:tabs>
          <w:tab w:val="clear" w:pos="1134"/>
          <w:tab w:val="clear" w:pos="1871"/>
          <w:tab w:val="clear" w:pos="2268"/>
        </w:tabs>
        <w:overflowPunct/>
        <w:autoSpaceDE/>
        <w:autoSpaceDN/>
        <w:adjustRightInd/>
        <w:spacing w:before="0"/>
        <w:textAlignment w:val="auto"/>
      </w:pPr>
      <w:r w:rsidRPr="00A73C95">
        <w:br w:type="page"/>
      </w:r>
    </w:p>
    <w:p w:rsidR="00F008F3" w:rsidRPr="00A73C95" w:rsidRDefault="007B2566" w:rsidP="00D44B91">
      <w:pPr>
        <w:pStyle w:val="ArtNo"/>
      </w:pPr>
      <w:r w:rsidRPr="00A73C95">
        <w:lastRenderedPageBreak/>
        <w:t xml:space="preserve">ARTÍCULO </w:t>
      </w:r>
      <w:r w:rsidRPr="00A73C95">
        <w:rPr>
          <w:rStyle w:val="href"/>
        </w:rPr>
        <w:t>5</w:t>
      </w:r>
    </w:p>
    <w:p w:rsidR="00F008F3" w:rsidRPr="00A73C95" w:rsidRDefault="007B2566" w:rsidP="00D44B91">
      <w:pPr>
        <w:pStyle w:val="Arttitle"/>
      </w:pPr>
      <w:r w:rsidRPr="00A73C95">
        <w:t>Atribuciones de frecuencia</w:t>
      </w:r>
    </w:p>
    <w:p w:rsidR="00F008F3" w:rsidRPr="00A73C95" w:rsidRDefault="007B2566" w:rsidP="00417F4D">
      <w:pPr>
        <w:pStyle w:val="Section1"/>
      </w:pPr>
      <w:r w:rsidRPr="00A73C95">
        <w:t xml:space="preserve">Sección IV – </w:t>
      </w:r>
      <w:r w:rsidRPr="00A73C95">
        <w:t>Cuadro de atribución de bandas de frecuencias</w:t>
      </w:r>
      <w:r w:rsidRPr="00A73C95">
        <w:br/>
      </w:r>
      <w:r w:rsidRPr="00A73C95">
        <w:rPr>
          <w:b w:val="0"/>
          <w:bCs/>
        </w:rPr>
        <w:t>(Véase el número</w:t>
      </w:r>
      <w:r w:rsidRPr="00A73C95">
        <w:t xml:space="preserve"> </w:t>
      </w:r>
      <w:r w:rsidRPr="00A73C95">
        <w:rPr>
          <w:rStyle w:val="Artref"/>
        </w:rPr>
        <w:t>2.1</w:t>
      </w:r>
      <w:r w:rsidRPr="00A73C95">
        <w:rPr>
          <w:b w:val="0"/>
          <w:bCs/>
        </w:rPr>
        <w:t>)</w:t>
      </w:r>
      <w:r w:rsidRPr="00A73C95">
        <w:br/>
      </w:r>
    </w:p>
    <w:p w:rsidR="00B66B59" w:rsidRPr="00A73C95" w:rsidRDefault="007B2566">
      <w:pPr>
        <w:pStyle w:val="Proposal"/>
      </w:pPr>
      <w:r w:rsidRPr="00A73C95">
        <w:t>MOD</w:t>
      </w:r>
      <w:r w:rsidRPr="00A73C95">
        <w:tab/>
        <w:t>KOR/102A23A2/1</w:t>
      </w:r>
    </w:p>
    <w:p w:rsidR="00F008F3" w:rsidRPr="00A73C95" w:rsidRDefault="007B2566" w:rsidP="004D72B7">
      <w:pPr>
        <w:pStyle w:val="Tabletitle"/>
      </w:pPr>
      <w:r w:rsidRPr="00A73C95">
        <w:t>119,98-151,5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A73C95" w:rsidRPr="00A73C95" w:rsidTr="00784F5E">
        <w:trPr>
          <w:cantSplit/>
        </w:trPr>
        <w:tc>
          <w:tcPr>
            <w:tcW w:w="9303" w:type="dxa"/>
            <w:gridSpan w:val="3"/>
            <w:tcBorders>
              <w:top w:val="single" w:sz="6" w:space="0" w:color="auto"/>
              <w:left w:val="single" w:sz="6" w:space="0" w:color="auto"/>
              <w:bottom w:val="single" w:sz="6" w:space="0" w:color="auto"/>
              <w:right w:val="single" w:sz="6" w:space="0" w:color="auto"/>
            </w:tcBorders>
          </w:tcPr>
          <w:p w:rsidR="00A73C95" w:rsidRPr="00A73C95" w:rsidRDefault="00A73C95" w:rsidP="00784F5E">
            <w:pPr>
              <w:pStyle w:val="Tablehead"/>
              <w:rPr>
                <w:color w:val="000000"/>
              </w:rPr>
            </w:pPr>
            <w:r w:rsidRPr="00A73C95">
              <w:rPr>
                <w:color w:val="000000"/>
              </w:rPr>
              <w:t>Atribución a los servicios</w:t>
            </w:r>
          </w:p>
        </w:tc>
      </w:tr>
      <w:tr w:rsidR="00A73C95" w:rsidRPr="00A73C95" w:rsidTr="00784F5E">
        <w:trPr>
          <w:cantSplit/>
        </w:trPr>
        <w:tc>
          <w:tcPr>
            <w:tcW w:w="3101" w:type="dxa"/>
            <w:tcBorders>
              <w:top w:val="single" w:sz="6" w:space="0" w:color="auto"/>
              <w:left w:val="single" w:sz="6" w:space="0" w:color="auto"/>
              <w:bottom w:val="single" w:sz="6" w:space="0" w:color="auto"/>
              <w:right w:val="single" w:sz="6" w:space="0" w:color="auto"/>
            </w:tcBorders>
          </w:tcPr>
          <w:p w:rsidR="00A73C95" w:rsidRPr="00A73C95" w:rsidRDefault="00A73C95" w:rsidP="00784F5E">
            <w:pPr>
              <w:pStyle w:val="Tablehead"/>
              <w:rPr>
                <w:color w:val="000000"/>
              </w:rPr>
            </w:pPr>
            <w:r w:rsidRPr="00A73C95">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A73C95" w:rsidRPr="00A73C95" w:rsidRDefault="00A73C95" w:rsidP="00784F5E">
            <w:pPr>
              <w:pStyle w:val="Tablehead"/>
              <w:rPr>
                <w:color w:val="000000"/>
              </w:rPr>
            </w:pPr>
            <w:r w:rsidRPr="00A73C95">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A73C95" w:rsidRPr="00A73C95" w:rsidRDefault="00A73C95" w:rsidP="00784F5E">
            <w:pPr>
              <w:pStyle w:val="Tablehead"/>
              <w:rPr>
                <w:color w:val="000000"/>
              </w:rPr>
            </w:pPr>
            <w:r w:rsidRPr="00A73C95">
              <w:rPr>
                <w:color w:val="000000"/>
              </w:rPr>
              <w:t>Región 3</w:t>
            </w:r>
          </w:p>
        </w:tc>
      </w:tr>
      <w:tr w:rsidR="00A73C95" w:rsidRPr="00A73C95" w:rsidTr="00784F5E">
        <w:trPr>
          <w:cantSplit/>
        </w:trPr>
        <w:tc>
          <w:tcPr>
            <w:tcW w:w="9303" w:type="dxa"/>
            <w:gridSpan w:val="3"/>
            <w:tcBorders>
              <w:top w:val="single" w:sz="6" w:space="0" w:color="auto"/>
              <w:left w:val="single" w:sz="6" w:space="0" w:color="auto"/>
              <w:bottom w:val="single" w:sz="2" w:space="0" w:color="auto"/>
              <w:right w:val="single" w:sz="6" w:space="0" w:color="auto"/>
            </w:tcBorders>
          </w:tcPr>
          <w:p w:rsidR="00A73C95" w:rsidRPr="00A73C95" w:rsidRDefault="00A73C95" w:rsidP="00784F5E">
            <w:pPr>
              <w:pStyle w:val="TableTextS5"/>
              <w:spacing w:before="30" w:after="30"/>
              <w:rPr>
                <w:color w:val="000000"/>
              </w:rPr>
            </w:pPr>
            <w:r w:rsidRPr="00A73C95">
              <w:rPr>
                <w:rStyle w:val="Tablefreq"/>
              </w:rPr>
              <w:t>123-130</w:t>
            </w:r>
            <w:r w:rsidRPr="00A73C95">
              <w:rPr>
                <w:rStyle w:val="Tablefreq"/>
              </w:rPr>
              <w:tab/>
            </w:r>
            <w:r w:rsidRPr="00A73C95">
              <w:rPr>
                <w:color w:val="000000"/>
              </w:rPr>
              <w:tab/>
              <w:t>FIJO POR SATÉLITE (espacio-Tierra)</w:t>
            </w:r>
          </w:p>
          <w:p w:rsidR="00A73C95" w:rsidRPr="00A73C95" w:rsidRDefault="00A73C95" w:rsidP="00784F5E">
            <w:pPr>
              <w:pStyle w:val="TableTextS5"/>
              <w:spacing w:before="30" w:after="30"/>
              <w:rPr>
                <w:color w:val="000000"/>
              </w:rPr>
            </w:pPr>
            <w:r w:rsidRPr="00A73C95">
              <w:rPr>
                <w:color w:val="000000"/>
              </w:rPr>
              <w:tab/>
            </w:r>
            <w:r w:rsidRPr="00A73C95">
              <w:rPr>
                <w:color w:val="000000"/>
              </w:rPr>
              <w:tab/>
            </w:r>
            <w:r w:rsidRPr="00A73C95">
              <w:rPr>
                <w:color w:val="000000"/>
              </w:rPr>
              <w:tab/>
            </w:r>
            <w:r w:rsidRPr="00A73C95">
              <w:rPr>
                <w:color w:val="000000"/>
              </w:rPr>
              <w:tab/>
              <w:t>MÓVIL POR SATÉLITE (espacio-Tierra)</w:t>
            </w:r>
          </w:p>
          <w:p w:rsidR="00A73C95" w:rsidRPr="00A73C95" w:rsidRDefault="00A73C95" w:rsidP="00784F5E">
            <w:pPr>
              <w:pStyle w:val="TableTextS5"/>
              <w:spacing w:before="30" w:after="30"/>
              <w:rPr>
                <w:color w:val="000000"/>
              </w:rPr>
            </w:pPr>
            <w:r w:rsidRPr="00A73C95">
              <w:rPr>
                <w:color w:val="000000"/>
              </w:rPr>
              <w:tab/>
            </w:r>
            <w:r w:rsidRPr="00A73C95">
              <w:rPr>
                <w:color w:val="000000"/>
              </w:rPr>
              <w:tab/>
            </w:r>
            <w:r w:rsidRPr="00A73C95">
              <w:rPr>
                <w:color w:val="000000"/>
              </w:rPr>
              <w:tab/>
            </w:r>
            <w:r w:rsidRPr="00A73C95">
              <w:rPr>
                <w:color w:val="000000"/>
              </w:rPr>
              <w:tab/>
              <w:t>RADIONAVEGACIÓN</w:t>
            </w:r>
          </w:p>
          <w:p w:rsidR="00A73C95" w:rsidRPr="00A73C95" w:rsidRDefault="00A73C95" w:rsidP="00784F5E">
            <w:pPr>
              <w:pStyle w:val="TableTextS5"/>
              <w:spacing w:before="30" w:after="30"/>
              <w:rPr>
                <w:color w:val="000000"/>
              </w:rPr>
            </w:pPr>
            <w:r w:rsidRPr="00A73C95">
              <w:rPr>
                <w:color w:val="000000"/>
              </w:rPr>
              <w:tab/>
            </w:r>
            <w:r w:rsidRPr="00A73C95">
              <w:rPr>
                <w:color w:val="000000"/>
              </w:rPr>
              <w:tab/>
            </w:r>
            <w:r w:rsidRPr="00A73C95">
              <w:rPr>
                <w:color w:val="000000"/>
              </w:rPr>
              <w:tab/>
            </w:r>
            <w:r w:rsidRPr="00A73C95">
              <w:rPr>
                <w:color w:val="000000"/>
              </w:rPr>
              <w:tab/>
              <w:t>RADIONAVEGACIÓN POR SATÉLITE</w:t>
            </w:r>
          </w:p>
          <w:p w:rsidR="00A73C95" w:rsidRPr="00A73C95" w:rsidRDefault="00A73C95" w:rsidP="00784F5E">
            <w:pPr>
              <w:pStyle w:val="TableTextS5"/>
              <w:spacing w:before="30" w:after="30"/>
              <w:rPr>
                <w:color w:val="000000"/>
              </w:rPr>
            </w:pPr>
            <w:r w:rsidRPr="00A73C95">
              <w:rPr>
                <w:color w:val="000000"/>
              </w:rPr>
              <w:tab/>
            </w:r>
            <w:r w:rsidRPr="00A73C95">
              <w:rPr>
                <w:color w:val="000000"/>
              </w:rPr>
              <w:tab/>
            </w:r>
            <w:r w:rsidRPr="00A73C95">
              <w:rPr>
                <w:color w:val="000000"/>
              </w:rPr>
              <w:tab/>
            </w:r>
            <w:r w:rsidRPr="00A73C95">
              <w:rPr>
                <w:color w:val="000000"/>
              </w:rPr>
              <w:tab/>
              <w:t xml:space="preserve">Radioastronomía  </w:t>
            </w:r>
            <w:ins w:id="7" w:author="Capdessus, Isabelle" w:date="2015-10-21T15:06:00Z">
              <w:r w:rsidRPr="00A73C95">
                <w:rPr>
                  <w:color w:val="000000"/>
                </w:rPr>
                <w:t xml:space="preserve">MOD </w:t>
              </w:r>
            </w:ins>
            <w:r w:rsidRPr="00A73C95">
              <w:rPr>
                <w:rStyle w:val="Artref"/>
                <w:color w:val="000000"/>
              </w:rPr>
              <w:t>5.562D</w:t>
            </w:r>
          </w:p>
          <w:p w:rsidR="00A73C95" w:rsidRPr="00A73C95" w:rsidRDefault="00A73C95" w:rsidP="00784F5E">
            <w:pPr>
              <w:pStyle w:val="TableTextS5"/>
              <w:spacing w:before="30" w:after="30"/>
              <w:rPr>
                <w:color w:val="000000"/>
              </w:rPr>
            </w:pPr>
            <w:r w:rsidRPr="00A73C95">
              <w:rPr>
                <w:color w:val="000000"/>
              </w:rPr>
              <w:tab/>
            </w:r>
            <w:r w:rsidRPr="00A73C95">
              <w:rPr>
                <w:color w:val="000000"/>
              </w:rPr>
              <w:tab/>
            </w:r>
            <w:r w:rsidRPr="00A73C95">
              <w:rPr>
                <w:color w:val="000000"/>
              </w:rPr>
              <w:tab/>
            </w:r>
            <w:r w:rsidRPr="00A73C95">
              <w:rPr>
                <w:color w:val="000000"/>
              </w:rPr>
              <w:tab/>
            </w:r>
            <w:r w:rsidRPr="00A73C95">
              <w:rPr>
                <w:rStyle w:val="Artref"/>
                <w:color w:val="000000"/>
              </w:rPr>
              <w:t>5.149  5.554</w:t>
            </w:r>
          </w:p>
        </w:tc>
      </w:tr>
    </w:tbl>
    <w:p w:rsidR="00B66B59" w:rsidRPr="00A73C95" w:rsidRDefault="007B2566">
      <w:pPr>
        <w:pStyle w:val="Reasons"/>
      </w:pPr>
      <w:r w:rsidRPr="00A73C95">
        <w:rPr>
          <w:b/>
        </w:rPr>
        <w:t>Motivos:</w:t>
      </w:r>
      <w:r w:rsidRPr="00A73C95">
        <w:tab/>
      </w:r>
      <w:r w:rsidR="00A73C95" w:rsidRPr="00A73C95">
        <w:t>Modificar el número</w:t>
      </w:r>
      <w:r w:rsidR="00A73C95" w:rsidRPr="00A73C95">
        <w:rPr>
          <w:lang w:eastAsia="ko-KR"/>
        </w:rPr>
        <w:t xml:space="preserve"> </w:t>
      </w:r>
      <w:r w:rsidR="00A73C95" w:rsidRPr="00A73C95">
        <w:rPr>
          <w:bCs/>
          <w:lang w:eastAsia="ko-KR"/>
        </w:rPr>
        <w:t>5.562D</w:t>
      </w:r>
      <w:r w:rsidR="00A73C95" w:rsidRPr="00A73C95">
        <w:rPr>
          <w:lang w:eastAsia="ko-KR"/>
        </w:rPr>
        <w:t xml:space="preserve"> del RR en la banda 124-130 GHz.</w:t>
      </w:r>
    </w:p>
    <w:p w:rsidR="00B66B59" w:rsidRPr="00A73C95" w:rsidRDefault="007B2566">
      <w:pPr>
        <w:pStyle w:val="Proposal"/>
      </w:pPr>
      <w:r w:rsidRPr="00A73C95">
        <w:t>MOD</w:t>
      </w:r>
      <w:r w:rsidRPr="00A73C95">
        <w:tab/>
        <w:t>KOR/102A23A2/2</w:t>
      </w:r>
    </w:p>
    <w:p w:rsidR="001D34FF" w:rsidRPr="00A73C95" w:rsidRDefault="007B2566" w:rsidP="007B2566">
      <w:pPr>
        <w:pStyle w:val="Note"/>
        <w:rPr>
          <w:color w:val="000000"/>
          <w:sz w:val="20"/>
        </w:rPr>
        <w:pPrChange w:id="8" w:author="Spanish" w:date="2015-11-05T20:36:00Z">
          <w:pPr>
            <w:pStyle w:val="Note"/>
          </w:pPr>
        </w:pPrChange>
      </w:pPr>
      <w:r w:rsidRPr="00A73C95">
        <w:rPr>
          <w:rStyle w:val="Artdef"/>
          <w:szCs w:val="24"/>
        </w:rPr>
        <w:t>5.562D</w:t>
      </w:r>
      <w:r w:rsidRPr="00A73C95">
        <w:rPr>
          <w:b/>
          <w:bCs/>
          <w:color w:val="000000"/>
          <w:szCs w:val="24"/>
        </w:rPr>
        <w:tab/>
      </w:r>
      <w:r w:rsidR="00A73C95" w:rsidRPr="00A73C95">
        <w:rPr>
          <w:i/>
          <w:iCs/>
          <w:color w:val="000000"/>
          <w:szCs w:val="24"/>
        </w:rPr>
        <w:t>Atribución adicional</w:t>
      </w:r>
      <w:r w:rsidR="00A73C95" w:rsidRPr="00A73C95">
        <w:rPr>
          <w:color w:val="000000"/>
          <w:szCs w:val="24"/>
        </w:rPr>
        <w:t>: en Corea (Rep. de), la</w:t>
      </w:r>
      <w:del w:id="9" w:author="Spanish" w:date="2015-11-05T20:36:00Z">
        <w:r w:rsidR="00A73C95" w:rsidRPr="00A73C95" w:rsidDel="007B2566">
          <w:rPr>
            <w:color w:val="000000"/>
            <w:szCs w:val="24"/>
          </w:rPr>
          <w:delText>s</w:delText>
        </w:r>
      </w:del>
      <w:r w:rsidR="00A73C95" w:rsidRPr="00A73C95">
        <w:rPr>
          <w:color w:val="000000"/>
          <w:szCs w:val="24"/>
        </w:rPr>
        <w:t xml:space="preserve"> banda</w:t>
      </w:r>
      <w:del w:id="10" w:author="Spanish" w:date="2015-11-05T20:36:00Z">
        <w:r w:rsidR="00A73C95" w:rsidRPr="00A73C95" w:rsidDel="007B2566">
          <w:rPr>
            <w:color w:val="000000"/>
            <w:szCs w:val="24"/>
          </w:rPr>
          <w:delText>s</w:delText>
        </w:r>
      </w:del>
      <w:r w:rsidR="00A73C95" w:rsidRPr="00A73C95">
        <w:rPr>
          <w:color w:val="000000"/>
          <w:szCs w:val="24"/>
        </w:rPr>
        <w:t xml:space="preserve"> </w:t>
      </w:r>
      <w:del w:id="11" w:author="Turnbull, Karen" w:date="2015-10-25T11:57:00Z">
        <w:r w:rsidR="00A73C95" w:rsidRPr="00A73C95" w:rsidDel="00103518">
          <w:rPr>
            <w:lang w:eastAsia="ja-JP"/>
          </w:rPr>
          <w:delText>12</w:delText>
        </w:r>
      </w:del>
      <w:del w:id="12" w:author="Capdessus, Isabelle" w:date="2015-10-21T15:10:00Z">
        <w:r w:rsidR="00A73C95" w:rsidRPr="00A73C95" w:rsidDel="00DF2DF0">
          <w:rPr>
            <w:lang w:eastAsia="ja-JP"/>
          </w:rPr>
          <w:delText>8</w:delText>
        </w:r>
      </w:del>
      <w:ins w:id="13" w:author="Spanish" w:date="2015-11-05T19:45:00Z">
        <w:r w:rsidR="00A73C95" w:rsidRPr="00A73C95">
          <w:rPr>
            <w:lang w:eastAsia="ja-JP"/>
          </w:rPr>
          <w:t>123</w:t>
        </w:r>
      </w:ins>
      <w:r w:rsidR="00A73C95" w:rsidRPr="00A73C95">
        <w:rPr>
          <w:color w:val="000000"/>
          <w:szCs w:val="24"/>
        </w:rPr>
        <w:t>-130 GHz</w:t>
      </w:r>
      <w:del w:id="14" w:author="Spanish" w:date="2015-10-29T18:22:00Z">
        <w:r w:rsidR="00A73C95" w:rsidRPr="00A73C95" w:rsidDel="00AC15CA">
          <w:rPr>
            <w:color w:val="000000"/>
            <w:szCs w:val="24"/>
          </w:rPr>
          <w:delText>,</w:delText>
        </w:r>
      </w:del>
      <w:r w:rsidR="00A73C95" w:rsidRPr="00A73C95">
        <w:rPr>
          <w:color w:val="000000"/>
          <w:szCs w:val="24"/>
        </w:rPr>
        <w:t xml:space="preserve"> </w:t>
      </w:r>
      <w:del w:id="15" w:author="Spanish" w:date="2015-10-29T18:22:00Z">
        <w:r w:rsidR="00A73C95" w:rsidRPr="00A73C95" w:rsidDel="00AC15CA">
          <w:rPr>
            <w:color w:val="000000"/>
            <w:szCs w:val="24"/>
          </w:rPr>
          <w:delText>171-171,6 GHz, 172,2-172,8 GHz y 173,3</w:delText>
        </w:r>
        <w:r w:rsidR="00A73C95" w:rsidRPr="00A73C95" w:rsidDel="00AC15CA">
          <w:rPr>
            <w:color w:val="000000"/>
            <w:szCs w:val="24"/>
          </w:rPr>
          <w:noBreakHyphen/>
          <w:delText xml:space="preserve">174 GHz </w:delText>
        </w:r>
      </w:del>
      <w:r w:rsidR="00A73C95" w:rsidRPr="00A73C95">
        <w:rPr>
          <w:color w:val="000000"/>
          <w:szCs w:val="24"/>
        </w:rPr>
        <w:t>está</w:t>
      </w:r>
      <w:del w:id="16" w:author="Spanish" w:date="2015-11-05T19:46:00Z">
        <w:r w:rsidR="00A73C95" w:rsidRPr="00A73C95" w:rsidDel="00002D91">
          <w:rPr>
            <w:color w:val="000000"/>
            <w:szCs w:val="24"/>
          </w:rPr>
          <w:delText>n</w:delText>
        </w:r>
      </w:del>
      <w:r w:rsidR="00A73C95" w:rsidRPr="00A73C95">
        <w:rPr>
          <w:color w:val="000000"/>
          <w:szCs w:val="24"/>
        </w:rPr>
        <w:t xml:space="preserve"> atribuida</w:t>
      </w:r>
      <w:del w:id="17" w:author="Spanish" w:date="2015-11-05T19:46:00Z">
        <w:r w:rsidR="00A73C95" w:rsidRPr="00A73C95" w:rsidDel="00002D91">
          <w:rPr>
            <w:color w:val="000000"/>
            <w:szCs w:val="24"/>
          </w:rPr>
          <w:delText>s</w:delText>
        </w:r>
      </w:del>
      <w:r w:rsidR="00A73C95" w:rsidRPr="00A73C95">
        <w:rPr>
          <w:color w:val="000000"/>
          <w:szCs w:val="24"/>
        </w:rPr>
        <w:t xml:space="preserve"> también al servicio de radioastronomía, a título primario</w:t>
      </w:r>
      <w:del w:id="18" w:author="Spanish" w:date="2015-11-05T19:47:00Z">
        <w:r w:rsidR="00A73C95" w:rsidRPr="00A73C95" w:rsidDel="00002D91">
          <w:rPr>
            <w:color w:val="000000"/>
            <w:szCs w:val="24"/>
          </w:rPr>
          <w:delText>, hasta 201</w:delText>
        </w:r>
      </w:del>
      <w:del w:id="19" w:author="Spanish" w:date="2015-11-05T19:46:00Z">
        <w:r w:rsidR="00A73C95" w:rsidRPr="00A73C95" w:rsidDel="00002D91">
          <w:rPr>
            <w:color w:val="000000"/>
            <w:szCs w:val="24"/>
          </w:rPr>
          <w:delText>5</w:delText>
        </w:r>
      </w:del>
      <w:r w:rsidR="00A73C95" w:rsidRPr="00A73C95">
        <w:rPr>
          <w:color w:val="000000"/>
          <w:szCs w:val="24"/>
        </w:rPr>
        <w:t>.</w:t>
      </w:r>
      <w:r w:rsidR="00A73C95" w:rsidRPr="00A73C95">
        <w:rPr>
          <w:color w:val="000000"/>
          <w:sz w:val="16"/>
          <w:szCs w:val="16"/>
        </w:rPr>
        <w:t>     (CMR</w:t>
      </w:r>
      <w:r w:rsidR="00A73C95" w:rsidRPr="00A73C95">
        <w:rPr>
          <w:color w:val="000000"/>
          <w:sz w:val="16"/>
          <w:szCs w:val="16"/>
        </w:rPr>
        <w:noBreakHyphen/>
      </w:r>
      <w:del w:id="20" w:author="Spanish" w:date="2015-10-29T18:23:00Z">
        <w:r w:rsidR="00A73C95" w:rsidRPr="00A73C95" w:rsidDel="00AC15CA">
          <w:rPr>
            <w:color w:val="000000"/>
            <w:sz w:val="16"/>
            <w:szCs w:val="16"/>
          </w:rPr>
          <w:delText>2000</w:delText>
        </w:r>
      </w:del>
      <w:ins w:id="21" w:author="Spanish" w:date="2015-10-29T18:23:00Z">
        <w:r w:rsidR="00A73C95" w:rsidRPr="00A73C95">
          <w:rPr>
            <w:color w:val="000000"/>
            <w:sz w:val="16"/>
            <w:szCs w:val="16"/>
          </w:rPr>
          <w:t>15</w:t>
        </w:r>
      </w:ins>
      <w:r w:rsidR="00A73C95" w:rsidRPr="00A73C95">
        <w:rPr>
          <w:color w:val="000000"/>
          <w:sz w:val="16"/>
          <w:szCs w:val="16"/>
        </w:rPr>
        <w:t>)</w:t>
      </w:r>
    </w:p>
    <w:p w:rsidR="00B66B59" w:rsidRPr="00A73C95" w:rsidRDefault="007B2566">
      <w:pPr>
        <w:pStyle w:val="Reasons"/>
      </w:pPr>
      <w:r w:rsidRPr="00A73C95">
        <w:rPr>
          <w:b/>
        </w:rPr>
        <w:t>Motivos:</w:t>
      </w:r>
      <w:r w:rsidRPr="00A73C95">
        <w:tab/>
      </w:r>
      <w:r w:rsidR="00A73C95" w:rsidRPr="00A73C95">
        <w:t>Este número es necesario para el funcionamiento del servicio de radioastronomía en la República de Corea, habida cuenta de que desde 2008 están funcionando en la banda 124-136 GHz tres radiotelescopios. Estas bandas son de vital importancia para el SRA a fin de efectuar observaciones simultáneas de la molécula de monóxido de silicio (SiO), sus variantes isotópicas y observaciones del continuum. Las consecuencias de las atribuciones a título primario con igualdad de derechos en estas bandas sólo afectarán a la República de Corea, que en la actualidad explota tres telescopios de 21 m</w:t>
      </w:r>
      <w:r w:rsidR="00A73C95" w:rsidRPr="00A73C95">
        <w:rPr>
          <w:lang w:eastAsia="ko-KR"/>
        </w:rPr>
        <w:t>.</w:t>
      </w:r>
    </w:p>
    <w:p w:rsidR="00B66B59" w:rsidRPr="00A73C95" w:rsidRDefault="007B2566">
      <w:pPr>
        <w:pStyle w:val="Proposal"/>
      </w:pPr>
      <w:r w:rsidRPr="00A73C95">
        <w:t>MOD</w:t>
      </w:r>
      <w:r w:rsidRPr="00A73C95">
        <w:tab/>
        <w:t>KOR/102A23A2/3</w:t>
      </w:r>
    </w:p>
    <w:p w:rsidR="00F008F3" w:rsidRPr="00A73C95" w:rsidRDefault="007B2566" w:rsidP="004D72B7">
      <w:pPr>
        <w:pStyle w:val="Tabletitle"/>
      </w:pPr>
      <w:r w:rsidRPr="00A73C95">
        <w:t>158,5-200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A73C95" w:rsidRPr="00A73C95" w:rsidTr="00784F5E">
        <w:trPr>
          <w:cantSplit/>
        </w:trPr>
        <w:tc>
          <w:tcPr>
            <w:tcW w:w="9303" w:type="dxa"/>
            <w:gridSpan w:val="3"/>
            <w:tcBorders>
              <w:top w:val="single" w:sz="6" w:space="0" w:color="auto"/>
              <w:left w:val="single" w:sz="6" w:space="0" w:color="auto"/>
              <w:bottom w:val="single" w:sz="6" w:space="0" w:color="auto"/>
              <w:right w:val="single" w:sz="6" w:space="0" w:color="auto"/>
            </w:tcBorders>
          </w:tcPr>
          <w:p w:rsidR="00A73C95" w:rsidRPr="00A73C95" w:rsidRDefault="00A73C95" w:rsidP="00784F5E">
            <w:pPr>
              <w:pStyle w:val="Tablehead"/>
              <w:rPr>
                <w:color w:val="000000"/>
              </w:rPr>
            </w:pPr>
            <w:r w:rsidRPr="00A73C95">
              <w:rPr>
                <w:color w:val="000000"/>
              </w:rPr>
              <w:t>Atribución a los servicios</w:t>
            </w:r>
          </w:p>
        </w:tc>
      </w:tr>
      <w:tr w:rsidR="00A73C95" w:rsidRPr="00A73C95" w:rsidTr="00784F5E">
        <w:trPr>
          <w:cantSplit/>
        </w:trPr>
        <w:tc>
          <w:tcPr>
            <w:tcW w:w="3101" w:type="dxa"/>
            <w:tcBorders>
              <w:top w:val="single" w:sz="6" w:space="0" w:color="auto"/>
              <w:left w:val="single" w:sz="6" w:space="0" w:color="auto"/>
              <w:bottom w:val="single" w:sz="6" w:space="0" w:color="auto"/>
              <w:right w:val="single" w:sz="6" w:space="0" w:color="auto"/>
            </w:tcBorders>
          </w:tcPr>
          <w:p w:rsidR="00A73C95" w:rsidRPr="00A73C95" w:rsidRDefault="00A73C95" w:rsidP="00784F5E">
            <w:pPr>
              <w:pStyle w:val="Tablehead"/>
              <w:rPr>
                <w:color w:val="000000"/>
              </w:rPr>
            </w:pPr>
            <w:r w:rsidRPr="00A73C95">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A73C95" w:rsidRPr="00A73C95" w:rsidRDefault="00A73C95" w:rsidP="00784F5E">
            <w:pPr>
              <w:pStyle w:val="Tablehead"/>
              <w:rPr>
                <w:color w:val="000000"/>
              </w:rPr>
            </w:pPr>
            <w:r w:rsidRPr="00A73C95">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A73C95" w:rsidRPr="00A73C95" w:rsidRDefault="00A73C95" w:rsidP="00784F5E">
            <w:pPr>
              <w:pStyle w:val="Tablehead"/>
              <w:rPr>
                <w:color w:val="000000"/>
              </w:rPr>
            </w:pPr>
            <w:r w:rsidRPr="00A73C95">
              <w:rPr>
                <w:color w:val="000000"/>
              </w:rPr>
              <w:t>Región 3</w:t>
            </w:r>
          </w:p>
        </w:tc>
      </w:tr>
      <w:tr w:rsidR="00A73C95" w:rsidRPr="00A73C95" w:rsidTr="00784F5E">
        <w:trPr>
          <w:cantSplit/>
        </w:trPr>
        <w:tc>
          <w:tcPr>
            <w:tcW w:w="9303" w:type="dxa"/>
            <w:gridSpan w:val="3"/>
            <w:tcBorders>
              <w:top w:val="single" w:sz="6" w:space="0" w:color="auto"/>
              <w:left w:val="single" w:sz="6" w:space="0" w:color="auto"/>
              <w:bottom w:val="single" w:sz="6" w:space="0" w:color="auto"/>
              <w:right w:val="single" w:sz="6" w:space="0" w:color="auto"/>
            </w:tcBorders>
          </w:tcPr>
          <w:p w:rsidR="00A73C95" w:rsidRPr="00A73C95" w:rsidRDefault="00A73C95" w:rsidP="00784F5E">
            <w:pPr>
              <w:pStyle w:val="TableTextS5"/>
              <w:rPr>
                <w:color w:val="000000"/>
              </w:rPr>
            </w:pPr>
            <w:r w:rsidRPr="00A73C95">
              <w:rPr>
                <w:rStyle w:val="Tablefreq"/>
              </w:rPr>
              <w:t>167-174,5</w:t>
            </w:r>
            <w:r w:rsidRPr="00A73C95">
              <w:rPr>
                <w:b/>
                <w:color w:val="000000"/>
              </w:rPr>
              <w:tab/>
            </w:r>
            <w:r w:rsidRPr="00A73C95">
              <w:rPr>
                <w:color w:val="000000"/>
              </w:rPr>
              <w:t>FIJO</w:t>
            </w:r>
          </w:p>
          <w:p w:rsidR="00A73C95" w:rsidRPr="00A73C95" w:rsidRDefault="00A73C95" w:rsidP="00784F5E">
            <w:pPr>
              <w:pStyle w:val="TableTextS5"/>
              <w:rPr>
                <w:color w:val="000000"/>
              </w:rPr>
            </w:pPr>
            <w:r w:rsidRPr="00A73C95">
              <w:rPr>
                <w:color w:val="000000"/>
              </w:rPr>
              <w:tab/>
            </w:r>
            <w:r w:rsidRPr="00A73C95">
              <w:rPr>
                <w:color w:val="000000"/>
              </w:rPr>
              <w:tab/>
            </w:r>
            <w:r w:rsidRPr="00A73C95">
              <w:rPr>
                <w:color w:val="000000"/>
              </w:rPr>
              <w:tab/>
            </w:r>
            <w:r w:rsidRPr="00A73C95">
              <w:rPr>
                <w:color w:val="000000"/>
              </w:rPr>
              <w:tab/>
              <w:t>FIJO POR SATÉLITE (espacio-Tierra)</w:t>
            </w:r>
          </w:p>
          <w:p w:rsidR="00A73C95" w:rsidRPr="00A73C95" w:rsidRDefault="00A73C95" w:rsidP="00784F5E">
            <w:pPr>
              <w:pStyle w:val="TableTextS5"/>
              <w:rPr>
                <w:color w:val="000000"/>
              </w:rPr>
            </w:pPr>
            <w:r w:rsidRPr="00A73C95">
              <w:rPr>
                <w:color w:val="000000"/>
              </w:rPr>
              <w:tab/>
            </w:r>
            <w:r w:rsidRPr="00A73C95">
              <w:rPr>
                <w:color w:val="000000"/>
              </w:rPr>
              <w:tab/>
            </w:r>
            <w:r w:rsidRPr="00A73C95">
              <w:rPr>
                <w:color w:val="000000"/>
              </w:rPr>
              <w:tab/>
            </w:r>
            <w:r w:rsidRPr="00A73C95">
              <w:rPr>
                <w:color w:val="000000"/>
              </w:rPr>
              <w:tab/>
              <w:t>ENTRE SATÉLITES</w:t>
            </w:r>
          </w:p>
          <w:p w:rsidR="00A73C95" w:rsidRPr="00A73C95" w:rsidRDefault="00A73C95" w:rsidP="00784F5E">
            <w:pPr>
              <w:pStyle w:val="TableTextS5"/>
              <w:rPr>
                <w:color w:val="000000"/>
              </w:rPr>
            </w:pPr>
            <w:r w:rsidRPr="00A73C95">
              <w:rPr>
                <w:color w:val="000000"/>
              </w:rPr>
              <w:tab/>
            </w:r>
            <w:r w:rsidRPr="00A73C95">
              <w:rPr>
                <w:color w:val="000000"/>
              </w:rPr>
              <w:tab/>
            </w:r>
            <w:r w:rsidRPr="00A73C95">
              <w:rPr>
                <w:color w:val="000000"/>
              </w:rPr>
              <w:tab/>
            </w:r>
            <w:r w:rsidRPr="00A73C95">
              <w:rPr>
                <w:color w:val="000000"/>
              </w:rPr>
              <w:tab/>
              <w:t xml:space="preserve">MÓVIL  </w:t>
            </w:r>
            <w:r w:rsidRPr="00A73C95">
              <w:rPr>
                <w:rStyle w:val="Artref10pt"/>
              </w:rPr>
              <w:t>5.558</w:t>
            </w:r>
          </w:p>
          <w:p w:rsidR="00A73C95" w:rsidRPr="00A73C95" w:rsidRDefault="00A73C95" w:rsidP="00784F5E">
            <w:pPr>
              <w:pStyle w:val="TableTextS5"/>
              <w:rPr>
                <w:rStyle w:val="Artref"/>
                <w:color w:val="000000"/>
              </w:rPr>
            </w:pPr>
            <w:r w:rsidRPr="00A73C95">
              <w:rPr>
                <w:color w:val="000000"/>
              </w:rPr>
              <w:tab/>
            </w:r>
            <w:r w:rsidRPr="00A73C95">
              <w:rPr>
                <w:color w:val="000000"/>
              </w:rPr>
              <w:tab/>
            </w:r>
            <w:r w:rsidRPr="00A73C95">
              <w:rPr>
                <w:color w:val="000000"/>
              </w:rPr>
              <w:tab/>
            </w:r>
            <w:r w:rsidRPr="00A73C95">
              <w:rPr>
                <w:color w:val="000000"/>
              </w:rPr>
              <w:tab/>
            </w:r>
            <w:r w:rsidRPr="00A73C95">
              <w:rPr>
                <w:rStyle w:val="Artref10pt"/>
              </w:rPr>
              <w:t>5.149</w:t>
            </w:r>
            <w:del w:id="22" w:author="Spanish" w:date="2015-10-29T18:25:00Z">
              <w:r w:rsidRPr="00A73C95" w:rsidDel="00AC15CA">
                <w:rPr>
                  <w:color w:val="000000"/>
                </w:rPr>
                <w:delText xml:space="preserve">  </w:delText>
              </w:r>
              <w:r w:rsidRPr="00A73C95" w:rsidDel="00AC15CA">
                <w:rPr>
                  <w:rStyle w:val="Artref10pt"/>
                </w:rPr>
                <w:delText>5.562D</w:delText>
              </w:r>
            </w:del>
          </w:p>
        </w:tc>
      </w:tr>
    </w:tbl>
    <w:p w:rsidR="00B66B59" w:rsidRPr="00A73C95" w:rsidRDefault="007B2566">
      <w:pPr>
        <w:pStyle w:val="Reasons"/>
        <w:rPr>
          <w:lang w:eastAsia="ko-KR"/>
        </w:rPr>
      </w:pPr>
      <w:r w:rsidRPr="00A73C95">
        <w:rPr>
          <w:b/>
        </w:rPr>
        <w:t>Motivos:</w:t>
      </w:r>
      <w:r w:rsidRPr="00A73C95">
        <w:tab/>
      </w:r>
      <w:r w:rsidR="00A73C95" w:rsidRPr="00A73C95">
        <w:t xml:space="preserve">Las bandas de frecuencias </w:t>
      </w:r>
      <w:r w:rsidR="00A73C95" w:rsidRPr="00A73C95">
        <w:rPr>
          <w:lang w:eastAsia="ja-JP"/>
        </w:rPr>
        <w:t>171-171,6 GHz, 172,2-172,8 </w:t>
      </w:r>
      <w:r w:rsidR="00A73C95" w:rsidRPr="00A73C95">
        <w:t>GHz</w:t>
      </w:r>
      <w:r w:rsidR="00A73C95" w:rsidRPr="00A73C95">
        <w:rPr>
          <w:lang w:eastAsia="ja-JP"/>
        </w:rPr>
        <w:t xml:space="preserve"> y 173,3-174 GHz ya no se utilizan para el SRA en la República de Corea</w:t>
      </w:r>
      <w:r w:rsidR="00A73C95" w:rsidRPr="00A73C95">
        <w:rPr>
          <w:lang w:eastAsia="ko-KR"/>
        </w:rPr>
        <w:t>.</w:t>
      </w:r>
    </w:p>
    <w:p w:rsidR="00A73C95" w:rsidRPr="00A73C95" w:rsidRDefault="00A73C95" w:rsidP="0032202E">
      <w:pPr>
        <w:pStyle w:val="Reasons"/>
      </w:pPr>
    </w:p>
    <w:p w:rsidR="00A73C95" w:rsidRPr="00A73C95" w:rsidRDefault="00A73C95">
      <w:pPr>
        <w:jc w:val="center"/>
      </w:pPr>
      <w:r w:rsidRPr="00A73C95">
        <w:t>______________</w:t>
      </w:r>
    </w:p>
    <w:sectPr w:rsidR="00A73C95" w:rsidRPr="00A73C95">
      <w:headerReference w:type="default" r:id="rId16"/>
      <w:footerReference w:type="even" r:id="rId17"/>
      <w:footerReference w:type="default" r:id="rId18"/>
      <w:footerReference w:type="first" r:id="rId19"/>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7B2566">
      <w:rPr>
        <w:noProof/>
        <w:lang w:val="en-US"/>
      </w:rPr>
      <w:t>P:\ESP\ITU-R\CONF-R\CMR15\100\102ADD23ADD02REV1S.docx</w:t>
    </w:r>
    <w:r>
      <w:fldChar w:fldCharType="end"/>
    </w:r>
    <w:r>
      <w:rPr>
        <w:lang w:val="en-US"/>
      </w:rPr>
      <w:tab/>
    </w:r>
    <w:r>
      <w:fldChar w:fldCharType="begin"/>
    </w:r>
    <w:r>
      <w:instrText xml:space="preserve"> SAVEDATE \@ DD.MM.YY </w:instrText>
    </w:r>
    <w:r>
      <w:fldChar w:fldCharType="separate"/>
    </w:r>
    <w:r w:rsidR="007B2566">
      <w:rPr>
        <w:noProof/>
      </w:rPr>
      <w:t>05.11.15</w:t>
    </w:r>
    <w:r>
      <w:fldChar w:fldCharType="end"/>
    </w:r>
    <w:r>
      <w:rPr>
        <w:lang w:val="en-US"/>
      </w:rPr>
      <w:tab/>
    </w:r>
    <w:r>
      <w:fldChar w:fldCharType="begin"/>
    </w:r>
    <w:r>
      <w:instrText xml:space="preserve"> PRINTDATE \@ DD.MM.YY </w:instrText>
    </w:r>
    <w:r>
      <w:fldChar w:fldCharType="separate"/>
    </w:r>
    <w:r w:rsidR="007B2566">
      <w:rPr>
        <w:noProof/>
      </w:rPr>
      <w:t>05.11.15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C95" w:rsidRPr="00A73C95" w:rsidRDefault="00A73C95" w:rsidP="00A73C95">
    <w:pPr>
      <w:pStyle w:val="Footer"/>
      <w:tabs>
        <w:tab w:val="clear" w:pos="5954"/>
        <w:tab w:val="left" w:pos="6804"/>
      </w:tabs>
      <w:rPr>
        <w:lang w:val="en-US"/>
      </w:rPr>
    </w:pPr>
    <w:r>
      <w:fldChar w:fldCharType="begin"/>
    </w:r>
    <w:r w:rsidRPr="00A73C95">
      <w:rPr>
        <w:lang w:val="en-US"/>
      </w:rPr>
      <w:instrText xml:space="preserve"> FILENAME \p  \* MERGEFORMAT </w:instrText>
    </w:r>
    <w:r>
      <w:fldChar w:fldCharType="separate"/>
    </w:r>
    <w:r w:rsidR="007B2566">
      <w:rPr>
        <w:lang w:val="en-US"/>
      </w:rPr>
      <w:t>P:\ESP\ITU-R\CONF-R\CMR15\100\102ADD23ADD02REV1S.docx</w:t>
    </w:r>
    <w:r>
      <w:fldChar w:fldCharType="end"/>
    </w:r>
    <w:r w:rsidRPr="00A73C95">
      <w:rPr>
        <w:lang w:val="en-US"/>
      </w:rPr>
      <w:t xml:space="preserve"> (389737)</w:t>
    </w:r>
    <w:r w:rsidRPr="00A73C95">
      <w:rPr>
        <w:lang w:val="en-US"/>
      </w:rPr>
      <w:tab/>
    </w:r>
    <w:r>
      <w:fldChar w:fldCharType="begin"/>
    </w:r>
    <w:r>
      <w:instrText xml:space="preserve"> SAVEDATE \@ DD.MM.YY </w:instrText>
    </w:r>
    <w:r>
      <w:fldChar w:fldCharType="separate"/>
    </w:r>
    <w:r w:rsidR="007B2566">
      <w:t>05.11.15</w:t>
    </w:r>
    <w:r>
      <w:fldChar w:fldCharType="end"/>
    </w:r>
    <w:r w:rsidRPr="00A73C95">
      <w:rPr>
        <w:lang w:val="en-US"/>
      </w:rPr>
      <w:tab/>
    </w:r>
    <w:r>
      <w:fldChar w:fldCharType="begin"/>
    </w:r>
    <w:r>
      <w:instrText xml:space="preserve"> PRINTDATE \@ DD.MM.YY </w:instrText>
    </w:r>
    <w:r>
      <w:fldChar w:fldCharType="separate"/>
    </w:r>
    <w:r w:rsidR="007B2566">
      <w:t>05.11.15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C95" w:rsidRPr="00A73C95" w:rsidRDefault="00A73C95" w:rsidP="00A73C95">
    <w:pPr>
      <w:pStyle w:val="Footer"/>
      <w:tabs>
        <w:tab w:val="clear" w:pos="5954"/>
        <w:tab w:val="left" w:pos="6804"/>
      </w:tabs>
      <w:rPr>
        <w:lang w:val="en-US"/>
      </w:rPr>
    </w:pPr>
    <w:r>
      <w:fldChar w:fldCharType="begin"/>
    </w:r>
    <w:r w:rsidRPr="00A73C95">
      <w:rPr>
        <w:lang w:val="en-US"/>
      </w:rPr>
      <w:instrText xml:space="preserve"> FILENAME \p  \* MERGEFORMAT </w:instrText>
    </w:r>
    <w:r>
      <w:fldChar w:fldCharType="separate"/>
    </w:r>
    <w:r w:rsidR="007B2566">
      <w:rPr>
        <w:lang w:val="en-US"/>
      </w:rPr>
      <w:t>P:\ESP\ITU-R\CONF-R\CMR15\100\102ADD23ADD02REV1S.docx</w:t>
    </w:r>
    <w:r>
      <w:fldChar w:fldCharType="end"/>
    </w:r>
    <w:r w:rsidRPr="00A73C95">
      <w:rPr>
        <w:lang w:val="en-US"/>
      </w:rPr>
      <w:t xml:space="preserve"> (389737)</w:t>
    </w:r>
    <w:r w:rsidRPr="00A73C95">
      <w:rPr>
        <w:lang w:val="en-US"/>
      </w:rPr>
      <w:tab/>
    </w:r>
    <w:r>
      <w:fldChar w:fldCharType="begin"/>
    </w:r>
    <w:r>
      <w:instrText xml:space="preserve"> SAVEDATE \@ DD.MM.YY </w:instrText>
    </w:r>
    <w:r>
      <w:fldChar w:fldCharType="separate"/>
    </w:r>
    <w:r w:rsidR="007B2566">
      <w:t>05.11.15</w:t>
    </w:r>
    <w:r>
      <w:fldChar w:fldCharType="end"/>
    </w:r>
    <w:r w:rsidRPr="00A73C95">
      <w:rPr>
        <w:lang w:val="en-US"/>
      </w:rPr>
      <w:tab/>
    </w:r>
    <w:r>
      <w:fldChar w:fldCharType="begin"/>
    </w:r>
    <w:r>
      <w:instrText xml:space="preserve"> PRINTDATE \@ DD.MM.YY </w:instrText>
    </w:r>
    <w:r>
      <w:fldChar w:fldCharType="separate"/>
    </w:r>
    <w:r w:rsidR="007B2566">
      <w:t>05.11.15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B2566">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102(Add.23)(Add.2)(Rev.1)-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Spanish">
    <w15:presenceInfo w15:providerId="None" w15:userId="Spanish"/>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B2566"/>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73C95"/>
    <w:rsid w:val="00AA59E8"/>
    <w:rsid w:val="00AA5E6C"/>
    <w:rsid w:val="00AE5677"/>
    <w:rsid w:val="00AE658F"/>
    <w:rsid w:val="00AF2F78"/>
    <w:rsid w:val="00B239FA"/>
    <w:rsid w:val="00B52D55"/>
    <w:rsid w:val="00B66B59"/>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62B67"/>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EA1C954-0AC4-435A-8E8A-135DA40C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ologin_md.asp?lang=en&amp;id=R15-WRC15-C-0004!A2!MSW-E"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dologin_md.asp?lang=en&amp;id=R12-WP7B-C-0293!N01!MSW-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R15-WRC15-C-0102!A23-A2-R1!MSW-S</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F96C1A79-BA70-4900-87FE-FD7B95D3960C}">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32a1a8c5-2265-4ebc-b7a0-2071e2c5c9bb"/>
    <ds:schemaRef ds:uri="http://schemas.microsoft.com/office/infopath/2007/PartnerControl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336067BF-24B5-4B3E-BE46-D44DCA38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990</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R15-WRC15-C-0102!A23-A2-R1!MSW-S</vt:lpstr>
    </vt:vector>
  </TitlesOfParts>
  <Manager>Secretaría General - Pool</Manager>
  <Company>Unión Internacional de Telecomunicaciones (UIT)</Company>
  <LinksUpToDate>false</LinksUpToDate>
  <CharactersWithSpaces>6659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R15-WRC15-C-0102!A23-A2-R1!MSW-S</dc:title>
  <dc:subject>Conferencia Mundial de Radiocomunicaciones - 2015</dc:subject>
  <dc:creator>Documents Proposals Manager (DPM)</dc:creator>
  <cp:keywords>DPM_v5.2015.11.4_prod</cp:keywords>
  <dc:description/>
  <cp:lastModifiedBy>Spanish</cp:lastModifiedBy>
  <cp:revision>5</cp:revision>
  <cp:lastPrinted>2015-11-05T19:23:00Z</cp:lastPrinted>
  <dcterms:created xsi:type="dcterms:W3CDTF">2015-11-05T19:13:00Z</dcterms:created>
  <dcterms:modified xsi:type="dcterms:W3CDTF">2015-11-05T19:36:00Z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