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  <w:tblPrChange w:id="0" w:author="Ajlouni, Nour" w:date="2015-11-05T21:52:00Z">
          <w:tblPr>
            <w:tblpPr w:leftFromText="181" w:rightFromText="181" w:vertAnchor="page" w:tblpXSpec="right" w:tblpY="721"/>
            <w:bidiVisual/>
            <w:tblW w:w="5017" w:type="pct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128"/>
        <w:gridCol w:w="3261"/>
        <w:tblGridChange w:id="1">
          <w:tblGrid>
            <w:gridCol w:w="6423"/>
            <w:gridCol w:w="2966"/>
          </w:tblGrid>
        </w:tblGridChange>
      </w:tblGrid>
      <w:tr w:rsidR="00280E04" w:rsidTr="00AF73D3">
        <w:trPr>
          <w:cantSplit/>
          <w:trHeight w:val="20"/>
          <w:trPrChange w:id="2" w:author="Ajlouni, Nour" w:date="2015-11-05T21:52:00Z">
            <w:trPr>
              <w:cantSplit/>
              <w:trHeight w:val="20"/>
            </w:trPr>
          </w:trPrChange>
        </w:trPr>
        <w:tc>
          <w:tcPr>
            <w:tcW w:w="6128" w:type="dxa"/>
            <w:tcPrChange w:id="3" w:author="Ajlouni, Nour" w:date="2015-11-05T21:52:00Z">
              <w:tcPr>
                <w:tcW w:w="6619" w:type="dxa"/>
              </w:tcPr>
            </w:tcPrChange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261" w:type="dxa"/>
            <w:tcPrChange w:id="4" w:author="Ajlouni, Nour" w:date="2015-11-05T21:52:00Z">
              <w:tcPr>
                <w:tcW w:w="3053" w:type="dxa"/>
              </w:tcPr>
            </w:tcPrChange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5" w:name="ditulogo"/>
            <w:bookmarkEnd w:id="5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AF73D3">
        <w:trPr>
          <w:cantSplit/>
          <w:trHeight w:val="20"/>
          <w:trPrChange w:id="6" w:author="Ajlouni, Nour" w:date="2015-11-05T21:52:00Z">
            <w:trPr>
              <w:cantSplit/>
              <w:trHeight w:val="20"/>
            </w:trPr>
          </w:trPrChange>
        </w:trPr>
        <w:tc>
          <w:tcPr>
            <w:tcW w:w="6128" w:type="dxa"/>
            <w:tcBorders>
              <w:bottom w:val="single" w:sz="12" w:space="0" w:color="auto"/>
            </w:tcBorders>
            <w:tcPrChange w:id="7" w:author="Ajlouni, Nour" w:date="2015-11-05T21:52:00Z">
              <w:tcPr>
                <w:tcW w:w="6619" w:type="dxa"/>
                <w:tcBorders>
                  <w:bottom w:val="single" w:sz="12" w:space="0" w:color="auto"/>
                </w:tcBorders>
              </w:tcPr>
            </w:tcPrChange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tcPrChange w:id="8" w:author="Ajlouni, Nour" w:date="2015-11-05T21:52:00Z">
              <w:tcPr>
                <w:tcW w:w="3053" w:type="dxa"/>
                <w:tcBorders>
                  <w:bottom w:val="single" w:sz="12" w:space="0" w:color="auto"/>
                </w:tcBorders>
              </w:tcPr>
            </w:tcPrChange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AF73D3">
        <w:trPr>
          <w:cantSplit/>
          <w:trHeight w:val="20"/>
          <w:trPrChange w:id="9" w:author="Ajlouni, Nour" w:date="2015-11-05T21:52:00Z">
            <w:trPr>
              <w:cantSplit/>
              <w:trHeight w:val="20"/>
            </w:trPr>
          </w:trPrChange>
        </w:trPr>
        <w:tc>
          <w:tcPr>
            <w:tcW w:w="6128" w:type="dxa"/>
            <w:tcBorders>
              <w:top w:val="single" w:sz="12" w:space="0" w:color="auto"/>
            </w:tcBorders>
            <w:tcPrChange w:id="10" w:author="Ajlouni, Nour" w:date="2015-11-05T21:52:00Z">
              <w:tcPr>
                <w:tcW w:w="6619" w:type="dxa"/>
                <w:tcBorders>
                  <w:top w:val="single" w:sz="12" w:space="0" w:color="auto"/>
                </w:tcBorders>
              </w:tcPr>
            </w:tcPrChange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tcPrChange w:id="11" w:author="Ajlouni, Nour" w:date="2015-11-05T21:52:00Z">
              <w:tcPr>
                <w:tcW w:w="3053" w:type="dxa"/>
                <w:tcBorders>
                  <w:top w:val="single" w:sz="12" w:space="0" w:color="auto"/>
                </w:tcBorders>
              </w:tcPr>
            </w:tcPrChange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AF73D3">
        <w:trPr>
          <w:cantSplit/>
          <w:trPrChange w:id="12" w:author="Ajlouni, Nour" w:date="2015-11-05T21:52:00Z">
            <w:trPr>
              <w:cantSplit/>
            </w:trPr>
          </w:trPrChange>
        </w:trPr>
        <w:tc>
          <w:tcPr>
            <w:tcW w:w="6128" w:type="dxa"/>
            <w:shd w:val="clear" w:color="auto" w:fill="auto"/>
            <w:tcPrChange w:id="13" w:author="Ajlouni, Nour" w:date="2015-11-05T21:52:00Z">
              <w:tcPr>
                <w:tcW w:w="6619" w:type="dxa"/>
                <w:shd w:val="clear" w:color="auto" w:fill="auto"/>
              </w:tcPr>
            </w:tcPrChange>
          </w:tcPr>
          <w:p w:rsidR="003E1608" w:rsidRPr="004503E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503E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261" w:type="dxa"/>
            <w:shd w:val="clear" w:color="auto" w:fill="auto"/>
            <w:vAlign w:val="center"/>
            <w:tcPrChange w:id="14" w:author="Ajlouni, Nour" w:date="2015-11-05T21:52:00Z">
              <w:tcPr>
                <w:tcW w:w="3053" w:type="dxa"/>
                <w:shd w:val="clear" w:color="auto" w:fill="auto"/>
                <w:vAlign w:val="center"/>
              </w:tcPr>
            </w:tcPrChange>
          </w:tcPr>
          <w:p w:rsidR="003E1608" w:rsidRPr="004503EC" w:rsidRDefault="0017031F" w:rsidP="0017031F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المراجعة </w:t>
            </w:r>
            <w:bookmarkStart w:id="15" w:name="_GoBack"/>
            <w:r w:rsidRPr="00AF73D3">
              <w:rPr>
                <w:spacing w:val="-10"/>
                <w:rPrChange w:id="16" w:author="Ajlouni, Nour" w:date="2015-11-05T21:53:00Z">
                  <w:rPr>
                    <w:rFonts w:asciiTheme="minorHAnsi" w:hAnsiTheme="minorHAnsi"/>
                  </w:rPr>
                </w:rPrChange>
              </w:rPr>
              <w:t>1</w:t>
            </w:r>
            <w:bookmarkEnd w:id="15"/>
            <w:r>
              <w:rPr>
                <w:rFonts w:asciiTheme="minorHAnsi" w:hAnsiTheme="minorHAnsi"/>
                <w:rtl/>
              </w:rPr>
              <w:br/>
            </w:r>
            <w:r w:rsidR="003E1608" w:rsidRPr="0017031F">
              <w:rPr>
                <w:spacing w:val="-10"/>
                <w:rtl/>
              </w:rPr>
              <w:t xml:space="preserve">للوثيقة </w:t>
            </w:r>
            <w:r w:rsidR="00BE2E8B" w:rsidRPr="0017031F">
              <w:rPr>
                <w:spacing w:val="-10"/>
              </w:rPr>
              <w:t>102(Add.23</w:t>
            </w:r>
            <w:r w:rsidRPr="0017031F">
              <w:rPr>
                <w:spacing w:val="-10"/>
              </w:rPr>
              <w:t>)(Add.2)</w:t>
            </w:r>
            <w:r w:rsidR="00BE2E8B" w:rsidRPr="0017031F">
              <w:rPr>
                <w:spacing w:val="-10"/>
              </w:rPr>
              <w:t>-</w:t>
            </w:r>
            <w:r w:rsidR="004503EC" w:rsidRPr="0017031F">
              <w:rPr>
                <w:spacing w:val="-10"/>
              </w:rPr>
              <w:t>A</w:t>
            </w:r>
          </w:p>
        </w:tc>
      </w:tr>
      <w:tr w:rsidR="00764079" w:rsidTr="00AF73D3">
        <w:trPr>
          <w:cantSplit/>
          <w:trPrChange w:id="17" w:author="Ajlouni, Nour" w:date="2015-11-05T21:52:00Z">
            <w:trPr>
              <w:cantSplit/>
            </w:trPr>
          </w:trPrChange>
        </w:trPr>
        <w:tc>
          <w:tcPr>
            <w:tcW w:w="6128" w:type="dxa"/>
            <w:shd w:val="clear" w:color="auto" w:fill="auto"/>
            <w:tcPrChange w:id="18" w:author="Ajlouni, Nour" w:date="2015-11-05T21:52:00Z">
              <w:tcPr>
                <w:tcW w:w="6619" w:type="dxa"/>
                <w:shd w:val="clear" w:color="auto" w:fill="auto"/>
              </w:tcPr>
            </w:tcPrChange>
          </w:tcPr>
          <w:p w:rsidR="00764079" w:rsidRPr="004503EC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261" w:type="dxa"/>
            <w:shd w:val="clear" w:color="auto" w:fill="auto"/>
            <w:vAlign w:val="center"/>
            <w:tcPrChange w:id="19" w:author="Ajlouni, Nour" w:date="2015-11-05T21:52:00Z">
              <w:tcPr>
                <w:tcW w:w="3053" w:type="dxa"/>
                <w:shd w:val="clear" w:color="auto" w:fill="auto"/>
                <w:vAlign w:val="center"/>
              </w:tcPr>
            </w:tcPrChange>
          </w:tcPr>
          <w:p w:rsidR="00764079" w:rsidRPr="004503EC" w:rsidRDefault="004E3E94" w:rsidP="004E3E94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eastAsia="SimSun"/>
              </w:rPr>
              <w:t>5</w:t>
            </w:r>
            <w:r w:rsidR="00764079" w:rsidRPr="004503EC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نوفمبر</w:t>
            </w:r>
            <w:r w:rsidR="00764079" w:rsidRPr="004503EC">
              <w:rPr>
                <w:rFonts w:eastAsia="SimSun"/>
                <w:rtl/>
              </w:rPr>
              <w:t xml:space="preserve"> </w:t>
            </w:r>
            <w:r w:rsidR="00764079" w:rsidRPr="004503EC">
              <w:rPr>
                <w:rFonts w:eastAsia="SimSun"/>
              </w:rPr>
              <w:t>2015</w:t>
            </w:r>
          </w:p>
        </w:tc>
      </w:tr>
      <w:tr w:rsidR="00764079" w:rsidTr="00AF73D3">
        <w:trPr>
          <w:cantSplit/>
          <w:trPrChange w:id="20" w:author="Ajlouni, Nour" w:date="2015-11-05T21:52:00Z">
            <w:trPr>
              <w:cantSplit/>
            </w:trPr>
          </w:trPrChange>
        </w:trPr>
        <w:tc>
          <w:tcPr>
            <w:tcW w:w="6128" w:type="dxa"/>
            <w:tcPrChange w:id="21" w:author="Ajlouni, Nour" w:date="2015-11-05T21:52:00Z">
              <w:tcPr>
                <w:tcW w:w="6619" w:type="dxa"/>
              </w:tcPr>
            </w:tcPrChange>
          </w:tcPr>
          <w:p w:rsidR="00764079" w:rsidRPr="004503E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261" w:type="dxa"/>
            <w:vAlign w:val="center"/>
            <w:tcPrChange w:id="22" w:author="Ajlouni, Nour" w:date="2015-11-05T21:52:00Z">
              <w:tcPr>
                <w:tcW w:w="3053" w:type="dxa"/>
                <w:vAlign w:val="center"/>
              </w:tcPr>
            </w:tcPrChange>
          </w:tcPr>
          <w:p w:rsidR="00764079" w:rsidRPr="004503EC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503EC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AF73D3">
        <w:trPr>
          <w:cantSplit/>
          <w:trPrChange w:id="23" w:author="Ajlouni, Nour" w:date="2015-11-05T21:52:00Z">
            <w:trPr>
              <w:cantSplit/>
            </w:trPr>
          </w:trPrChange>
        </w:trPr>
        <w:tc>
          <w:tcPr>
            <w:tcW w:w="9389" w:type="dxa"/>
            <w:gridSpan w:val="2"/>
            <w:tcPrChange w:id="24" w:author="Ajlouni, Nour" w:date="2015-11-05T21:52:00Z">
              <w:tcPr>
                <w:tcW w:w="9672" w:type="dxa"/>
                <w:gridSpan w:val="2"/>
              </w:tcPr>
            </w:tcPrChange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AF73D3">
        <w:trPr>
          <w:cantSplit/>
          <w:trPrChange w:id="25" w:author="Ajlouni, Nour" w:date="2015-11-05T21:52:00Z">
            <w:trPr>
              <w:cantSplit/>
            </w:trPr>
          </w:trPrChange>
        </w:trPr>
        <w:tc>
          <w:tcPr>
            <w:tcW w:w="9389" w:type="dxa"/>
            <w:gridSpan w:val="2"/>
            <w:tcPrChange w:id="26" w:author="Ajlouni, Nour" w:date="2015-11-05T21:52:00Z">
              <w:tcPr>
                <w:tcW w:w="9672" w:type="dxa"/>
                <w:gridSpan w:val="2"/>
              </w:tcPr>
            </w:tcPrChange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كوريا</w:t>
            </w:r>
          </w:p>
        </w:tc>
      </w:tr>
      <w:tr w:rsidR="00764079" w:rsidTr="00AF73D3">
        <w:trPr>
          <w:cantSplit/>
          <w:trPrChange w:id="27" w:author="Ajlouni, Nour" w:date="2015-11-05T21:52:00Z">
            <w:trPr>
              <w:cantSplit/>
            </w:trPr>
          </w:trPrChange>
        </w:trPr>
        <w:tc>
          <w:tcPr>
            <w:tcW w:w="9389" w:type="dxa"/>
            <w:gridSpan w:val="2"/>
            <w:tcPrChange w:id="28" w:author="Ajlouni, Nour" w:date="2015-11-05T21:52:00Z">
              <w:tcPr>
                <w:tcW w:w="9672" w:type="dxa"/>
                <w:gridSpan w:val="2"/>
              </w:tcPr>
            </w:tcPrChange>
          </w:tcPr>
          <w:p w:rsidR="00764079" w:rsidRPr="00BD6EF3" w:rsidRDefault="003F45F9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ال‍مؤت</w:t>
            </w:r>
            <w:r w:rsidR="00BE2E8B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AF73D3">
        <w:trPr>
          <w:cantSplit/>
          <w:trPrChange w:id="29" w:author="Ajlouni, Nour" w:date="2015-11-05T21:52:00Z">
            <w:trPr>
              <w:cantSplit/>
            </w:trPr>
          </w:trPrChange>
        </w:trPr>
        <w:tc>
          <w:tcPr>
            <w:tcW w:w="9389" w:type="dxa"/>
            <w:gridSpan w:val="2"/>
            <w:tcPrChange w:id="30" w:author="Ajlouni, Nour" w:date="2015-11-05T21:52:00Z">
              <w:tcPr>
                <w:tcW w:w="9672" w:type="dxa"/>
                <w:gridSpan w:val="2"/>
              </w:tcPr>
            </w:tcPrChange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AF73D3">
        <w:trPr>
          <w:cantSplit/>
          <w:trPrChange w:id="31" w:author="Ajlouni, Nour" w:date="2015-11-05T21:52:00Z">
            <w:trPr>
              <w:cantSplit/>
            </w:trPr>
          </w:trPrChange>
        </w:trPr>
        <w:tc>
          <w:tcPr>
            <w:tcW w:w="9389" w:type="dxa"/>
            <w:gridSpan w:val="2"/>
            <w:tcPrChange w:id="32" w:author="Ajlouni, Nour" w:date="2015-11-05T21:52:00Z">
              <w:tcPr>
                <w:tcW w:w="9672" w:type="dxa"/>
                <w:gridSpan w:val="2"/>
              </w:tcPr>
            </w:tcPrChange>
          </w:tcPr>
          <w:p w:rsidR="00764079" w:rsidRPr="002919E1" w:rsidRDefault="00764079" w:rsidP="003F45F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3F45F9">
              <w:t>2.9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534840" w:rsidRPr="00431196" w:rsidRDefault="00F86C3F" w:rsidP="003F45F9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9</w:t>
      </w:r>
      <w:r w:rsidRPr="00431196">
        <w:rPr>
          <w:rFonts w:eastAsia="SimSun" w:hint="cs"/>
          <w:rtl/>
        </w:rPr>
        <w:tab/>
        <w:t xml:space="preserve">النظر في تقرير مدير مكتب الاتصالات الراديوية وإقراره، وفقاً للمادة </w:t>
      </w:r>
      <w:r w:rsidRPr="00431196">
        <w:rPr>
          <w:rFonts w:eastAsia="SimSun"/>
        </w:rPr>
        <w:t>7</w:t>
      </w:r>
      <w:r w:rsidRPr="00431196">
        <w:rPr>
          <w:rFonts w:eastAsia="SimSun" w:hint="cs"/>
          <w:rtl/>
        </w:rPr>
        <w:t xml:space="preserve"> من الاتفاقية:</w:t>
      </w:r>
    </w:p>
    <w:p w:rsidR="00BE4A66" w:rsidRPr="00431196" w:rsidRDefault="00F86C3F" w:rsidP="00431196">
      <w:pPr>
        <w:rPr>
          <w:rFonts w:eastAsia="SimSun"/>
        </w:rPr>
      </w:pPr>
      <w:r w:rsidRPr="00431196">
        <w:rPr>
          <w:rFonts w:eastAsia="SimSun"/>
        </w:rPr>
        <w:t>2.9</w:t>
      </w:r>
      <w:r w:rsidRPr="00431196">
        <w:rPr>
          <w:rFonts w:eastAsia="SimSun" w:hint="cs"/>
          <w:rtl/>
        </w:rPr>
        <w:tab/>
        <w:t>بشأن أي صعوبات أو حالات تضارب ووجهت في تطبيق لوائح الراديو؛</w:t>
      </w:r>
    </w:p>
    <w:p w:rsidR="00F16602" w:rsidRDefault="003F45F9" w:rsidP="003F45F9">
      <w:pPr>
        <w:pStyle w:val="Headingb"/>
      </w:pPr>
      <w:r>
        <w:rPr>
          <w:rFonts w:hint="cs"/>
          <w:rtl/>
        </w:rPr>
        <w:t>مقدمة</w:t>
      </w:r>
    </w:p>
    <w:p w:rsidR="003F45F9" w:rsidRDefault="00990E00" w:rsidP="005317CE">
      <w:pPr>
        <w:rPr>
          <w:rtl/>
        </w:rPr>
      </w:pPr>
      <w:r>
        <w:rPr>
          <w:rFonts w:hint="cs"/>
          <w:rtl/>
          <w:lang w:bidi="ar-EG"/>
        </w:rPr>
        <w:t xml:space="preserve">إن </w:t>
      </w:r>
      <w:r w:rsidR="00B75FC1">
        <w:rPr>
          <w:rFonts w:hint="cs"/>
          <w:rtl/>
        </w:rPr>
        <w:t xml:space="preserve">التقرير المتعلق بالبند </w:t>
      </w:r>
      <w:r w:rsidR="00B75FC1">
        <w:t>2.9</w:t>
      </w:r>
      <w:r w:rsidR="00B75FC1">
        <w:rPr>
          <w:rFonts w:hint="cs"/>
          <w:rtl/>
          <w:lang w:bidi="ar-EG"/>
        </w:rPr>
        <w:t xml:space="preserve"> من جدول أعمال المؤتمر </w:t>
      </w:r>
      <w:r w:rsidR="00B75FC1">
        <w:rPr>
          <w:lang w:bidi="ar-EG"/>
        </w:rPr>
        <w:t>WRC-12</w:t>
      </w:r>
      <w:r w:rsidR="00B75FC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كان من إعداد </w:t>
      </w:r>
      <w:r w:rsidR="00B75FC1">
        <w:rPr>
          <w:rFonts w:hint="cs"/>
          <w:rtl/>
          <w:lang w:bidi="ar-EG"/>
        </w:rPr>
        <w:t xml:space="preserve">مكتب الاتصالات الراديوية (انظر </w:t>
      </w:r>
      <w:hyperlink r:id="rId13" w:history="1">
        <w:r w:rsidR="00B75FC1" w:rsidRPr="001724F6">
          <w:rPr>
            <w:rStyle w:val="Hyperlink"/>
            <w:rFonts w:hint="cs"/>
            <w:rtl/>
            <w:lang w:bidi="ar-EG"/>
          </w:rPr>
          <w:t>الإضافة</w:t>
        </w:r>
        <w:r w:rsidR="005317CE" w:rsidRPr="001724F6">
          <w:rPr>
            <w:rStyle w:val="Hyperlink"/>
            <w:rFonts w:hint="eastAsia"/>
            <w:rtl/>
            <w:lang w:bidi="ar-EG"/>
          </w:rPr>
          <w:t> </w:t>
        </w:r>
        <w:r w:rsidR="00B75FC1" w:rsidRPr="001724F6">
          <w:rPr>
            <w:rStyle w:val="Hyperlink"/>
            <w:lang w:bidi="ar-EG"/>
          </w:rPr>
          <w:t>2</w:t>
        </w:r>
        <w:r w:rsidR="00B75FC1" w:rsidRPr="001724F6">
          <w:rPr>
            <w:rStyle w:val="Hyperlink"/>
            <w:rFonts w:hint="cs"/>
            <w:rtl/>
            <w:lang w:bidi="ar-EG"/>
          </w:rPr>
          <w:t xml:space="preserve"> للوثيقة</w:t>
        </w:r>
        <w:r w:rsidR="005317CE" w:rsidRPr="001724F6">
          <w:rPr>
            <w:rStyle w:val="Hyperlink"/>
            <w:rFonts w:hint="eastAsia"/>
            <w:rtl/>
            <w:lang w:bidi="ar-EG"/>
          </w:rPr>
          <w:t> </w:t>
        </w:r>
        <w:r w:rsidR="00B75FC1" w:rsidRPr="001724F6">
          <w:rPr>
            <w:rStyle w:val="Hyperlink"/>
            <w:lang w:bidi="ar-EG"/>
          </w:rPr>
          <w:t>4</w:t>
        </w:r>
        <w:r w:rsidR="00B75FC1" w:rsidRPr="001724F6">
          <w:rPr>
            <w:rStyle w:val="Hyperlink"/>
            <w:rFonts w:hint="cs"/>
            <w:rtl/>
            <w:lang w:bidi="ar-EG"/>
          </w:rPr>
          <w:t xml:space="preserve"> المقدمة إلى المؤتمر، تقرير مدير المكتب</w:t>
        </w:r>
      </w:hyperlink>
      <w:r w:rsidR="00B75FC1">
        <w:rPr>
          <w:rFonts w:hint="cs"/>
          <w:rtl/>
          <w:lang w:bidi="ar-EG"/>
        </w:rPr>
        <w:t>).</w:t>
      </w:r>
      <w:r w:rsidR="00F86C3F">
        <w:rPr>
          <w:rFonts w:hint="cs"/>
          <w:rtl/>
        </w:rPr>
        <w:t xml:space="preserve"> </w:t>
      </w:r>
      <w:r w:rsidR="00B75FC1">
        <w:rPr>
          <w:rFonts w:hint="cs"/>
          <w:rtl/>
        </w:rPr>
        <w:t>و</w:t>
      </w:r>
      <w:r w:rsidR="00F86C3F" w:rsidRPr="00F86C3F">
        <w:rPr>
          <w:rFonts w:hint="cs"/>
          <w:rtl/>
        </w:rPr>
        <w:t xml:space="preserve">يلخص </w:t>
      </w:r>
      <w:r w:rsidR="00B75FC1">
        <w:rPr>
          <w:rFonts w:hint="cs"/>
          <w:rtl/>
        </w:rPr>
        <w:t xml:space="preserve">تقرير مدير المكتب </w:t>
      </w:r>
      <w:r w:rsidR="00F86C3F" w:rsidRPr="00F86C3F">
        <w:rPr>
          <w:rFonts w:hint="cs"/>
          <w:rtl/>
        </w:rPr>
        <w:t>خبرات مكتب الاتصالات الراديوية في</w:t>
      </w:r>
      <w:r w:rsidR="005317CE">
        <w:rPr>
          <w:rFonts w:hint="eastAsia"/>
          <w:rtl/>
        </w:rPr>
        <w:t> </w:t>
      </w:r>
      <w:r w:rsidR="00F86C3F" w:rsidRPr="00F86C3F">
        <w:rPr>
          <w:rFonts w:hint="cs"/>
          <w:rtl/>
        </w:rPr>
        <w:t>إدارة لوائح الراديو</w:t>
      </w:r>
      <w:r w:rsidR="00F86C3F" w:rsidRPr="00F86C3F">
        <w:rPr>
          <w:rFonts w:hint="eastAsia"/>
          <w:rtl/>
        </w:rPr>
        <w:t> </w:t>
      </w:r>
      <w:r w:rsidR="00F86C3F" w:rsidRPr="00F86C3F">
        <w:t>(RR)</w:t>
      </w:r>
      <w:r w:rsidR="00F86C3F" w:rsidRPr="00F86C3F">
        <w:rPr>
          <w:rFonts w:hint="cs"/>
          <w:rtl/>
        </w:rPr>
        <w:t>، بما في</w:t>
      </w:r>
      <w:r w:rsidR="00F86C3F" w:rsidRPr="00F86C3F">
        <w:rPr>
          <w:rFonts w:hint="eastAsia"/>
          <w:rtl/>
        </w:rPr>
        <w:t> </w:t>
      </w:r>
      <w:r w:rsidR="00F86C3F" w:rsidRPr="00F86C3F">
        <w:rPr>
          <w:rFonts w:hint="cs"/>
          <w:rtl/>
        </w:rPr>
        <w:t>ذلك المصاعب وأوجه التضارب التي واجهها المكتب في تطبيق الأحكام ذات الصلة.</w:t>
      </w:r>
    </w:p>
    <w:p w:rsidR="00F86C3F" w:rsidRDefault="00F86C3F" w:rsidP="00F86C3F">
      <w:pPr>
        <w:rPr>
          <w:rtl/>
        </w:rPr>
      </w:pPr>
      <w:r w:rsidRPr="00B75FC1">
        <w:rPr>
          <w:rFonts w:hint="cs"/>
          <w:rtl/>
        </w:rPr>
        <w:t>ويتضمن</w:t>
      </w:r>
      <w:r>
        <w:rPr>
          <w:rFonts w:hint="cs"/>
          <w:rtl/>
        </w:rPr>
        <w:t xml:space="preserve"> </w:t>
      </w:r>
      <w:r w:rsidRPr="00780600">
        <w:rPr>
          <w:rFonts w:hint="eastAsia"/>
          <w:rtl/>
        </w:rPr>
        <w:t>الجدول </w:t>
      </w:r>
      <w:r w:rsidRPr="00A5024E">
        <w:t>3</w:t>
      </w:r>
      <w:r w:rsidRPr="00780600">
        <w:rPr>
          <w:rtl/>
        </w:rPr>
        <w:t xml:space="preserve"> </w:t>
      </w:r>
      <w:r w:rsidR="00B75FC1">
        <w:rPr>
          <w:rFonts w:hint="cs"/>
          <w:rtl/>
        </w:rPr>
        <w:t xml:space="preserve">الوارد في هذه الوثيقة </w:t>
      </w:r>
      <w:r w:rsidRPr="00780600">
        <w:rPr>
          <w:rtl/>
        </w:rPr>
        <w:t>قائمة ببعض نصوص لوائح الراديو التي قد تحتاج إلى التحديث وهي مرفوعة إلى عناية المؤتمر العالمي للاتصالات الراديوية لعام </w:t>
      </w:r>
      <w:r w:rsidRPr="00A5024E">
        <w:t>201</w:t>
      </w:r>
      <w:r>
        <w:t>5</w:t>
      </w:r>
      <w:r w:rsidRPr="00780600">
        <w:rPr>
          <w:rtl/>
        </w:rPr>
        <w:t xml:space="preserve"> للنظر فيها وإجراء التحديثات المناسبة، حسب</w:t>
      </w:r>
      <w:r w:rsidRPr="00780600">
        <w:rPr>
          <w:rFonts w:hint="eastAsia"/>
          <w:rtl/>
        </w:rPr>
        <w:t> الاقتضاء</w:t>
      </w:r>
      <w:r w:rsidRPr="00780600">
        <w:rPr>
          <w:rtl/>
        </w:rPr>
        <w:t>.</w:t>
      </w:r>
    </w:p>
    <w:p w:rsidR="00F86C3F" w:rsidRDefault="00B75FC1" w:rsidP="005317CE">
      <w:pPr>
        <w:rPr>
          <w:rtl/>
          <w:lang w:bidi="ar-EG"/>
        </w:rPr>
      </w:pPr>
      <w:r>
        <w:rPr>
          <w:rFonts w:hint="cs"/>
          <w:rtl/>
        </w:rPr>
        <w:t>وفي حالة الرقم</w:t>
      </w:r>
      <w:r w:rsidR="005317CE">
        <w:rPr>
          <w:rFonts w:hint="eastAsia"/>
          <w:rtl/>
        </w:rPr>
        <w:t> </w:t>
      </w:r>
      <w:r>
        <w:t>562D.5</w:t>
      </w:r>
      <w:r>
        <w:rPr>
          <w:rFonts w:hint="cs"/>
          <w:rtl/>
          <w:lang w:bidi="ar-EG"/>
        </w:rPr>
        <w:t xml:space="preserve">، يقترح </w:t>
      </w:r>
      <w:r w:rsidR="00990E00">
        <w:rPr>
          <w:rFonts w:hint="cs"/>
          <w:rtl/>
          <w:lang w:bidi="ar-EG"/>
        </w:rPr>
        <w:t xml:space="preserve">هذا </w:t>
      </w:r>
      <w:r>
        <w:rPr>
          <w:rFonts w:hint="cs"/>
          <w:rtl/>
          <w:lang w:bidi="ar-EG"/>
        </w:rPr>
        <w:t>التقرير ما يلي:</w:t>
      </w:r>
    </w:p>
    <w:p w:rsidR="00F86C3F" w:rsidRPr="00F86C3F" w:rsidRDefault="00F86C3F" w:rsidP="005317CE">
      <w:pPr>
        <w:rPr>
          <w:i/>
          <w:iCs/>
          <w:rtl/>
          <w:lang w:bidi="ar-EG"/>
        </w:rPr>
      </w:pPr>
      <w:r w:rsidRPr="00F86C3F">
        <w:rPr>
          <w:rFonts w:hint="cs"/>
          <w:i/>
          <w:iCs/>
          <w:rtl/>
        </w:rPr>
        <w:t xml:space="preserve">الإلغاء لأن التوزيع "حتى </w:t>
      </w:r>
      <w:r w:rsidRPr="00F86C3F">
        <w:rPr>
          <w:i/>
          <w:iCs/>
        </w:rPr>
        <w:t>2015</w:t>
      </w:r>
      <w:r w:rsidRPr="00F86C3F">
        <w:rPr>
          <w:rFonts w:hint="cs"/>
          <w:i/>
          <w:iCs/>
          <w:rtl/>
          <w:lang w:bidi="ar-EG"/>
        </w:rPr>
        <w:t>"</w:t>
      </w:r>
      <w:r w:rsidRPr="00F86C3F">
        <w:rPr>
          <w:rFonts w:hint="cs"/>
          <w:i/>
          <w:iCs/>
          <w:rtl/>
        </w:rPr>
        <w:t>. هناك غموض لعدم الإشارة إلى تاريخ محدد في</w:t>
      </w:r>
      <w:r w:rsidR="005317CE">
        <w:rPr>
          <w:rFonts w:hint="eastAsia"/>
          <w:i/>
          <w:iCs/>
          <w:rtl/>
        </w:rPr>
        <w:t> </w:t>
      </w:r>
      <w:r w:rsidRPr="00F86C3F">
        <w:rPr>
          <w:i/>
          <w:iCs/>
        </w:rPr>
        <w:t>2015</w:t>
      </w:r>
      <w:r w:rsidRPr="00F86C3F">
        <w:rPr>
          <w:rFonts w:hint="cs"/>
          <w:i/>
          <w:iCs/>
          <w:rtl/>
          <w:lang w:bidi="ar-EG"/>
        </w:rPr>
        <w:t>. هل التوزيع سينقضي أو سينتهي في</w:t>
      </w:r>
      <w:r w:rsidR="00BE2E8B">
        <w:rPr>
          <w:rFonts w:hint="eastAsia"/>
          <w:i/>
          <w:iCs/>
          <w:rtl/>
          <w:lang w:bidi="ar-EG"/>
        </w:rPr>
        <w:t> </w:t>
      </w:r>
      <w:r w:rsidRPr="00F86C3F">
        <w:rPr>
          <w:i/>
          <w:iCs/>
          <w:lang w:bidi="ar-EG"/>
        </w:rPr>
        <w:t>1</w:t>
      </w:r>
      <w:r w:rsidR="00BE2E8B">
        <w:rPr>
          <w:rFonts w:hint="eastAsia"/>
          <w:i/>
          <w:iCs/>
          <w:rtl/>
          <w:lang w:bidi="ar-EG"/>
        </w:rPr>
        <w:t> </w:t>
      </w:r>
      <w:r w:rsidRPr="00F86C3F">
        <w:rPr>
          <w:rFonts w:hint="cs"/>
          <w:i/>
          <w:iCs/>
          <w:rtl/>
          <w:lang w:bidi="ar-EG"/>
        </w:rPr>
        <w:t>يناير</w:t>
      </w:r>
      <w:r w:rsidR="005317CE">
        <w:rPr>
          <w:rFonts w:hint="eastAsia"/>
          <w:i/>
          <w:iCs/>
          <w:rtl/>
          <w:lang w:bidi="ar-EG"/>
        </w:rPr>
        <w:t> </w:t>
      </w:r>
      <w:r w:rsidRPr="00F86C3F">
        <w:rPr>
          <w:i/>
          <w:iCs/>
          <w:lang w:bidi="ar-EG"/>
        </w:rPr>
        <w:t>2015</w:t>
      </w:r>
      <w:r w:rsidRPr="00F86C3F">
        <w:rPr>
          <w:rFonts w:hint="cs"/>
          <w:i/>
          <w:iCs/>
          <w:rtl/>
          <w:lang w:bidi="ar-EG"/>
        </w:rPr>
        <w:t>؟ بأي حال من الأحوال لن يكون التوزيع ذا صلة في الطبعة المقبلة من لوائح الراديو.</w:t>
      </w:r>
    </w:p>
    <w:p w:rsidR="00F86C3F" w:rsidRPr="005317CE" w:rsidRDefault="00F86C3F" w:rsidP="005317CE">
      <w:pPr>
        <w:rPr>
          <w:spacing w:val="-6"/>
          <w:rtl/>
          <w:lang w:bidi="ar-EG"/>
        </w:rPr>
      </w:pPr>
      <w:r w:rsidRPr="005317CE">
        <w:rPr>
          <w:rFonts w:hint="cs"/>
          <w:i/>
          <w:iCs/>
          <w:spacing w:val="-6"/>
          <w:rtl/>
        </w:rPr>
        <w:t>(سيتعين أيضاً النظر في تعديلات مترتبة على ذلك للرقم</w:t>
      </w:r>
      <w:r w:rsidR="005317CE" w:rsidRPr="005317CE">
        <w:rPr>
          <w:rFonts w:hint="eastAsia"/>
          <w:i/>
          <w:iCs/>
          <w:spacing w:val="-6"/>
          <w:rtl/>
        </w:rPr>
        <w:t> </w:t>
      </w:r>
      <w:r w:rsidRPr="005317CE">
        <w:rPr>
          <w:b/>
          <w:bCs/>
          <w:i/>
          <w:iCs/>
          <w:spacing w:val="-6"/>
          <w:lang w:bidi="ar-SY"/>
        </w:rPr>
        <w:t>149.5</w:t>
      </w:r>
      <w:r w:rsidRPr="005317CE">
        <w:rPr>
          <w:rFonts w:hint="cs"/>
          <w:b/>
          <w:bCs/>
          <w:i/>
          <w:iCs/>
          <w:spacing w:val="-6"/>
          <w:rtl/>
          <w:lang w:bidi="ar-EG"/>
        </w:rPr>
        <w:t xml:space="preserve"> </w:t>
      </w:r>
      <w:r w:rsidRPr="005317CE">
        <w:rPr>
          <w:rFonts w:hint="cs"/>
          <w:i/>
          <w:iCs/>
          <w:spacing w:val="-6"/>
          <w:rtl/>
          <w:lang w:bidi="ar-EG"/>
        </w:rPr>
        <w:t>وتطبيقه في الجدول في</w:t>
      </w:r>
      <w:r w:rsidR="005317CE" w:rsidRPr="005317CE">
        <w:rPr>
          <w:rFonts w:hint="eastAsia"/>
          <w:i/>
          <w:iCs/>
          <w:spacing w:val="-6"/>
          <w:rtl/>
          <w:lang w:bidi="ar-EG"/>
        </w:rPr>
        <w:t> </w:t>
      </w:r>
      <w:r w:rsidRPr="005317CE">
        <w:rPr>
          <w:rFonts w:hint="cs"/>
          <w:i/>
          <w:iCs/>
          <w:spacing w:val="-6"/>
          <w:rtl/>
          <w:lang w:bidi="ar-EG"/>
        </w:rPr>
        <w:t xml:space="preserve">النطاقين </w:t>
      </w:r>
      <w:r w:rsidRPr="005317CE">
        <w:rPr>
          <w:i/>
          <w:iCs/>
          <w:spacing w:val="-6"/>
          <w:lang w:bidi="ar-SY"/>
        </w:rPr>
        <w:t>GHz 130–123</w:t>
      </w:r>
      <w:r w:rsidRPr="005317CE">
        <w:rPr>
          <w:rFonts w:hint="cs"/>
          <w:i/>
          <w:iCs/>
          <w:spacing w:val="-6"/>
          <w:rtl/>
          <w:lang w:bidi="ar-EG"/>
        </w:rPr>
        <w:t xml:space="preserve"> و</w:t>
      </w:r>
      <w:r w:rsidRPr="005317CE">
        <w:rPr>
          <w:i/>
          <w:iCs/>
          <w:spacing w:val="-6"/>
          <w:lang w:bidi="ar-SY"/>
        </w:rPr>
        <w:t>GHz 174,5</w:t>
      </w:r>
      <w:r w:rsidR="005317CE">
        <w:rPr>
          <w:i/>
          <w:iCs/>
          <w:spacing w:val="-6"/>
          <w:lang w:bidi="ar-SY"/>
        </w:rPr>
        <w:noBreakHyphen/>
      </w:r>
      <w:r w:rsidRPr="005317CE">
        <w:rPr>
          <w:i/>
          <w:iCs/>
          <w:spacing w:val="-6"/>
          <w:lang w:bidi="ar-SY"/>
        </w:rPr>
        <w:t>167</w:t>
      </w:r>
      <w:r w:rsidRPr="005317CE">
        <w:rPr>
          <w:rFonts w:hint="cs"/>
          <w:i/>
          <w:iCs/>
          <w:spacing w:val="-6"/>
          <w:rtl/>
          <w:lang w:bidi="ar-EG"/>
        </w:rPr>
        <w:t>)</w:t>
      </w:r>
    </w:p>
    <w:p w:rsidR="00F86C3F" w:rsidRDefault="009A4C73" w:rsidP="005317C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غير أنه بالنظر إلى </w:t>
      </w:r>
      <w:r w:rsidR="00B75FC1">
        <w:rPr>
          <w:rFonts w:hint="cs"/>
          <w:rtl/>
          <w:lang w:bidi="ar-EG"/>
        </w:rPr>
        <w:t xml:space="preserve">أن </w:t>
      </w:r>
      <w:r w:rsidR="00990E00">
        <w:rPr>
          <w:rFonts w:hint="cs"/>
          <w:rtl/>
          <w:lang w:bidi="ar-EG"/>
        </w:rPr>
        <w:t xml:space="preserve">النطاقين </w:t>
      </w:r>
      <w:r w:rsidR="00990E00">
        <w:rPr>
          <w:lang w:bidi="ar-EG"/>
        </w:rPr>
        <w:t>GHz</w:t>
      </w:r>
      <w:r w:rsidR="005317CE">
        <w:rPr>
          <w:lang w:bidi="ar-EG"/>
        </w:rPr>
        <w:t> </w:t>
      </w:r>
      <w:r w:rsidR="00990E00">
        <w:rPr>
          <w:lang w:bidi="ar-EG"/>
        </w:rPr>
        <w:t>130</w:t>
      </w:r>
      <w:r w:rsidR="005317CE">
        <w:rPr>
          <w:lang w:bidi="ar-EG"/>
        </w:rPr>
        <w:noBreakHyphen/>
      </w:r>
      <w:r w:rsidR="00990E00">
        <w:rPr>
          <w:lang w:bidi="ar-EG"/>
        </w:rPr>
        <w:t>124</w:t>
      </w:r>
      <w:r w:rsidR="00990E00">
        <w:rPr>
          <w:rFonts w:hint="cs"/>
          <w:rtl/>
          <w:lang w:bidi="ar-EG"/>
        </w:rPr>
        <w:t xml:space="preserve"> و</w:t>
      </w:r>
      <w:r w:rsidR="00990E00">
        <w:rPr>
          <w:lang w:bidi="ar-EG"/>
        </w:rPr>
        <w:t>GHz</w:t>
      </w:r>
      <w:r w:rsidR="005317CE">
        <w:rPr>
          <w:lang w:bidi="ar-EG"/>
        </w:rPr>
        <w:t> </w:t>
      </w:r>
      <w:r w:rsidR="00990E00">
        <w:rPr>
          <w:lang w:bidi="ar-EG"/>
        </w:rPr>
        <w:t>136</w:t>
      </w:r>
      <w:r w:rsidR="005317CE">
        <w:rPr>
          <w:lang w:bidi="ar-EG"/>
        </w:rPr>
        <w:noBreakHyphen/>
      </w:r>
      <w:r w:rsidR="00990E00">
        <w:rPr>
          <w:lang w:bidi="ar-EG"/>
        </w:rPr>
        <w:t>134</w:t>
      </w:r>
      <w:r w:rsidR="00990E00">
        <w:rPr>
          <w:rFonts w:hint="cs"/>
          <w:rtl/>
          <w:lang w:bidi="ar-EG"/>
        </w:rPr>
        <w:t xml:space="preserve"> </w:t>
      </w:r>
      <w:r w:rsidR="00990E00">
        <w:rPr>
          <w:rFonts w:hint="cs"/>
          <w:color w:val="000000"/>
          <w:rtl/>
          <w:lang w:bidi="ar-EG"/>
        </w:rPr>
        <w:t>قد</w:t>
      </w:r>
      <w:r w:rsidR="00990E00">
        <w:rPr>
          <w:rFonts w:hint="cs"/>
          <w:rtl/>
          <w:lang w:bidi="ar-EG"/>
        </w:rPr>
        <w:t xml:space="preserve"> استُعملا بكثافة في </w:t>
      </w:r>
      <w:r w:rsidR="00B75FC1">
        <w:rPr>
          <w:rFonts w:hint="cs"/>
          <w:rtl/>
          <w:lang w:bidi="ar-EG"/>
        </w:rPr>
        <w:t xml:space="preserve">خدمات علم الفلك الراديوي </w:t>
      </w:r>
      <w:r w:rsidR="00990E00">
        <w:rPr>
          <w:rFonts w:hint="cs"/>
          <w:rtl/>
          <w:lang w:bidi="ar-EG"/>
        </w:rPr>
        <w:t xml:space="preserve">التي تعتمد </w:t>
      </w:r>
      <w:r>
        <w:rPr>
          <w:rFonts w:hint="cs"/>
          <w:rtl/>
          <w:lang w:bidi="ar-EG"/>
        </w:rPr>
        <w:t>أساليب</w:t>
      </w:r>
      <w:r w:rsidR="00990E00">
        <w:rPr>
          <w:rFonts w:hint="cs"/>
          <w:rtl/>
          <w:lang w:bidi="ar-EG"/>
        </w:rPr>
        <w:t xml:space="preserve"> الطبق الوحيد</w:t>
      </w:r>
      <w:r>
        <w:rPr>
          <w:rFonts w:hint="cs"/>
          <w:rtl/>
          <w:lang w:bidi="ar-EG"/>
        </w:rPr>
        <w:t xml:space="preserve"> </w:t>
      </w:r>
      <w:r w:rsidR="00990E00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التداخل</w:t>
      </w:r>
      <w:r w:rsidR="00B75FC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ذي </w:t>
      </w:r>
      <w:r w:rsidR="00B75FC1">
        <w:rPr>
          <w:color w:val="000000"/>
          <w:rtl/>
        </w:rPr>
        <w:t xml:space="preserve">خط </w:t>
      </w:r>
      <w:r w:rsidR="00B75FC1">
        <w:rPr>
          <w:rFonts w:hint="cs"/>
          <w:color w:val="000000"/>
          <w:rtl/>
        </w:rPr>
        <w:t xml:space="preserve">الأساس الطويل جداً </w:t>
      </w:r>
      <w:r w:rsidR="00B75FC1">
        <w:rPr>
          <w:color w:val="000000"/>
        </w:rPr>
        <w:t>(VL</w:t>
      </w:r>
      <w:r>
        <w:rPr>
          <w:color w:val="000000"/>
        </w:rPr>
        <w:t>BI)</w:t>
      </w:r>
      <w:r>
        <w:rPr>
          <w:rFonts w:hint="cs"/>
          <w:color w:val="000000"/>
          <w:rtl/>
          <w:lang w:bidi="ar-EG"/>
        </w:rPr>
        <w:t xml:space="preserve"> </w:t>
      </w:r>
      <w:r w:rsidR="00990E00">
        <w:rPr>
          <w:rFonts w:hint="cs"/>
          <w:rtl/>
          <w:lang w:bidi="ar-EG"/>
        </w:rPr>
        <w:t>في جمهورية كوريا</w:t>
      </w:r>
      <w:r>
        <w:rPr>
          <w:rFonts w:hint="cs"/>
          <w:rtl/>
          <w:lang w:bidi="ar-EG"/>
        </w:rPr>
        <w:t>، فإن الحاجة تستدعي تحديث الرقم</w:t>
      </w:r>
      <w:r w:rsidR="005317CE">
        <w:rPr>
          <w:rFonts w:hint="eastAsia"/>
          <w:rtl/>
          <w:lang w:bidi="ar-EG"/>
        </w:rPr>
        <w:t> </w:t>
      </w:r>
      <w:r>
        <w:rPr>
          <w:lang w:bidi="ar-EG"/>
        </w:rPr>
        <w:t>562D.5</w:t>
      </w:r>
      <w:r>
        <w:rPr>
          <w:rFonts w:hint="cs"/>
          <w:rtl/>
          <w:lang w:bidi="ar-EG"/>
        </w:rPr>
        <w:t xml:space="preserve"> من لوائح الراديو لكي يعكس الاستعمال الحالي للطيف بدلاً من إلغاء الحاشية.</w:t>
      </w:r>
    </w:p>
    <w:p w:rsidR="00F86C3F" w:rsidRDefault="009015D0" w:rsidP="00990E00">
      <w:pPr>
        <w:pStyle w:val="Headingb"/>
        <w:rPr>
          <w:rtl/>
        </w:rPr>
      </w:pPr>
      <w:r>
        <w:rPr>
          <w:rFonts w:hint="cs"/>
          <w:rtl/>
        </w:rPr>
        <w:lastRenderedPageBreak/>
        <w:t xml:space="preserve">النظر في تطبيق الرقم </w:t>
      </w:r>
      <w:r>
        <w:t>562D.5</w:t>
      </w:r>
      <w:r>
        <w:rPr>
          <w:rFonts w:hint="cs"/>
          <w:rtl/>
        </w:rPr>
        <w:t xml:space="preserve"> من لوائح الراديو على شبكة </w:t>
      </w:r>
      <w:r w:rsidR="00990E00">
        <w:t>KVN</w:t>
      </w:r>
      <w:r w:rsidR="00990E00">
        <w:rPr>
          <w:rFonts w:hint="cs"/>
          <w:rtl/>
        </w:rPr>
        <w:t xml:space="preserve"> </w:t>
      </w:r>
      <w:r w:rsidR="00990E00">
        <w:t xml:space="preserve"> </w:t>
      </w:r>
      <w:r w:rsidR="00990E00">
        <w:rPr>
          <w:rFonts w:hint="cs"/>
          <w:rtl/>
        </w:rPr>
        <w:t>في كوريا</w:t>
      </w:r>
    </w:p>
    <w:p w:rsidR="00F86C3F" w:rsidRDefault="008A5CDC" w:rsidP="00087DF0">
      <w:pPr>
        <w:rPr>
          <w:rtl/>
        </w:rPr>
      </w:pPr>
      <w:r w:rsidRPr="005077CE">
        <w:rPr>
          <w:rFonts w:hint="cs"/>
          <w:spacing w:val="6"/>
          <w:rtl/>
          <w:lang w:bidi="ar-EG"/>
        </w:rPr>
        <w:t>أنشأ</w:t>
      </w:r>
      <w:r w:rsidR="009015D0" w:rsidRPr="005077CE">
        <w:rPr>
          <w:rFonts w:hint="cs"/>
          <w:spacing w:val="6"/>
          <w:rtl/>
          <w:lang w:bidi="ar-EG"/>
        </w:rPr>
        <w:t xml:space="preserve"> المعهد الكوري لعلوم الفلك والفضاء </w:t>
      </w:r>
      <w:r w:rsidR="009015D0" w:rsidRPr="005077CE">
        <w:rPr>
          <w:spacing w:val="6"/>
          <w:lang w:bidi="ar-EG"/>
        </w:rPr>
        <w:t>(KASI)</w:t>
      </w:r>
      <w:r w:rsidR="009015D0" w:rsidRPr="005077CE">
        <w:rPr>
          <w:rFonts w:hint="cs"/>
          <w:spacing w:val="6"/>
          <w:rtl/>
          <w:lang w:bidi="ar-EG"/>
        </w:rPr>
        <w:t xml:space="preserve"> شبكة </w:t>
      </w:r>
      <w:r w:rsidR="009015D0" w:rsidRPr="005077CE">
        <w:rPr>
          <w:spacing w:val="6"/>
          <w:lang w:bidi="ar-EG"/>
        </w:rPr>
        <w:t>VLBI</w:t>
      </w:r>
      <w:r w:rsidR="009015D0" w:rsidRPr="005077CE">
        <w:rPr>
          <w:rFonts w:hint="cs"/>
          <w:spacing w:val="6"/>
          <w:rtl/>
          <w:lang w:bidi="ar-EG"/>
        </w:rPr>
        <w:t xml:space="preserve"> الكورية </w:t>
      </w:r>
      <w:r w:rsidR="009015D0" w:rsidRPr="005077CE">
        <w:rPr>
          <w:spacing w:val="6"/>
          <w:lang w:bidi="ar-EG"/>
        </w:rPr>
        <w:t>(KVN)</w:t>
      </w:r>
      <w:r w:rsidR="009015D0" w:rsidRPr="005077CE">
        <w:rPr>
          <w:rFonts w:hint="cs"/>
          <w:spacing w:val="6"/>
          <w:rtl/>
          <w:lang w:bidi="ar-EG"/>
        </w:rPr>
        <w:t xml:space="preserve"> لتحقيق الغايات الرئيسية التالية:</w:t>
      </w:r>
      <w:r w:rsidR="009015D0">
        <w:rPr>
          <w:rFonts w:hint="cs"/>
          <w:rtl/>
          <w:lang w:bidi="ar-EG"/>
        </w:rPr>
        <w:t xml:space="preserve"> (</w:t>
      </w:r>
      <w:r w:rsidR="00435FC0" w:rsidRPr="00435FC0">
        <w:rPr>
          <w:rFonts w:hint="eastAsia"/>
          <w:sz w:val="12"/>
          <w:szCs w:val="20"/>
          <w:rtl/>
          <w:lang w:bidi="ar-EG"/>
        </w:rPr>
        <w:t> </w:t>
      </w:r>
      <w:r w:rsidR="009015D0">
        <w:rPr>
          <w:rFonts w:hint="cs"/>
          <w:rtl/>
          <w:lang w:bidi="ar-EG"/>
        </w:rPr>
        <w:t>أ</w:t>
      </w:r>
      <w:r w:rsidR="00435FC0" w:rsidRPr="00435FC0">
        <w:rPr>
          <w:rFonts w:hint="eastAsia"/>
          <w:sz w:val="12"/>
          <w:szCs w:val="20"/>
          <w:rtl/>
          <w:lang w:bidi="ar-EG"/>
        </w:rPr>
        <w:t> </w:t>
      </w:r>
      <w:r w:rsidR="009015D0">
        <w:rPr>
          <w:rFonts w:hint="cs"/>
          <w:rtl/>
          <w:lang w:bidi="ar-EG"/>
        </w:rPr>
        <w:t>)</w:t>
      </w:r>
      <w:r w:rsidR="00435FC0">
        <w:rPr>
          <w:rFonts w:hint="eastAsia"/>
          <w:rtl/>
          <w:lang w:bidi="ar-EG"/>
        </w:rPr>
        <w:t> </w:t>
      </w:r>
      <w:r w:rsidR="009015D0">
        <w:rPr>
          <w:rFonts w:hint="cs"/>
          <w:rtl/>
          <w:lang w:bidi="ar-EG"/>
        </w:rPr>
        <w:t>دراسة</w:t>
      </w:r>
      <w:r w:rsidR="005077CE">
        <w:rPr>
          <w:rFonts w:hint="eastAsia"/>
          <w:rtl/>
          <w:lang w:bidi="ar-EG"/>
        </w:rPr>
        <w:t> </w:t>
      </w:r>
      <w:r w:rsidR="009015D0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شكّل</w:t>
      </w:r>
      <w:r w:rsidR="009015D0">
        <w:rPr>
          <w:rFonts w:hint="cs"/>
          <w:rtl/>
          <w:lang w:bidi="ar-EG"/>
        </w:rPr>
        <w:t xml:space="preserve"> النجوم وموتها </w:t>
      </w:r>
      <w:r>
        <w:rPr>
          <w:rFonts w:hint="cs"/>
          <w:rtl/>
          <w:lang w:bidi="ar-EG"/>
        </w:rPr>
        <w:t>بواسطة</w:t>
      </w:r>
      <w:r w:rsidR="009015D0">
        <w:rPr>
          <w:rFonts w:hint="cs"/>
          <w:rtl/>
          <w:lang w:bidi="ar-EG"/>
        </w:rPr>
        <w:t xml:space="preserve"> </w:t>
      </w:r>
      <w:proofErr w:type="spellStart"/>
      <w:r w:rsidR="009015D0">
        <w:rPr>
          <w:rFonts w:hint="cs"/>
          <w:rtl/>
          <w:lang w:bidi="ar-EG"/>
        </w:rPr>
        <w:t>ميزرات</w:t>
      </w:r>
      <w:proofErr w:type="spellEnd"/>
      <w:r>
        <w:rPr>
          <w:rFonts w:hint="cs"/>
          <w:rtl/>
          <w:lang w:bidi="ar-EG"/>
        </w:rPr>
        <w:t xml:space="preserve"> رصد عالية الاستبانة</w:t>
      </w:r>
      <w:r w:rsidR="009015D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تعمل ب</w:t>
      </w:r>
      <w:r w:rsidR="009015D0">
        <w:rPr>
          <w:rFonts w:hint="cs"/>
          <w:rtl/>
          <w:lang w:bidi="ar-EG"/>
        </w:rPr>
        <w:t xml:space="preserve">الماء </w:t>
      </w:r>
      <w:r w:rsidR="009015D0">
        <w:rPr>
          <w:lang w:bidi="ar-EG"/>
        </w:rPr>
        <w:t>(H</w:t>
      </w:r>
      <w:r w:rsidR="009015D0" w:rsidRPr="000749F1">
        <w:rPr>
          <w:vertAlign w:val="subscript"/>
          <w:lang w:bidi="ar-EG"/>
        </w:rPr>
        <w:t>2</w:t>
      </w:r>
      <w:r w:rsidR="009015D0">
        <w:rPr>
          <w:lang w:bidi="ar-EG"/>
        </w:rPr>
        <w:t>O)</w:t>
      </w:r>
      <w:r w:rsidR="00674945">
        <w:rPr>
          <w:rFonts w:hint="cs"/>
          <w:rtl/>
          <w:lang w:bidi="ar-EG"/>
        </w:rPr>
        <w:t xml:space="preserve"> والميث</w:t>
      </w:r>
      <w:r w:rsidR="009015D0">
        <w:rPr>
          <w:rFonts w:hint="cs"/>
          <w:rtl/>
          <w:lang w:bidi="ar-EG"/>
        </w:rPr>
        <w:t xml:space="preserve">انول </w:t>
      </w:r>
      <w:r w:rsidR="009015D0">
        <w:rPr>
          <w:lang w:bidi="ar-EG"/>
        </w:rPr>
        <w:t>(CH</w:t>
      </w:r>
      <w:r w:rsidR="009015D0" w:rsidRPr="000749F1">
        <w:rPr>
          <w:vertAlign w:val="subscript"/>
          <w:lang w:bidi="ar-EG"/>
        </w:rPr>
        <w:t>3</w:t>
      </w:r>
      <w:r w:rsidR="009015D0">
        <w:rPr>
          <w:lang w:bidi="ar-EG"/>
        </w:rPr>
        <w:t>OH)</w:t>
      </w:r>
      <w:r>
        <w:rPr>
          <w:rFonts w:hint="cs"/>
          <w:rtl/>
          <w:lang w:bidi="ar-EG"/>
        </w:rPr>
        <w:t xml:space="preserve"> وأحادي أكسيد الس</w:t>
      </w:r>
      <w:r w:rsidR="009015D0">
        <w:rPr>
          <w:rFonts w:hint="cs"/>
          <w:rtl/>
          <w:lang w:bidi="ar-EG"/>
        </w:rPr>
        <w:t>ليكون</w:t>
      </w:r>
      <w:r w:rsidR="005317CE">
        <w:rPr>
          <w:rFonts w:hint="eastAsia"/>
          <w:rtl/>
          <w:lang w:bidi="ar-EG"/>
        </w:rPr>
        <w:t> </w:t>
      </w:r>
      <w:r w:rsidR="009015D0">
        <w:rPr>
          <w:lang w:bidi="ar-EG"/>
        </w:rPr>
        <w:t>(</w:t>
      </w:r>
      <w:proofErr w:type="spellStart"/>
      <w:r w:rsidR="009015D0">
        <w:rPr>
          <w:lang w:bidi="ar-EG"/>
        </w:rPr>
        <w:t>SiO</w:t>
      </w:r>
      <w:proofErr w:type="spellEnd"/>
      <w:r w:rsidR="009015D0">
        <w:rPr>
          <w:lang w:bidi="ar-EG"/>
        </w:rPr>
        <w:t>)</w:t>
      </w:r>
      <w:r w:rsidR="009015D0">
        <w:rPr>
          <w:rFonts w:hint="cs"/>
          <w:rtl/>
          <w:lang w:bidi="ar-EG"/>
        </w:rPr>
        <w:t>، و(ب)</w:t>
      </w:r>
      <w:r w:rsidR="00087DF0">
        <w:rPr>
          <w:rFonts w:hint="cs"/>
          <w:rtl/>
          <w:lang w:bidi="ar-EG"/>
        </w:rPr>
        <w:t> </w:t>
      </w:r>
      <w:r w:rsidR="009015D0">
        <w:rPr>
          <w:rFonts w:hint="cs"/>
          <w:rtl/>
          <w:lang w:bidi="ar-EG"/>
        </w:rPr>
        <w:t>دراسة بنية مجر</w:t>
      </w:r>
      <w:r>
        <w:rPr>
          <w:rFonts w:hint="cs"/>
          <w:rtl/>
          <w:lang w:bidi="ar-EG"/>
        </w:rPr>
        <w:t>ّ</w:t>
      </w:r>
      <w:r w:rsidR="009015D0">
        <w:rPr>
          <w:rFonts w:hint="cs"/>
          <w:rtl/>
          <w:lang w:bidi="ar-EG"/>
        </w:rPr>
        <w:t>تنا و</w:t>
      </w:r>
      <w:r>
        <w:rPr>
          <w:rFonts w:hint="cs"/>
          <w:rtl/>
          <w:lang w:bidi="ar-EG"/>
        </w:rPr>
        <w:t>ديناميتها</w:t>
      </w:r>
      <w:r w:rsidR="009015D0">
        <w:rPr>
          <w:rFonts w:hint="cs"/>
          <w:rtl/>
          <w:lang w:bidi="ar-EG"/>
        </w:rPr>
        <w:t xml:space="preserve"> بإجراء </w:t>
      </w:r>
      <w:r>
        <w:rPr>
          <w:rFonts w:hint="cs"/>
          <w:rtl/>
          <w:lang w:bidi="ar-EG"/>
        </w:rPr>
        <w:t xml:space="preserve">عمليات </w:t>
      </w:r>
      <w:r w:rsidR="009015D0">
        <w:rPr>
          <w:rFonts w:hint="cs"/>
          <w:rtl/>
          <w:lang w:bidi="ar-EG"/>
        </w:rPr>
        <w:t>رصد فلكي دقيق</w:t>
      </w:r>
      <w:r>
        <w:rPr>
          <w:rFonts w:hint="cs"/>
          <w:rtl/>
          <w:lang w:bidi="ar-EG"/>
        </w:rPr>
        <w:t xml:space="preserve"> نحو المصادر الراديوية المجرية بأسلوب</w:t>
      </w:r>
      <w:r w:rsidR="005317CE">
        <w:rPr>
          <w:rFonts w:hint="eastAsia"/>
          <w:rtl/>
          <w:lang w:bidi="ar-EG"/>
        </w:rPr>
        <w:t> </w:t>
      </w:r>
      <w:r>
        <w:rPr>
          <w:lang w:bidi="ar-EG"/>
        </w:rPr>
        <w:t>VLBI</w:t>
      </w:r>
      <w:r w:rsidR="009015D0">
        <w:rPr>
          <w:rFonts w:hint="cs"/>
          <w:rtl/>
          <w:lang w:bidi="ar-EG"/>
        </w:rPr>
        <w:t>، و(ج)</w:t>
      </w:r>
      <w:r w:rsidR="00087DF0">
        <w:rPr>
          <w:rFonts w:hint="eastAsia"/>
          <w:rtl/>
          <w:lang w:bidi="ar-EG"/>
        </w:rPr>
        <w:t> </w:t>
      </w:r>
      <w:r w:rsidR="009015D0">
        <w:rPr>
          <w:rFonts w:hint="cs"/>
          <w:rtl/>
          <w:lang w:bidi="ar-EG"/>
        </w:rPr>
        <w:t>دراسة طبيعة النوى المجرية النش</w:t>
      </w:r>
      <w:r>
        <w:rPr>
          <w:rFonts w:hint="cs"/>
          <w:rtl/>
          <w:lang w:bidi="ar-EG"/>
        </w:rPr>
        <w:t>ي</w:t>
      </w:r>
      <w:r w:rsidR="009015D0">
        <w:rPr>
          <w:rFonts w:hint="cs"/>
          <w:rtl/>
          <w:lang w:bidi="ar-EG"/>
        </w:rPr>
        <w:t xml:space="preserve">طة </w:t>
      </w:r>
      <w:r w:rsidR="009015D0">
        <w:rPr>
          <w:lang w:bidi="ar-EG"/>
        </w:rPr>
        <w:t>(AGN)</w:t>
      </w:r>
      <w:r>
        <w:rPr>
          <w:rFonts w:hint="cs"/>
          <w:rtl/>
          <w:lang w:bidi="ar-EG"/>
        </w:rPr>
        <w:t xml:space="preserve"> وأعدادها على ترددات </w:t>
      </w:r>
      <w:r w:rsidR="009015D0">
        <w:rPr>
          <w:rFonts w:hint="cs"/>
          <w:rtl/>
          <w:lang w:bidi="ar-EG"/>
        </w:rPr>
        <w:t>عالية. كما تهدف الشبكة</w:t>
      </w:r>
      <w:r w:rsidR="005317CE">
        <w:rPr>
          <w:rFonts w:hint="eastAsia"/>
          <w:rtl/>
          <w:lang w:bidi="ar-EG"/>
        </w:rPr>
        <w:t> </w:t>
      </w:r>
      <w:r w:rsidR="009015D0">
        <w:rPr>
          <w:lang w:bidi="ar-EG"/>
        </w:rPr>
        <w:t>KVN</w:t>
      </w:r>
      <w:r w:rsidR="003F7AC7">
        <w:rPr>
          <w:rFonts w:hint="cs"/>
          <w:rtl/>
          <w:lang w:bidi="ar-EG"/>
        </w:rPr>
        <w:t>،</w:t>
      </w:r>
      <w:r w:rsidR="009015D0">
        <w:rPr>
          <w:rFonts w:hint="cs"/>
          <w:rtl/>
          <w:lang w:bidi="ar-EG"/>
        </w:rPr>
        <w:t xml:space="preserve"> بوصفها شبكة مكرسة </w:t>
      </w:r>
      <w:r>
        <w:rPr>
          <w:rFonts w:hint="cs"/>
          <w:rtl/>
          <w:lang w:bidi="ar-EG"/>
        </w:rPr>
        <w:t>للأسلوب</w:t>
      </w:r>
      <w:r w:rsidR="005317CE">
        <w:rPr>
          <w:rFonts w:hint="eastAsia"/>
          <w:rtl/>
          <w:lang w:bidi="ar-EG"/>
        </w:rPr>
        <w:t> </w:t>
      </w:r>
      <w:r w:rsidR="009015D0">
        <w:rPr>
          <w:lang w:bidi="ar-EG"/>
        </w:rPr>
        <w:t>VLBI</w:t>
      </w:r>
      <w:r w:rsidR="003F7AC7">
        <w:rPr>
          <w:rFonts w:hint="cs"/>
          <w:rtl/>
          <w:lang w:bidi="ar-EG"/>
        </w:rPr>
        <w:t>،</w:t>
      </w:r>
      <w:r w:rsidR="009015D0">
        <w:rPr>
          <w:rFonts w:hint="cs"/>
          <w:rtl/>
          <w:lang w:bidi="ar-EG"/>
        </w:rPr>
        <w:t xml:space="preserve"> إلى دراسة الخصائص الطيفية والزم</w:t>
      </w:r>
      <w:r w:rsidR="00131F9C">
        <w:rPr>
          <w:rFonts w:hint="cs"/>
          <w:rtl/>
          <w:lang w:bidi="ar-EG"/>
        </w:rPr>
        <w:t xml:space="preserve">نية للمصادر العابرة، مثل مناطق </w:t>
      </w:r>
      <w:r w:rsidR="003F7AC7">
        <w:rPr>
          <w:rFonts w:hint="cs"/>
          <w:rtl/>
          <w:lang w:bidi="ar-EG"/>
        </w:rPr>
        <w:t>تشكل</w:t>
      </w:r>
      <w:r w:rsidR="009015D0">
        <w:rPr>
          <w:rFonts w:hint="cs"/>
          <w:rtl/>
          <w:lang w:bidi="ar-EG"/>
        </w:rPr>
        <w:t xml:space="preserve"> النجوم المتفجرة والمصادر الراديوية المرتصّة المتغيرة خلال النهار والنوى المجرية النش</w:t>
      </w:r>
      <w:r w:rsidR="003F7AC7">
        <w:rPr>
          <w:rFonts w:hint="cs"/>
          <w:rtl/>
          <w:lang w:bidi="ar-EG"/>
        </w:rPr>
        <w:t>يطة التي تتوه</w:t>
      </w:r>
      <w:r w:rsidR="009015D0">
        <w:rPr>
          <w:rFonts w:hint="cs"/>
          <w:rtl/>
          <w:lang w:bidi="ar-EG"/>
        </w:rPr>
        <w:t xml:space="preserve">ج بأشعة غاما وما إلى ذلك، وذلك بإجراء حملات </w:t>
      </w:r>
      <w:r w:rsidR="003F7AC7">
        <w:rPr>
          <w:rFonts w:hint="cs"/>
          <w:rtl/>
          <w:lang w:bidi="ar-EG"/>
        </w:rPr>
        <w:t>رصد</w:t>
      </w:r>
      <w:r w:rsidR="009015D0">
        <w:rPr>
          <w:rFonts w:hint="cs"/>
          <w:rtl/>
          <w:lang w:bidi="ar-EG"/>
        </w:rPr>
        <w:t xml:space="preserve"> نظامية متعددة الموجات.</w:t>
      </w:r>
    </w:p>
    <w:p w:rsidR="00F86C3F" w:rsidRPr="00EB0ACA" w:rsidRDefault="009015D0" w:rsidP="005317CE">
      <w:pPr>
        <w:rPr>
          <w:spacing w:val="-4"/>
          <w:rtl/>
          <w:lang w:bidi="ar-EG"/>
        </w:rPr>
      </w:pPr>
      <w:r w:rsidRPr="00EB0ACA">
        <w:rPr>
          <w:rFonts w:hint="cs"/>
          <w:spacing w:val="-4"/>
          <w:rtl/>
          <w:lang w:bidi="ar-EG"/>
        </w:rPr>
        <w:t xml:space="preserve">وفي </w:t>
      </w:r>
      <w:r w:rsidR="003F7AC7" w:rsidRPr="00EB0ACA">
        <w:rPr>
          <w:spacing w:val="-4"/>
          <w:lang w:bidi="ar-EG"/>
        </w:rPr>
        <w:t>30</w:t>
      </w:r>
      <w:r w:rsidR="003F7AC7" w:rsidRPr="00EB0ACA">
        <w:rPr>
          <w:rFonts w:hint="cs"/>
          <w:spacing w:val="-4"/>
          <w:rtl/>
          <w:lang w:bidi="ar-EG"/>
        </w:rPr>
        <w:t xml:space="preserve"> </w:t>
      </w:r>
      <w:r w:rsidRPr="00EB0ACA">
        <w:rPr>
          <w:rFonts w:hint="cs"/>
          <w:spacing w:val="-4"/>
          <w:rtl/>
          <w:lang w:bidi="ar-EG"/>
        </w:rPr>
        <w:t xml:space="preserve">أغسطس عام </w:t>
      </w:r>
      <w:r w:rsidRPr="00EB0ACA">
        <w:rPr>
          <w:spacing w:val="-4"/>
          <w:lang w:bidi="ar-EG"/>
        </w:rPr>
        <w:t>2008</w:t>
      </w:r>
      <w:r w:rsidRPr="00EB0ACA">
        <w:rPr>
          <w:rFonts w:hint="cs"/>
          <w:spacing w:val="-4"/>
          <w:rtl/>
          <w:lang w:bidi="ar-EG"/>
        </w:rPr>
        <w:t xml:space="preserve">، تلقى التلسكوب الراديوي </w:t>
      </w:r>
      <w:proofErr w:type="spellStart"/>
      <w:r w:rsidRPr="00EB0ACA">
        <w:rPr>
          <w:spacing w:val="-4"/>
          <w:lang w:bidi="ar-EG"/>
        </w:rPr>
        <w:t>Yonsei</w:t>
      </w:r>
      <w:proofErr w:type="spellEnd"/>
      <w:r w:rsidRPr="00EB0ACA">
        <w:rPr>
          <w:rFonts w:hint="cs"/>
          <w:spacing w:val="-4"/>
          <w:rtl/>
          <w:lang w:bidi="ar-EG"/>
        </w:rPr>
        <w:t xml:space="preserve"> التابع للشبكة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Pr="00EB0ACA">
        <w:rPr>
          <w:spacing w:val="-4"/>
          <w:lang w:bidi="ar-EG"/>
        </w:rPr>
        <w:t>KVN</w:t>
      </w:r>
      <w:r w:rsidRPr="00EB0ACA">
        <w:rPr>
          <w:rFonts w:hint="cs"/>
          <w:spacing w:val="-4"/>
          <w:rtl/>
          <w:lang w:bidi="ar-EG"/>
        </w:rPr>
        <w:t xml:space="preserve"> أول ضوء </w:t>
      </w:r>
      <w:r w:rsidR="003F7AC7" w:rsidRPr="00EB0ACA">
        <w:rPr>
          <w:rFonts w:hint="cs"/>
          <w:spacing w:val="-4"/>
          <w:rtl/>
          <w:lang w:bidi="ar-EG"/>
        </w:rPr>
        <w:t>على طبق وحيد</w:t>
      </w:r>
      <w:r w:rsidRPr="00EB0ACA">
        <w:rPr>
          <w:rFonts w:hint="cs"/>
          <w:spacing w:val="-4"/>
          <w:rtl/>
          <w:lang w:bidi="ar-EG"/>
        </w:rPr>
        <w:t xml:space="preserve">. وبعد </w:t>
      </w:r>
      <w:r w:rsidR="003F7AC7" w:rsidRPr="00EB0ACA">
        <w:rPr>
          <w:rFonts w:hint="cs"/>
          <w:spacing w:val="-4"/>
          <w:rtl/>
          <w:lang w:bidi="ar-EG"/>
        </w:rPr>
        <w:t xml:space="preserve">أن تمت </w:t>
      </w:r>
      <w:r w:rsidRPr="00EB0ACA">
        <w:rPr>
          <w:rFonts w:hint="cs"/>
          <w:spacing w:val="-4"/>
          <w:rtl/>
          <w:lang w:bidi="ar-EG"/>
        </w:rPr>
        <w:t xml:space="preserve">عمليات الرصد المتعلقة بتقييم أداء </w:t>
      </w:r>
      <w:r w:rsidR="003F7AC7" w:rsidRPr="00EB0ACA">
        <w:rPr>
          <w:rFonts w:hint="cs"/>
          <w:spacing w:val="-4"/>
          <w:rtl/>
          <w:lang w:bidi="ar-EG"/>
        </w:rPr>
        <w:t>طبق وحيد</w:t>
      </w:r>
      <w:r w:rsidRPr="00EB0ACA">
        <w:rPr>
          <w:rFonts w:hint="cs"/>
          <w:spacing w:val="-4"/>
          <w:rtl/>
          <w:lang w:bidi="ar-EG"/>
        </w:rPr>
        <w:t>، تعمل التلسكوبات الراديوية الثلاثة التابعة للشبكة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Pr="00EB0ACA">
        <w:rPr>
          <w:spacing w:val="-4"/>
          <w:lang w:bidi="ar-EG"/>
        </w:rPr>
        <w:t>KVN</w:t>
      </w:r>
      <w:r w:rsidRPr="00EB0ACA">
        <w:rPr>
          <w:rFonts w:hint="cs"/>
          <w:spacing w:val="-4"/>
          <w:rtl/>
          <w:lang w:bidi="ar-EG"/>
        </w:rPr>
        <w:t xml:space="preserve"> </w:t>
      </w:r>
      <w:r w:rsidR="003F7AC7" w:rsidRPr="00EB0ACA">
        <w:rPr>
          <w:rFonts w:hint="cs"/>
          <w:spacing w:val="-4"/>
          <w:rtl/>
          <w:lang w:bidi="ar-EG"/>
        </w:rPr>
        <w:t>حالياً في</w:t>
      </w:r>
      <w:r w:rsidRPr="00EB0ACA">
        <w:rPr>
          <w:rFonts w:hint="cs"/>
          <w:spacing w:val="-4"/>
          <w:rtl/>
          <w:lang w:bidi="ar-EG"/>
        </w:rPr>
        <w:t xml:space="preserve"> مش</w:t>
      </w:r>
      <w:r w:rsidR="003F7AC7" w:rsidRPr="00EB0ACA">
        <w:rPr>
          <w:rFonts w:hint="cs"/>
          <w:spacing w:val="-4"/>
          <w:rtl/>
          <w:lang w:bidi="ar-EG"/>
        </w:rPr>
        <w:t>اريع علمية عالمية خاصة بالتداخل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Pr="00EB0ACA">
        <w:rPr>
          <w:spacing w:val="-4"/>
          <w:lang w:bidi="ar-EG"/>
        </w:rPr>
        <w:t>VLBI</w:t>
      </w:r>
      <w:r w:rsidRPr="00EB0ACA">
        <w:rPr>
          <w:rFonts w:hint="cs"/>
          <w:spacing w:val="-4"/>
          <w:rtl/>
          <w:lang w:bidi="ar-EG"/>
        </w:rPr>
        <w:t xml:space="preserve"> و</w:t>
      </w:r>
      <w:r w:rsidR="003F7AC7" w:rsidRPr="00EB0ACA">
        <w:rPr>
          <w:rFonts w:hint="cs"/>
          <w:spacing w:val="-4"/>
          <w:rtl/>
          <w:lang w:bidi="ar-EG"/>
        </w:rPr>
        <w:t>يتم تشغيلها بشكل ناشط للقيام بعمليات رصد</w:t>
      </w:r>
      <w:r w:rsidRPr="00EB0ACA">
        <w:rPr>
          <w:rFonts w:hint="cs"/>
          <w:spacing w:val="-4"/>
          <w:rtl/>
          <w:lang w:bidi="ar-EG"/>
        </w:rPr>
        <w:t xml:space="preserve"> </w:t>
      </w:r>
      <w:r w:rsidR="003F7AC7" w:rsidRPr="00EB0ACA">
        <w:rPr>
          <w:rFonts w:hint="cs"/>
          <w:spacing w:val="-4"/>
          <w:rtl/>
          <w:lang w:bidi="ar-EG"/>
        </w:rPr>
        <w:t>متواصل</w:t>
      </w:r>
      <w:r w:rsidR="00F65730" w:rsidRPr="00EB0ACA">
        <w:rPr>
          <w:rFonts w:hint="cs"/>
          <w:spacing w:val="-4"/>
          <w:rtl/>
          <w:lang w:bidi="ar-EG"/>
        </w:rPr>
        <w:t xml:space="preserve"> </w:t>
      </w:r>
      <w:r w:rsidR="003F7AC7" w:rsidRPr="00EB0ACA">
        <w:rPr>
          <w:rFonts w:hint="cs"/>
          <w:spacing w:val="-4"/>
          <w:rtl/>
          <w:lang w:bidi="ar-EG"/>
        </w:rPr>
        <w:t>بطبق وحيد</w:t>
      </w:r>
      <w:r w:rsidR="00F65730" w:rsidRPr="00EB0ACA">
        <w:rPr>
          <w:rFonts w:hint="cs"/>
          <w:spacing w:val="-4"/>
          <w:rtl/>
          <w:lang w:bidi="ar-EG"/>
        </w:rPr>
        <w:t xml:space="preserve"> لمصادر </w:t>
      </w:r>
      <w:r w:rsidR="003F7AC7" w:rsidRPr="00EB0ACA">
        <w:rPr>
          <w:rFonts w:hint="cs"/>
          <w:spacing w:val="-4"/>
          <w:rtl/>
          <w:lang w:bidi="ar-EG"/>
        </w:rPr>
        <w:t>الميزر التي تعمل ب</w:t>
      </w:r>
      <w:r w:rsidR="00F65730" w:rsidRPr="00EB0ACA">
        <w:rPr>
          <w:rFonts w:hint="cs"/>
          <w:spacing w:val="-4"/>
          <w:rtl/>
          <w:lang w:bidi="ar-EG"/>
        </w:rPr>
        <w:t>الماء وأكسيد السليكون</w:t>
      </w:r>
      <w:r w:rsidR="003E69E5">
        <w:rPr>
          <w:rFonts w:hint="cs"/>
          <w:spacing w:val="-4"/>
          <w:rtl/>
          <w:lang w:bidi="ar-EG"/>
        </w:rPr>
        <w:t xml:space="preserve"> والميث</w:t>
      </w:r>
      <w:r w:rsidR="003F7AC7" w:rsidRPr="00EB0ACA">
        <w:rPr>
          <w:rFonts w:hint="cs"/>
          <w:spacing w:val="-4"/>
          <w:rtl/>
          <w:lang w:bidi="ar-EG"/>
        </w:rPr>
        <w:t>انول</w:t>
      </w:r>
      <w:r w:rsidR="00F65730" w:rsidRPr="00EB0ACA">
        <w:rPr>
          <w:rFonts w:hint="cs"/>
          <w:spacing w:val="-4"/>
          <w:rtl/>
          <w:lang w:bidi="ar-EG"/>
        </w:rPr>
        <w:t xml:space="preserve"> والمصادر </w:t>
      </w:r>
      <w:r w:rsidR="003F7AC7" w:rsidRPr="00EB0ACA">
        <w:rPr>
          <w:rFonts w:hint="cs"/>
          <w:spacing w:val="-4"/>
          <w:rtl/>
          <w:lang w:bidi="ar-EG"/>
        </w:rPr>
        <w:t xml:space="preserve">الراديوية </w:t>
      </w:r>
      <w:proofErr w:type="spellStart"/>
      <w:r w:rsidR="003F7AC7" w:rsidRPr="00EB0ACA">
        <w:rPr>
          <w:rFonts w:hint="cs"/>
          <w:spacing w:val="-4"/>
          <w:rtl/>
          <w:lang w:bidi="ar-EG"/>
        </w:rPr>
        <w:t>المرتصة</w:t>
      </w:r>
      <w:proofErr w:type="spellEnd"/>
      <w:r w:rsidR="003F7AC7" w:rsidRPr="00EB0ACA">
        <w:rPr>
          <w:rFonts w:hint="cs"/>
          <w:spacing w:val="-4"/>
          <w:rtl/>
          <w:lang w:bidi="ar-EG"/>
        </w:rPr>
        <w:t xml:space="preserve"> الواقعة</w:t>
      </w:r>
      <w:r w:rsidR="00F65730" w:rsidRPr="00EB0ACA">
        <w:rPr>
          <w:rFonts w:hint="cs"/>
          <w:spacing w:val="-4"/>
          <w:rtl/>
          <w:lang w:bidi="ar-EG"/>
        </w:rPr>
        <w:t xml:space="preserve"> </w:t>
      </w:r>
      <w:r w:rsidR="003F7AC7" w:rsidRPr="00EB0ACA">
        <w:rPr>
          <w:rFonts w:hint="cs"/>
          <w:spacing w:val="-4"/>
          <w:rtl/>
          <w:lang w:bidi="ar-EG"/>
        </w:rPr>
        <w:t>خ</w:t>
      </w:r>
      <w:r w:rsidR="00F65730" w:rsidRPr="00EB0ACA">
        <w:rPr>
          <w:rFonts w:hint="cs"/>
          <w:spacing w:val="-4"/>
          <w:rtl/>
          <w:lang w:bidi="ar-EG"/>
        </w:rPr>
        <w:t>ارج المجرة. ويبين الشكل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="00F65730" w:rsidRPr="00EB0ACA">
        <w:rPr>
          <w:spacing w:val="-4"/>
          <w:lang w:bidi="ar-EG"/>
        </w:rPr>
        <w:t>1</w:t>
      </w:r>
      <w:r w:rsidR="00F65730" w:rsidRPr="00EB0ACA">
        <w:rPr>
          <w:rFonts w:hint="cs"/>
          <w:spacing w:val="-4"/>
          <w:rtl/>
          <w:lang w:bidi="ar-EG"/>
        </w:rPr>
        <w:t xml:space="preserve"> النتائج الأخيرة التي </w:t>
      </w:r>
      <w:r w:rsidR="003F7AC7" w:rsidRPr="00EB0ACA">
        <w:rPr>
          <w:rFonts w:hint="cs"/>
          <w:spacing w:val="-4"/>
          <w:rtl/>
          <w:lang w:bidi="ar-EG"/>
        </w:rPr>
        <w:t>أسفرت عنها</w:t>
      </w:r>
      <w:r w:rsidR="00F65730" w:rsidRPr="00EB0ACA">
        <w:rPr>
          <w:rFonts w:hint="cs"/>
          <w:spacing w:val="-4"/>
          <w:rtl/>
          <w:lang w:bidi="ar-EG"/>
        </w:rPr>
        <w:t xml:space="preserve"> </w:t>
      </w:r>
      <w:r w:rsidR="00CC32E9" w:rsidRPr="00EB0ACA">
        <w:rPr>
          <w:rFonts w:hint="cs"/>
          <w:spacing w:val="-4"/>
          <w:rtl/>
          <w:lang w:bidi="ar-EG"/>
        </w:rPr>
        <w:t>في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="00CC32E9" w:rsidRPr="00EB0ACA">
        <w:rPr>
          <w:spacing w:val="-4"/>
          <w:lang w:bidi="ar-EG"/>
        </w:rPr>
        <w:t>22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="00CC32E9" w:rsidRPr="00EB0ACA">
        <w:rPr>
          <w:rFonts w:hint="cs"/>
          <w:spacing w:val="-4"/>
          <w:rtl/>
          <w:lang w:bidi="ar-EG"/>
        </w:rPr>
        <w:t>مارس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="00CC32E9" w:rsidRPr="00EB0ACA">
        <w:rPr>
          <w:spacing w:val="-4"/>
          <w:lang w:bidi="ar-EG"/>
        </w:rPr>
        <w:t>2014</w:t>
      </w:r>
      <w:r w:rsidR="00CC32E9" w:rsidRPr="00EB0ACA">
        <w:rPr>
          <w:rFonts w:hint="cs"/>
          <w:spacing w:val="-4"/>
          <w:rtl/>
          <w:lang w:bidi="ar-EG"/>
        </w:rPr>
        <w:t xml:space="preserve"> </w:t>
      </w:r>
      <w:r w:rsidR="00F65730" w:rsidRPr="00EB0ACA">
        <w:rPr>
          <w:rFonts w:hint="cs"/>
          <w:spacing w:val="-4"/>
          <w:rtl/>
          <w:lang w:bidi="ar-EG"/>
        </w:rPr>
        <w:t>الشبكة</w:t>
      </w:r>
      <w:r w:rsidR="005317CE" w:rsidRPr="00EB0ACA">
        <w:rPr>
          <w:rFonts w:hint="eastAsia"/>
          <w:spacing w:val="-4"/>
          <w:rtl/>
          <w:lang w:bidi="ar-EG"/>
        </w:rPr>
        <w:t> </w:t>
      </w:r>
      <w:r w:rsidR="00F65730" w:rsidRPr="00EB0ACA">
        <w:rPr>
          <w:spacing w:val="-4"/>
          <w:lang w:bidi="ar-EG"/>
        </w:rPr>
        <w:t>KVN</w:t>
      </w:r>
      <w:r w:rsidR="00F65730" w:rsidRPr="00EB0ACA">
        <w:rPr>
          <w:rFonts w:hint="cs"/>
          <w:spacing w:val="-4"/>
          <w:rtl/>
          <w:lang w:bidi="ar-EG"/>
        </w:rPr>
        <w:t xml:space="preserve"> في النطاقات </w:t>
      </w:r>
      <w:r w:rsidR="00F65730" w:rsidRPr="00EB0ACA">
        <w:rPr>
          <w:spacing w:val="-4"/>
          <w:lang w:bidi="ar-EG"/>
        </w:rPr>
        <w:t>21,</w:t>
      </w:r>
      <w:r w:rsidR="00CC32E9" w:rsidRPr="00EB0ACA">
        <w:rPr>
          <w:spacing w:val="-4"/>
          <w:lang w:bidi="ar-EG"/>
        </w:rPr>
        <w:t>7</w:t>
      </w:r>
      <w:r w:rsidR="00F65730" w:rsidRPr="00EB0ACA">
        <w:rPr>
          <w:rFonts w:hint="cs"/>
          <w:spacing w:val="-4"/>
          <w:rtl/>
          <w:lang w:bidi="ar-EG"/>
        </w:rPr>
        <w:t xml:space="preserve"> و</w:t>
      </w:r>
      <w:r w:rsidR="00F65730" w:rsidRPr="00EB0ACA">
        <w:rPr>
          <w:spacing w:val="-4"/>
          <w:lang w:bidi="ar-EG"/>
        </w:rPr>
        <w:t>43,4</w:t>
      </w:r>
      <w:r w:rsidR="00F65730" w:rsidRPr="00EB0ACA">
        <w:rPr>
          <w:rFonts w:hint="cs"/>
          <w:spacing w:val="-4"/>
          <w:rtl/>
          <w:lang w:bidi="ar-EG"/>
        </w:rPr>
        <w:t xml:space="preserve"> و</w:t>
      </w:r>
      <w:r w:rsidR="00F65730" w:rsidRPr="00EB0ACA">
        <w:rPr>
          <w:spacing w:val="-4"/>
          <w:lang w:bidi="ar-EG"/>
        </w:rPr>
        <w:t>86,8</w:t>
      </w:r>
      <w:r w:rsidR="005317CE" w:rsidRPr="00EB0ACA">
        <w:rPr>
          <w:rFonts w:hint="cs"/>
          <w:spacing w:val="-4"/>
          <w:rtl/>
          <w:lang w:bidi="ar-EG"/>
        </w:rPr>
        <w:t xml:space="preserve"> </w:t>
      </w:r>
      <w:r w:rsidR="00F65730" w:rsidRPr="00EB0ACA">
        <w:rPr>
          <w:rFonts w:hint="cs"/>
          <w:spacing w:val="-4"/>
          <w:rtl/>
          <w:lang w:bidi="ar-EG"/>
        </w:rPr>
        <w:t>و</w:t>
      </w:r>
      <w:r w:rsidR="00CC32E9" w:rsidRPr="00EB0ACA">
        <w:rPr>
          <w:spacing w:val="-4"/>
          <w:lang w:bidi="ar-EG"/>
        </w:rPr>
        <w:t>GHz</w:t>
      </w:r>
      <w:r w:rsidR="005317CE" w:rsidRPr="00EB0ACA">
        <w:rPr>
          <w:spacing w:val="-4"/>
          <w:lang w:bidi="ar-EG"/>
        </w:rPr>
        <w:t> </w:t>
      </w:r>
      <w:r w:rsidR="00F65730" w:rsidRPr="00EB0ACA">
        <w:rPr>
          <w:spacing w:val="-4"/>
          <w:lang w:bidi="ar-EG"/>
        </w:rPr>
        <w:t>129,3</w:t>
      </w:r>
      <w:r w:rsidR="005317CE" w:rsidRPr="00EB0ACA">
        <w:rPr>
          <w:rFonts w:hint="cs"/>
          <w:spacing w:val="-4"/>
          <w:rtl/>
          <w:lang w:bidi="ar-EG"/>
        </w:rPr>
        <w:t>، (</w:t>
      </w:r>
      <w:r w:rsidR="005317CE" w:rsidRPr="00EB0ACA">
        <w:rPr>
          <w:spacing w:val="-4"/>
          <w:lang w:bidi="ar-EG"/>
        </w:rPr>
        <w:t>Sang</w:t>
      </w:r>
      <w:r w:rsidR="005317CE" w:rsidRPr="00EB0ACA">
        <w:rPr>
          <w:spacing w:val="-4"/>
          <w:lang w:bidi="ar-EG"/>
        </w:rPr>
        <w:noBreakHyphen/>
        <w:t>sung Lee</w:t>
      </w:r>
      <w:r w:rsidR="005317CE" w:rsidRPr="00EB0ACA">
        <w:rPr>
          <w:rFonts w:hint="cs"/>
          <w:spacing w:val="-4"/>
          <w:rtl/>
          <w:lang w:bidi="ar-EG"/>
        </w:rPr>
        <w:t>، </w:t>
      </w:r>
      <w:r w:rsidR="005317CE" w:rsidRPr="00EB0ACA">
        <w:rPr>
          <w:spacing w:val="-4"/>
          <w:lang w:bidi="ar-EG"/>
        </w:rPr>
        <w:t>2015</w:t>
      </w:r>
      <w:r w:rsidR="005317CE" w:rsidRPr="00EB0ACA">
        <w:rPr>
          <w:rFonts w:hint="cs"/>
          <w:spacing w:val="-4"/>
          <w:rtl/>
          <w:lang w:bidi="ar-EG"/>
        </w:rPr>
        <w:t>).</w:t>
      </w:r>
    </w:p>
    <w:p w:rsidR="00F86C3F" w:rsidRDefault="00F65730" w:rsidP="005317CE">
      <w:pPr>
        <w:rPr>
          <w:rtl/>
          <w:lang w:bidi="ar-EG"/>
        </w:rPr>
      </w:pPr>
      <w:r>
        <w:rPr>
          <w:rFonts w:hint="cs"/>
          <w:rtl/>
        </w:rPr>
        <w:t xml:space="preserve">وشبكة </w:t>
      </w:r>
      <w:r>
        <w:t>KVN</w:t>
      </w:r>
      <w:r>
        <w:rPr>
          <w:rFonts w:hint="cs"/>
          <w:rtl/>
          <w:lang w:bidi="ar-EG"/>
        </w:rPr>
        <w:t xml:space="preserve"> هي نظام الرصد الوحيد في العالم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 الذي يقوم برصد الاستقطاب الوحيد متعدد الترددات في</w:t>
      </w:r>
      <w:r w:rsidR="005317C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النطاقات </w:t>
      </w:r>
      <w:r>
        <w:rPr>
          <w:lang w:bidi="ar-EG"/>
        </w:rPr>
        <w:t>22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43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 xml:space="preserve"> 86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GHz</w:t>
      </w:r>
      <w:r w:rsidR="005317CE">
        <w:rPr>
          <w:lang w:bidi="ar-EG"/>
        </w:rPr>
        <w:t> </w:t>
      </w:r>
      <w:r>
        <w:rPr>
          <w:lang w:bidi="ar-EG"/>
        </w:rPr>
        <w:t>129</w:t>
      </w:r>
      <w:r>
        <w:rPr>
          <w:rFonts w:hint="cs"/>
          <w:rtl/>
          <w:lang w:bidi="ar-EG"/>
        </w:rPr>
        <w:t xml:space="preserve"> (</w:t>
      </w:r>
      <w:r w:rsidR="00CC32E9">
        <w:rPr>
          <w:rFonts w:hint="cs"/>
          <w:rtl/>
          <w:lang w:bidi="ar-EG"/>
        </w:rPr>
        <w:t>يستعمل اثنان منها أيضاً في</w:t>
      </w:r>
      <w:r w:rsidR="005317C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رصد الاستقطاب ال</w:t>
      </w:r>
      <w:r w:rsidR="00CC32E9">
        <w:rPr>
          <w:rFonts w:hint="cs"/>
          <w:rtl/>
          <w:lang w:bidi="ar-EG"/>
        </w:rPr>
        <w:t>مزدوج</w:t>
      </w:r>
      <w:r>
        <w:rPr>
          <w:rFonts w:hint="cs"/>
          <w:rtl/>
          <w:lang w:bidi="ar-EG"/>
        </w:rPr>
        <w:t>). وتتألف شبكة</w:t>
      </w:r>
      <w:r w:rsidR="005317CE">
        <w:rPr>
          <w:rFonts w:hint="eastAsia"/>
          <w:rtl/>
          <w:lang w:bidi="ar-EG"/>
        </w:rPr>
        <w:t> </w:t>
      </w:r>
      <w:r>
        <w:rPr>
          <w:lang w:bidi="ar-EG"/>
        </w:rPr>
        <w:t>KVN</w:t>
      </w:r>
      <w:r>
        <w:rPr>
          <w:rFonts w:hint="cs"/>
          <w:rtl/>
          <w:lang w:bidi="ar-EG"/>
        </w:rPr>
        <w:t xml:space="preserve"> من </w:t>
      </w:r>
      <w:r>
        <w:rPr>
          <w:lang w:bidi="ar-EG"/>
        </w:rPr>
        <w:t>21</w:t>
      </w:r>
      <w:r w:rsidR="005317C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تلسكوباً راديوياً</w:t>
      </w:r>
      <w:r w:rsidR="005317CE">
        <w:rPr>
          <w:rFonts w:hint="cs"/>
          <w:rtl/>
          <w:lang w:bidi="ar-EG"/>
        </w:rPr>
        <w:t xml:space="preserve"> </w:t>
      </w:r>
      <w:r w:rsidR="00CC32E9">
        <w:rPr>
          <w:rFonts w:hint="cs"/>
          <w:rtl/>
          <w:lang w:bidi="ar-EG"/>
        </w:rPr>
        <w:t>بقطر</w:t>
      </w:r>
      <w:r w:rsidR="005317CE">
        <w:rPr>
          <w:rFonts w:hint="eastAsia"/>
          <w:rtl/>
          <w:lang w:bidi="ar-EG"/>
        </w:rPr>
        <w:t> </w:t>
      </w:r>
      <w:r w:rsidR="00CC32E9">
        <w:rPr>
          <w:lang w:bidi="ar-EG"/>
        </w:rPr>
        <w:t>m</w:t>
      </w:r>
      <w:r w:rsidR="005317CE">
        <w:rPr>
          <w:lang w:bidi="ar-EG"/>
        </w:rPr>
        <w:t> </w:t>
      </w:r>
      <w:r w:rsidR="00CC32E9">
        <w:rPr>
          <w:lang w:bidi="ar-EG"/>
        </w:rPr>
        <w:t>21</w:t>
      </w:r>
      <w:r>
        <w:rPr>
          <w:rFonts w:hint="cs"/>
          <w:rtl/>
          <w:lang w:bidi="ar-EG"/>
        </w:rPr>
        <w:t xml:space="preserve"> تقع أطوال خط الأساس فيها في المدى </w:t>
      </w:r>
      <w:r>
        <w:rPr>
          <w:lang w:bidi="ar-EG"/>
        </w:rPr>
        <w:t>km</w:t>
      </w:r>
      <w:r w:rsidR="005317CE">
        <w:rPr>
          <w:lang w:bidi="ar-EG"/>
        </w:rPr>
        <w:t> </w:t>
      </w:r>
      <w:r>
        <w:rPr>
          <w:lang w:bidi="ar-EG"/>
        </w:rPr>
        <w:t>476</w:t>
      </w:r>
      <w:r w:rsidR="005317CE">
        <w:rPr>
          <w:lang w:bidi="ar-EG"/>
        </w:rPr>
        <w:noBreakHyphen/>
      </w:r>
      <w:r>
        <w:rPr>
          <w:lang w:bidi="ar-EG"/>
        </w:rPr>
        <w:t>305</w:t>
      </w:r>
      <w:r>
        <w:rPr>
          <w:rFonts w:hint="cs"/>
          <w:rtl/>
          <w:lang w:bidi="ar-EG"/>
        </w:rPr>
        <w:t xml:space="preserve">. ويسمح النظام شبه البصري المركب على الهوائيات بإجراء أربع عمليات رصد في آن واحد في النطاقات </w:t>
      </w:r>
      <w:r>
        <w:rPr>
          <w:lang w:bidi="ar-EG"/>
        </w:rPr>
        <w:t>GHz</w:t>
      </w:r>
      <w:r w:rsidR="005317CE">
        <w:rPr>
          <w:lang w:bidi="ar-EG"/>
        </w:rPr>
        <w:t> </w:t>
      </w:r>
      <w:r w:rsidR="00554842">
        <w:rPr>
          <w:lang w:bidi="ar-EG"/>
        </w:rPr>
        <w:t>23,25</w:t>
      </w:r>
      <w:r w:rsidR="005317CE">
        <w:rPr>
          <w:lang w:bidi="ar-EG"/>
        </w:rPr>
        <w:noBreakHyphen/>
      </w:r>
      <w:r w:rsidR="00554842">
        <w:rPr>
          <w:lang w:bidi="ar-EG"/>
        </w:rPr>
        <w:t>21,25</w:t>
      </w:r>
      <w:r w:rsidR="00554842">
        <w:rPr>
          <w:rFonts w:hint="cs"/>
          <w:rtl/>
          <w:lang w:bidi="ar-EG"/>
        </w:rPr>
        <w:t xml:space="preserve"> و</w:t>
      </w:r>
      <w:r w:rsidR="00554842">
        <w:rPr>
          <w:lang w:bidi="ar-EG"/>
        </w:rPr>
        <w:t>GHz</w:t>
      </w:r>
      <w:r w:rsidR="005317CE">
        <w:rPr>
          <w:lang w:bidi="ar-EG"/>
        </w:rPr>
        <w:t> </w:t>
      </w:r>
      <w:r w:rsidR="00554842">
        <w:rPr>
          <w:lang w:bidi="ar-EG"/>
        </w:rPr>
        <w:t>4</w:t>
      </w:r>
      <w:r w:rsidR="00CC32E9">
        <w:rPr>
          <w:lang w:bidi="ar-EG"/>
        </w:rPr>
        <w:t>4</w:t>
      </w:r>
      <w:r w:rsidR="00554842">
        <w:rPr>
          <w:lang w:bidi="ar-EG"/>
        </w:rPr>
        <w:t>,11</w:t>
      </w:r>
      <w:r w:rsidR="005317CE">
        <w:rPr>
          <w:lang w:bidi="ar-EG"/>
        </w:rPr>
        <w:noBreakHyphen/>
      </w:r>
      <w:r w:rsidR="00554842">
        <w:rPr>
          <w:lang w:bidi="ar-EG"/>
        </w:rPr>
        <w:t>4</w:t>
      </w:r>
      <w:r w:rsidR="00CC32E9">
        <w:rPr>
          <w:lang w:bidi="ar-EG"/>
        </w:rPr>
        <w:t>2</w:t>
      </w:r>
      <w:r w:rsidR="00554842">
        <w:rPr>
          <w:lang w:bidi="ar-EG"/>
        </w:rPr>
        <w:t>,11</w:t>
      </w:r>
      <w:r w:rsidR="00554842">
        <w:rPr>
          <w:rFonts w:hint="cs"/>
          <w:rtl/>
          <w:lang w:bidi="ar-EG"/>
        </w:rPr>
        <w:t xml:space="preserve"> و</w:t>
      </w:r>
      <w:r w:rsidR="00554842">
        <w:rPr>
          <w:lang w:bidi="ar-EG"/>
        </w:rPr>
        <w:t>GHz</w:t>
      </w:r>
      <w:r w:rsidR="005317CE">
        <w:rPr>
          <w:lang w:bidi="ar-EG"/>
        </w:rPr>
        <w:t> </w:t>
      </w:r>
      <w:r w:rsidR="00554842">
        <w:rPr>
          <w:lang w:bidi="ar-EG"/>
        </w:rPr>
        <w:t>95</w:t>
      </w:r>
      <w:r w:rsidR="005317CE">
        <w:rPr>
          <w:lang w:bidi="ar-EG"/>
        </w:rPr>
        <w:noBreakHyphen/>
      </w:r>
      <w:r w:rsidR="00554842">
        <w:rPr>
          <w:lang w:bidi="ar-EG"/>
        </w:rPr>
        <w:t>85</w:t>
      </w:r>
      <w:r w:rsidR="005317CE">
        <w:rPr>
          <w:rFonts w:hint="cs"/>
          <w:rtl/>
          <w:lang w:bidi="ar-EG"/>
        </w:rPr>
        <w:t xml:space="preserve"> </w:t>
      </w:r>
      <w:r w:rsidR="00554842">
        <w:rPr>
          <w:rFonts w:hint="cs"/>
          <w:rtl/>
          <w:lang w:bidi="ar-EG"/>
        </w:rPr>
        <w:t>و</w:t>
      </w:r>
      <w:r w:rsidR="00554842">
        <w:rPr>
          <w:lang w:bidi="ar-EG"/>
        </w:rPr>
        <w:t>GHz</w:t>
      </w:r>
      <w:r w:rsidR="005317CE">
        <w:rPr>
          <w:lang w:bidi="ar-EG"/>
        </w:rPr>
        <w:t> </w:t>
      </w:r>
      <w:r w:rsidR="00554842">
        <w:rPr>
          <w:lang w:bidi="ar-EG"/>
        </w:rPr>
        <w:t>142</w:t>
      </w:r>
      <w:r w:rsidR="005317CE">
        <w:rPr>
          <w:lang w:bidi="ar-EG"/>
        </w:rPr>
        <w:noBreakHyphen/>
      </w:r>
      <w:r w:rsidR="00554842">
        <w:rPr>
          <w:lang w:bidi="ar-EG"/>
        </w:rPr>
        <w:t>124</w:t>
      </w:r>
      <w:r w:rsidR="00554842">
        <w:rPr>
          <w:rFonts w:hint="cs"/>
          <w:rtl/>
          <w:lang w:bidi="ar-EG"/>
        </w:rPr>
        <w:t>. وتود جمهورية كوريا مواصلة استعمال هذه النطاقات في خدمة علم الفلك الراديوي.</w:t>
      </w:r>
    </w:p>
    <w:p w:rsidR="00F86C3F" w:rsidRDefault="00F86C3F" w:rsidP="00F86C3F">
      <w:pPr>
        <w:rPr>
          <w:rtl/>
        </w:rPr>
      </w:pPr>
      <w:r>
        <w:rPr>
          <w:rtl/>
        </w:rPr>
        <w:br w:type="page"/>
      </w:r>
    </w:p>
    <w:p w:rsidR="00F86C3F" w:rsidRDefault="00F86C3F" w:rsidP="00F86C3F">
      <w:pPr>
        <w:pStyle w:val="FigureNo"/>
      </w:pPr>
      <w:r>
        <w:rPr>
          <w:rFonts w:hint="cs"/>
          <w:rtl/>
        </w:rPr>
        <w:lastRenderedPageBreak/>
        <w:t xml:space="preserve">الشكل </w:t>
      </w:r>
      <w:r>
        <w:t>1</w:t>
      </w:r>
    </w:p>
    <w:p w:rsidR="00F86C3F" w:rsidRPr="00453C5D" w:rsidRDefault="00554842" w:rsidP="00453C5D">
      <w:pPr>
        <w:pStyle w:val="Figuretitle"/>
      </w:pPr>
      <w:r w:rsidRPr="00453C5D">
        <w:rPr>
          <w:rFonts w:hint="cs"/>
          <w:rtl/>
        </w:rPr>
        <w:t xml:space="preserve">صور علمية للنواة المجرية </w:t>
      </w:r>
      <w:r w:rsidRPr="00453C5D">
        <w:t>3C279</w:t>
      </w:r>
      <w:r w:rsidRPr="00453C5D">
        <w:rPr>
          <w:rFonts w:hint="cs"/>
          <w:rtl/>
        </w:rPr>
        <w:t xml:space="preserve"> التي حصلت عليها الشبكة </w:t>
      </w:r>
      <w:r w:rsidRPr="00453C5D">
        <w:t>KVN</w:t>
      </w:r>
      <w:r w:rsidRPr="00453C5D">
        <w:rPr>
          <w:rFonts w:hint="cs"/>
          <w:rtl/>
        </w:rPr>
        <w:t xml:space="preserve"> </w:t>
      </w:r>
      <w:r w:rsidR="003E69E5" w:rsidRPr="00453C5D">
        <w:rPr>
          <w:rFonts w:hint="cs"/>
          <w:rtl/>
        </w:rPr>
        <w:t xml:space="preserve">بين </w:t>
      </w:r>
      <w:r w:rsidR="003E69E5" w:rsidRPr="00453C5D">
        <w:t>GHz 22</w:t>
      </w:r>
      <w:r w:rsidR="003E69E5" w:rsidRPr="00453C5D">
        <w:rPr>
          <w:rFonts w:hint="cs"/>
          <w:rtl/>
        </w:rPr>
        <w:t xml:space="preserve"> و</w:t>
      </w:r>
      <w:r w:rsidRPr="00453C5D">
        <w:t>GHz 130</w:t>
      </w:r>
      <w:r w:rsidRPr="00453C5D">
        <w:rPr>
          <w:rFonts w:hint="cs"/>
          <w:rtl/>
        </w:rPr>
        <w:t xml:space="preserve"> في مارس </w:t>
      </w:r>
      <w:r w:rsidRPr="00453C5D">
        <w:t>2014</w:t>
      </w:r>
    </w:p>
    <w:p w:rsidR="00F86C3F" w:rsidRDefault="00554842" w:rsidP="00EB0ACA">
      <w:pPr>
        <w:rPr>
          <w:rtl/>
        </w:rPr>
      </w:pPr>
      <w:r w:rsidRPr="00A35175">
        <w:rPr>
          <w:rFonts w:hint="cs"/>
          <w:spacing w:val="-4"/>
          <w:rtl/>
        </w:rPr>
        <w:t xml:space="preserve">تمثل </w:t>
      </w:r>
      <w:r w:rsidR="00CC32E9" w:rsidRPr="00A35175">
        <w:rPr>
          <w:rFonts w:hint="cs"/>
          <w:spacing w:val="-4"/>
          <w:rtl/>
        </w:rPr>
        <w:t xml:space="preserve">هذه الخريطة أول صورة </w:t>
      </w:r>
      <w:r w:rsidR="00CC32E9" w:rsidRPr="00A35175">
        <w:rPr>
          <w:rFonts w:hint="cs"/>
          <w:spacing w:val="-4"/>
          <w:rtl/>
          <w:lang w:bidi="ar-EG"/>
        </w:rPr>
        <w:t>للكشف</w:t>
      </w:r>
      <w:r w:rsidR="00CC32E9" w:rsidRPr="00A35175">
        <w:rPr>
          <w:rFonts w:hint="cs"/>
          <w:spacing w:val="-4"/>
          <w:rtl/>
        </w:rPr>
        <w:t xml:space="preserve"> الراديوي لنواة مجرية </w:t>
      </w:r>
      <w:r w:rsidRPr="00A35175">
        <w:rPr>
          <w:rFonts w:hint="cs"/>
          <w:spacing w:val="-4"/>
          <w:rtl/>
        </w:rPr>
        <w:t xml:space="preserve">عالية النشاط </w:t>
      </w:r>
      <w:r w:rsidRPr="00A35175">
        <w:rPr>
          <w:spacing w:val="-4"/>
        </w:rPr>
        <w:t>3C279</w:t>
      </w:r>
      <w:r w:rsidRPr="00A35175">
        <w:rPr>
          <w:rFonts w:hint="cs"/>
          <w:spacing w:val="-4"/>
          <w:rtl/>
          <w:lang w:bidi="ar-EG"/>
        </w:rPr>
        <w:t xml:space="preserve">، </w:t>
      </w:r>
      <w:r w:rsidR="00CC32E9" w:rsidRPr="00A35175">
        <w:rPr>
          <w:rFonts w:hint="cs"/>
          <w:spacing w:val="-4"/>
          <w:rtl/>
          <w:lang w:bidi="ar-EG"/>
        </w:rPr>
        <w:t xml:space="preserve">استخدم فيها أربعة نطاقات </w:t>
      </w:r>
      <w:r w:rsidRPr="00A35175">
        <w:rPr>
          <w:rFonts w:hint="cs"/>
          <w:spacing w:val="-4"/>
          <w:rtl/>
          <w:lang w:bidi="ar-EG"/>
        </w:rPr>
        <w:t xml:space="preserve">تردد </w:t>
      </w:r>
      <w:r w:rsidR="00CC32E9" w:rsidRPr="00A35175">
        <w:rPr>
          <w:rFonts w:hint="cs"/>
          <w:spacing w:val="-4"/>
          <w:rtl/>
          <w:lang w:bidi="ar-EG"/>
        </w:rPr>
        <w:t>بين</w:t>
      </w:r>
      <w:r w:rsidRPr="00A35175">
        <w:rPr>
          <w:rFonts w:hint="cs"/>
          <w:spacing w:val="-4"/>
          <w:rtl/>
          <w:lang w:bidi="ar-EG"/>
        </w:rPr>
        <w:t xml:space="preserve"> </w:t>
      </w:r>
      <w:r w:rsidRPr="00A35175">
        <w:rPr>
          <w:spacing w:val="-4"/>
          <w:lang w:bidi="ar-EG"/>
        </w:rPr>
        <w:t>22</w:t>
      </w:r>
      <w:r w:rsidR="00EB0ACA" w:rsidRPr="00A35175">
        <w:rPr>
          <w:rFonts w:hint="eastAsia"/>
          <w:spacing w:val="-4"/>
          <w:rtl/>
          <w:lang w:bidi="ar-EG"/>
        </w:rPr>
        <w:t> </w:t>
      </w:r>
      <w:r w:rsidR="00CC32E9" w:rsidRPr="00A35175">
        <w:rPr>
          <w:rFonts w:hint="cs"/>
          <w:spacing w:val="-4"/>
          <w:rtl/>
          <w:lang w:bidi="ar-EG"/>
        </w:rPr>
        <w:t>و</w:t>
      </w:r>
      <w:r w:rsidRPr="00A35175">
        <w:rPr>
          <w:spacing w:val="-4"/>
          <w:lang w:bidi="ar-EG"/>
        </w:rPr>
        <w:t>GHz</w:t>
      </w:r>
      <w:r w:rsidR="00EB0ACA" w:rsidRPr="00A35175">
        <w:rPr>
          <w:spacing w:val="-4"/>
          <w:lang w:bidi="ar-EG"/>
        </w:rPr>
        <w:t> </w:t>
      </w:r>
      <w:r w:rsidRPr="00A35175">
        <w:rPr>
          <w:spacing w:val="-4"/>
          <w:lang w:bidi="ar-EG"/>
        </w:rPr>
        <w:t>130</w:t>
      </w:r>
      <w:r w:rsidRPr="00A35175">
        <w:rPr>
          <w:rFonts w:hint="cs"/>
          <w:spacing w:val="-4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CC32E9">
        <w:rPr>
          <w:rFonts w:hint="cs"/>
          <w:rtl/>
          <w:lang w:bidi="ar-EG"/>
        </w:rPr>
        <w:t>وترد</w:t>
      </w:r>
      <w:r>
        <w:rPr>
          <w:rFonts w:hint="cs"/>
          <w:rtl/>
          <w:lang w:bidi="ar-EG"/>
        </w:rPr>
        <w:t xml:space="preserve"> النماذج الغاوسية الدائرية في أعلى كفاف الخريطة. وتتمثل </w:t>
      </w:r>
      <w:r w:rsidR="00CC32E9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محاور </w:t>
      </w:r>
      <w:r w:rsidR="00CC32E9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كل خريطة </w:t>
      </w:r>
      <w:r w:rsidR="00CC32E9">
        <w:rPr>
          <w:rFonts w:hint="cs"/>
          <w:rtl/>
          <w:lang w:bidi="ar-EG"/>
        </w:rPr>
        <w:t xml:space="preserve">بالصعود المستقيم النسبي وحيود الميل تتبع </w:t>
      </w:r>
      <w:r w:rsidR="0013739C">
        <w:rPr>
          <w:rFonts w:hint="cs"/>
          <w:rtl/>
          <w:lang w:bidi="ar-EG"/>
        </w:rPr>
        <w:t>مركز الكتلة (</w:t>
      </w:r>
      <w:proofErr w:type="spellStart"/>
      <w:r w:rsidR="0013739C">
        <w:rPr>
          <w:rFonts w:hint="cs"/>
          <w:rtl/>
          <w:lang w:bidi="ar-EG"/>
        </w:rPr>
        <w:t>بالمليثانية</w:t>
      </w:r>
      <w:proofErr w:type="spellEnd"/>
      <w:r w:rsidR="0013739C">
        <w:rPr>
          <w:rFonts w:hint="cs"/>
          <w:rtl/>
          <w:lang w:bidi="ar-EG"/>
        </w:rPr>
        <w:t xml:space="preserve"> قوسية)</w:t>
      </w:r>
      <w:r w:rsidR="00CC32E9">
        <w:rPr>
          <w:rFonts w:hint="cs"/>
          <w:rtl/>
          <w:lang w:bidi="ar-EG"/>
        </w:rPr>
        <w:t>.</w:t>
      </w:r>
    </w:p>
    <w:p w:rsidR="00F86C3F" w:rsidRDefault="00F86C3F" w:rsidP="00F86C3F">
      <w:pPr>
        <w:spacing w:before="100" w:beforeAutospacing="1" w:after="100" w:afterAutospacing="1" w:line="240" w:lineRule="auto"/>
        <w:jc w:val="center"/>
        <w:rPr>
          <w:rtl/>
        </w:rPr>
      </w:pPr>
      <w:r w:rsidRPr="00DA59DE">
        <w:rPr>
          <w:rFonts w:eastAsia="Batang"/>
          <w:noProof/>
          <w:lang w:eastAsia="zh-CN"/>
        </w:rPr>
        <w:drawing>
          <wp:inline distT="0" distB="0" distL="0" distR="0" wp14:anchorId="4C2D8396" wp14:editId="091DF646">
            <wp:extent cx="4415790" cy="5862065"/>
            <wp:effectExtent l="0" t="0" r="3810" b="571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7945" cy="586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C3F" w:rsidRPr="00F86C3F" w:rsidRDefault="00F86C3F" w:rsidP="00F86C3F">
      <w:pPr>
        <w:pStyle w:val="Headingb"/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F86C3F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F86C3F" w:rsidP="009F37C9">
      <w:pPr>
        <w:pStyle w:val="Arttitle"/>
        <w:rPr>
          <w:b w:val="0"/>
          <w:rtl/>
        </w:rPr>
      </w:pPr>
      <w:bookmarkStart w:id="33" w:name="_Toc331055733"/>
      <w:r w:rsidRPr="007031A9">
        <w:rPr>
          <w:b w:val="0"/>
          <w:rtl/>
        </w:rPr>
        <w:t>توزيع نطاقات التردد</w:t>
      </w:r>
      <w:bookmarkEnd w:id="33"/>
    </w:p>
    <w:p w:rsidR="009F37C9" w:rsidRDefault="00F86C3F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9F0206" w:rsidRDefault="00F86C3F">
      <w:pPr>
        <w:pStyle w:val="Proposal"/>
      </w:pPr>
      <w:r>
        <w:t>MOD</w:t>
      </w:r>
      <w:r>
        <w:tab/>
        <w:t>KOR/102A23A2/1</w:t>
      </w:r>
    </w:p>
    <w:p w:rsidR="009F37C9" w:rsidRPr="006F4C75" w:rsidRDefault="00F86C3F">
      <w:pPr>
        <w:pStyle w:val="Tabletitle"/>
        <w:rPr>
          <w:rtl/>
        </w:rPr>
        <w:pPrChange w:id="34" w:author="El Wardany, Samy" w:date="2011-08-01T14:42:00Z">
          <w:pPr/>
        </w:pPrChange>
      </w:pPr>
      <w:r w:rsidRPr="006F4C75">
        <w:t>GHz 151,5-119,98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22"/>
        <w:gridCol w:w="3122"/>
        <w:gridCol w:w="3112"/>
      </w:tblGrid>
      <w:tr w:rsidR="00197186" w:rsidTr="0019718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86" w:rsidRDefault="00F86C3F" w:rsidP="00C25CD9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197186" w:rsidTr="00197186">
        <w:trPr>
          <w:cantSplit/>
        </w:trPr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86" w:rsidRDefault="00F86C3F" w:rsidP="00C25CD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86" w:rsidRDefault="00F86C3F" w:rsidP="00C25CD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86" w:rsidRDefault="00F86C3F" w:rsidP="00C25CD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197186" w:rsidTr="0019718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86" w:rsidRDefault="00F86C3F" w:rsidP="00C25CD9">
            <w:pPr>
              <w:pStyle w:val="TabletextS5"/>
              <w:spacing w:line="260" w:lineRule="exact"/>
            </w:pPr>
            <w:r w:rsidRPr="00396BFD">
              <w:rPr>
                <w:rStyle w:val="Tablefreq"/>
              </w:rPr>
              <w:t>130-123</w:t>
            </w:r>
            <w:r>
              <w:tab/>
            </w:r>
            <w:r>
              <w:rPr>
                <w:b/>
                <w:bCs/>
                <w:rtl/>
              </w:rPr>
              <w:t xml:space="preserve">ثابتة ساتلية </w:t>
            </w:r>
            <w:r>
              <w:rPr>
                <w:rtl/>
              </w:rPr>
              <w:t>(فضاء-أرض)</w:t>
            </w:r>
          </w:p>
          <w:p w:rsidR="00197186" w:rsidRPr="008A2D6D" w:rsidRDefault="00F86C3F" w:rsidP="00C25CD9">
            <w:pPr>
              <w:pStyle w:val="TabletextS5"/>
              <w:spacing w:line="260" w:lineRule="exact"/>
              <w:rPr>
                <w:rtl/>
              </w:rPr>
            </w:pPr>
            <w:r>
              <w:tab/>
            </w:r>
            <w:r>
              <w:rPr>
                <w:b/>
                <w:bCs/>
                <w:rtl/>
              </w:rPr>
              <w:t xml:space="preserve">متنقلة ساتلية </w:t>
            </w:r>
            <w:r w:rsidRPr="00A762F3">
              <w:rPr>
                <w:rtl/>
              </w:rPr>
              <w:t>(فضاء-أرض)</w:t>
            </w:r>
          </w:p>
          <w:p w:rsidR="00197186" w:rsidRDefault="00F86C3F" w:rsidP="00C25CD9">
            <w:pPr>
              <w:pStyle w:val="TabletextS5"/>
              <w:spacing w:line="260" w:lineRule="exact"/>
            </w:pPr>
            <w:r w:rsidRPr="00B025B0">
              <w:rPr>
                <w:rtl/>
              </w:rPr>
              <w:tab/>
            </w:r>
            <w:r>
              <w:rPr>
                <w:b/>
                <w:bCs/>
                <w:rtl/>
              </w:rPr>
              <w:t>ملاحة راديوية</w:t>
            </w:r>
          </w:p>
          <w:p w:rsidR="00197186" w:rsidRDefault="00F86C3F" w:rsidP="00C25CD9">
            <w:pPr>
              <w:pStyle w:val="TabletextS5"/>
              <w:spacing w:line="260" w:lineRule="exact"/>
            </w:pPr>
            <w:r>
              <w:tab/>
            </w:r>
            <w:r>
              <w:rPr>
                <w:b/>
                <w:bCs/>
                <w:rtl/>
              </w:rPr>
              <w:t>ملاحة راديوية ساتلية</w:t>
            </w:r>
          </w:p>
          <w:p w:rsidR="00197186" w:rsidRPr="001724F6" w:rsidRDefault="00F86C3F" w:rsidP="00C25CD9">
            <w:pPr>
              <w:pStyle w:val="TabletextS5"/>
              <w:spacing w:line="260" w:lineRule="exact"/>
              <w:rPr>
                <w:rtl/>
              </w:rPr>
            </w:pPr>
            <w:r>
              <w:tab/>
            </w:r>
            <w:r w:rsidRPr="001724F6">
              <w:rPr>
                <w:rtl/>
              </w:rPr>
              <w:t>فلك راديوي</w:t>
            </w:r>
            <w:r w:rsidRPr="001724F6">
              <w:rPr>
                <w:rFonts w:hint="cs"/>
                <w:rtl/>
              </w:rPr>
              <w:t xml:space="preserve"> </w:t>
            </w:r>
            <w:r w:rsidRPr="001724F6">
              <w:rPr>
                <w:rtl/>
              </w:rPr>
              <w:t xml:space="preserve"> </w:t>
            </w:r>
            <w:r w:rsidRPr="001724F6">
              <w:t xml:space="preserve">  562D.5</w:t>
            </w:r>
            <w:ins w:id="35" w:author="Saad, Samuel" w:date="2015-10-24T15:13:00Z">
              <w:r w:rsidRPr="001724F6">
                <w:t> MOD</w:t>
              </w:r>
            </w:ins>
          </w:p>
          <w:p w:rsidR="00197186" w:rsidRPr="001724F6" w:rsidRDefault="00F86C3F" w:rsidP="00C25CD9">
            <w:pPr>
              <w:pStyle w:val="TabletextS5"/>
              <w:spacing w:line="260" w:lineRule="exact"/>
              <w:rPr>
                <w:rStyle w:val="Artref"/>
                <w:b w:val="0"/>
                <w:bCs w:val="0"/>
              </w:rPr>
            </w:pPr>
            <w:r w:rsidRPr="00B025B0">
              <w:rPr>
                <w:rtl/>
              </w:rPr>
              <w:tab/>
            </w:r>
            <w:r w:rsidRPr="001724F6">
              <w:rPr>
                <w:rStyle w:val="Artref"/>
                <w:b w:val="0"/>
                <w:bCs w:val="0"/>
              </w:rPr>
              <w:t>554.5  149.5</w:t>
            </w:r>
          </w:p>
        </w:tc>
      </w:tr>
    </w:tbl>
    <w:p w:rsidR="009F0206" w:rsidRPr="00F86C3F" w:rsidRDefault="00F86C3F" w:rsidP="00131F9C">
      <w:pPr>
        <w:pStyle w:val="Reasons"/>
        <w:rPr>
          <w:b w:val="0"/>
          <w:bCs w:val="0"/>
          <w:lang w:bidi="ar-EG"/>
          <w:rPrChange w:id="36" w:author="Saad, Samuel" w:date="2015-10-24T15:16:00Z">
            <w:rPr/>
          </w:rPrChange>
        </w:rPr>
      </w:pPr>
      <w:r>
        <w:rPr>
          <w:rtl/>
        </w:rPr>
        <w:t>الأسباب:</w:t>
      </w:r>
      <w:r>
        <w:tab/>
      </w:r>
      <w:r w:rsidR="00131F9C">
        <w:rPr>
          <w:rFonts w:hint="cs"/>
          <w:b w:val="0"/>
          <w:bCs w:val="0"/>
          <w:rtl/>
        </w:rPr>
        <w:t>لتعديل</w:t>
      </w:r>
      <w:r w:rsidR="0013739C">
        <w:rPr>
          <w:rFonts w:hint="cs"/>
          <w:b w:val="0"/>
          <w:bCs w:val="0"/>
          <w:rtl/>
        </w:rPr>
        <w:t xml:space="preserve"> الرقم </w:t>
      </w:r>
      <w:r w:rsidR="0013739C">
        <w:rPr>
          <w:b w:val="0"/>
          <w:bCs w:val="0"/>
        </w:rPr>
        <w:t>562D.5</w:t>
      </w:r>
      <w:r w:rsidR="00131F9C">
        <w:rPr>
          <w:rFonts w:hint="cs"/>
          <w:b w:val="0"/>
          <w:bCs w:val="0"/>
          <w:rtl/>
          <w:lang w:bidi="ar-EG"/>
        </w:rPr>
        <w:t xml:space="preserve"> من لوائح الراديو في النطاق</w:t>
      </w:r>
      <w:r w:rsidR="0013739C">
        <w:rPr>
          <w:rFonts w:hint="cs"/>
          <w:b w:val="0"/>
          <w:bCs w:val="0"/>
          <w:rtl/>
          <w:lang w:bidi="ar-EG"/>
        </w:rPr>
        <w:t xml:space="preserve"> </w:t>
      </w:r>
      <w:r w:rsidR="0013739C">
        <w:rPr>
          <w:b w:val="0"/>
          <w:bCs w:val="0"/>
          <w:lang w:bidi="ar-EG"/>
        </w:rPr>
        <w:t>GHz</w:t>
      </w:r>
      <w:r w:rsidR="00EB0ACA">
        <w:rPr>
          <w:b w:val="0"/>
          <w:bCs w:val="0"/>
          <w:lang w:bidi="ar-EG"/>
        </w:rPr>
        <w:t> </w:t>
      </w:r>
      <w:r w:rsidR="0013739C">
        <w:rPr>
          <w:b w:val="0"/>
          <w:bCs w:val="0"/>
          <w:lang w:bidi="ar-EG"/>
        </w:rPr>
        <w:t>13</w:t>
      </w:r>
      <w:r w:rsidR="00131F9C">
        <w:rPr>
          <w:b w:val="0"/>
          <w:bCs w:val="0"/>
          <w:lang w:bidi="ar-EG"/>
        </w:rPr>
        <w:t>0</w:t>
      </w:r>
      <w:r w:rsidR="00EB0ACA">
        <w:rPr>
          <w:b w:val="0"/>
          <w:bCs w:val="0"/>
          <w:lang w:bidi="ar-EG"/>
        </w:rPr>
        <w:noBreakHyphen/>
      </w:r>
      <w:r w:rsidR="0013739C">
        <w:rPr>
          <w:b w:val="0"/>
          <w:bCs w:val="0"/>
          <w:lang w:bidi="ar-EG"/>
        </w:rPr>
        <w:t>1</w:t>
      </w:r>
      <w:r w:rsidR="00131F9C">
        <w:rPr>
          <w:b w:val="0"/>
          <w:bCs w:val="0"/>
          <w:lang w:bidi="ar-EG"/>
        </w:rPr>
        <w:t>23</w:t>
      </w:r>
      <w:r w:rsidR="00131F9C">
        <w:rPr>
          <w:rFonts w:hint="cs"/>
          <w:b w:val="0"/>
          <w:bCs w:val="0"/>
          <w:rtl/>
          <w:lang w:bidi="ar-EG"/>
        </w:rPr>
        <w:t>.</w:t>
      </w:r>
    </w:p>
    <w:p w:rsidR="009F0206" w:rsidRDefault="00F86C3F">
      <w:pPr>
        <w:pStyle w:val="Proposal"/>
      </w:pPr>
      <w:r>
        <w:t>MOD</w:t>
      </w:r>
      <w:r>
        <w:tab/>
        <w:t>KOR/102A23A2/2</w:t>
      </w:r>
    </w:p>
    <w:p w:rsidR="009F37C9" w:rsidRPr="00EB0ACA" w:rsidRDefault="00F86C3F">
      <w:pPr>
        <w:spacing w:before="240"/>
        <w:rPr>
          <w:spacing w:val="-4"/>
          <w:sz w:val="16"/>
          <w:szCs w:val="22"/>
        </w:rPr>
        <w:pPrChange w:id="37" w:author="Nasrallah, Samuel" w:date="2015-11-05T21:25:00Z">
          <w:pPr>
            <w:spacing w:before="240"/>
          </w:pPr>
        </w:pPrChange>
      </w:pPr>
      <w:r w:rsidRPr="00EB0ACA">
        <w:rPr>
          <w:rStyle w:val="Artdef"/>
          <w:spacing w:val="-4"/>
        </w:rPr>
        <w:t>562D.5</w:t>
      </w:r>
      <w:r w:rsidRPr="00EB0ACA">
        <w:rPr>
          <w:spacing w:val="-4"/>
          <w:rtl/>
        </w:rPr>
        <w:tab/>
      </w:r>
      <w:r w:rsidRPr="00EB0ACA">
        <w:rPr>
          <w:i/>
          <w:iCs/>
          <w:spacing w:val="-4"/>
          <w:rtl/>
        </w:rPr>
        <w:t>توزيع إضافي</w:t>
      </w:r>
      <w:r w:rsidRPr="00EB0ACA">
        <w:rPr>
          <w:spacing w:val="-4"/>
          <w:rtl/>
        </w:rPr>
        <w:t>:</w:t>
      </w:r>
      <w:r w:rsidRPr="00EB0ACA">
        <w:rPr>
          <w:rFonts w:hint="eastAsia"/>
          <w:spacing w:val="-4"/>
          <w:rtl/>
        </w:rPr>
        <w:t> </w:t>
      </w:r>
      <w:r w:rsidRPr="00EB0ACA">
        <w:rPr>
          <w:rFonts w:hint="cs"/>
          <w:spacing w:val="-4"/>
          <w:rtl/>
        </w:rPr>
        <w:t> </w:t>
      </w:r>
      <w:r w:rsidR="0013739C" w:rsidRPr="00EB0ACA">
        <w:rPr>
          <w:rFonts w:hint="cs"/>
          <w:spacing w:val="-4"/>
          <w:rtl/>
        </w:rPr>
        <w:t>ي</w:t>
      </w:r>
      <w:r w:rsidR="006436F4">
        <w:rPr>
          <w:spacing w:val="-4"/>
          <w:rtl/>
        </w:rPr>
        <w:t>وزع النطاق</w:t>
      </w:r>
      <w:del w:id="38" w:author="Nasrallah, Samuel" w:date="2015-11-05T21:23:00Z">
        <w:r w:rsidR="006436F4" w:rsidDel="006436F4">
          <w:rPr>
            <w:rFonts w:hint="cs"/>
            <w:spacing w:val="-4"/>
            <w:rtl/>
          </w:rPr>
          <w:delText>ان</w:delText>
        </w:r>
      </w:del>
      <w:r w:rsidRPr="00EB0ACA">
        <w:rPr>
          <w:spacing w:val="-4"/>
          <w:rtl/>
        </w:rPr>
        <w:t xml:space="preserve"> </w:t>
      </w:r>
      <w:r w:rsidRPr="00EB0ACA">
        <w:rPr>
          <w:spacing w:val="-4"/>
        </w:rPr>
        <w:t>GHz 130-</w:t>
      </w:r>
      <w:ins w:id="39" w:author="Khalil, Magdy" w:date="2015-10-31T11:20:00Z">
        <w:r w:rsidR="001724F6">
          <w:rPr>
            <w:spacing w:val="-4"/>
          </w:rPr>
          <w:t>12</w:t>
        </w:r>
      </w:ins>
      <w:ins w:id="40" w:author="Nasrallah, Samuel" w:date="2015-11-05T20:43:00Z">
        <w:r w:rsidR="00B938A0">
          <w:rPr>
            <w:spacing w:val="-4"/>
          </w:rPr>
          <w:t>3</w:t>
        </w:r>
      </w:ins>
      <w:del w:id="41" w:author="Debs, Mohamad" w:date="2015-10-30T19:08:00Z">
        <w:r w:rsidR="0013739C" w:rsidRPr="00EB0ACA" w:rsidDel="0013739C">
          <w:rPr>
            <w:spacing w:val="-4"/>
          </w:rPr>
          <w:delText>128</w:delText>
        </w:r>
      </w:del>
      <w:r w:rsidR="001724F6">
        <w:rPr>
          <w:rFonts w:hint="cs"/>
          <w:spacing w:val="-4"/>
          <w:rtl/>
        </w:rPr>
        <w:t xml:space="preserve"> </w:t>
      </w:r>
      <w:ins w:id="42" w:author="Saad, Samuel" w:date="2015-10-24T15:20:00Z">
        <w:del w:id="43" w:author="Nasrallah, Samuel" w:date="2015-11-05T21:20:00Z">
          <w:r w:rsidRPr="00EB0ACA" w:rsidDel="006436F4">
            <w:rPr>
              <w:spacing w:val="-4"/>
              <w:rtl/>
            </w:rPr>
            <w:delText>و</w:delText>
          </w:r>
          <w:r w:rsidRPr="00EB0ACA" w:rsidDel="006436F4">
            <w:rPr>
              <w:spacing w:val="-4"/>
            </w:rPr>
            <w:delText>GHz 136-134</w:delText>
          </w:r>
          <w:r w:rsidRPr="00EB0ACA" w:rsidDel="006436F4">
            <w:rPr>
              <w:rFonts w:hint="cs"/>
              <w:spacing w:val="-4"/>
              <w:rtl/>
            </w:rPr>
            <w:delText xml:space="preserve"> </w:delText>
          </w:r>
        </w:del>
      </w:ins>
      <w:del w:id="44" w:author="Saad, Samuel" w:date="2015-10-24T15:20:00Z">
        <w:r w:rsidRPr="00EB0ACA" w:rsidDel="00F86C3F">
          <w:rPr>
            <w:spacing w:val="-4"/>
            <w:rtl/>
          </w:rPr>
          <w:delText>و</w:delText>
        </w:r>
        <w:r w:rsidRPr="00EB0ACA" w:rsidDel="00F86C3F">
          <w:rPr>
            <w:spacing w:val="-4"/>
          </w:rPr>
          <w:delText>GHz 171,6-171</w:delText>
        </w:r>
        <w:r w:rsidRPr="00EB0ACA" w:rsidDel="00F86C3F">
          <w:rPr>
            <w:spacing w:val="-4"/>
            <w:rtl/>
          </w:rPr>
          <w:delText xml:space="preserve"> و</w:delText>
        </w:r>
        <w:r w:rsidRPr="00EB0ACA" w:rsidDel="00F86C3F">
          <w:rPr>
            <w:spacing w:val="-4"/>
          </w:rPr>
          <w:delText>GHz 172,8</w:delText>
        </w:r>
        <w:r w:rsidRPr="00EB0ACA" w:rsidDel="00F86C3F">
          <w:rPr>
            <w:spacing w:val="-4"/>
          </w:rPr>
          <w:noBreakHyphen/>
          <w:delText>172,2</w:delText>
        </w:r>
        <w:r w:rsidRPr="00EB0ACA" w:rsidDel="00F86C3F">
          <w:rPr>
            <w:spacing w:val="-4"/>
            <w:rtl/>
          </w:rPr>
          <w:delText xml:space="preserve"> و</w:delText>
        </w:r>
        <w:r w:rsidRPr="00EB0ACA" w:rsidDel="00F86C3F">
          <w:rPr>
            <w:spacing w:val="-4"/>
          </w:rPr>
          <w:delText>GHz 174</w:delText>
        </w:r>
        <w:r w:rsidRPr="00EB0ACA" w:rsidDel="00F86C3F">
          <w:rPr>
            <w:spacing w:val="-4"/>
          </w:rPr>
          <w:noBreakHyphen/>
          <w:delText>173,3</w:delText>
        </w:r>
        <w:r w:rsidRPr="00EB0ACA" w:rsidDel="00F86C3F">
          <w:rPr>
            <w:spacing w:val="-4"/>
            <w:rtl/>
          </w:rPr>
          <w:delText xml:space="preserve"> </w:delText>
        </w:r>
      </w:del>
      <w:r w:rsidRPr="00EB0ACA">
        <w:rPr>
          <w:spacing w:val="-4"/>
          <w:rtl/>
        </w:rPr>
        <w:t>في جمهورية كوريا أيضاً لخدمة الفلك الراديوي على أساس أولي</w:t>
      </w:r>
      <w:del w:id="45" w:author="Nasrallah, Samuel" w:date="2015-11-05T21:25:00Z">
        <w:r w:rsidRPr="00EB0ACA" w:rsidDel="006436F4">
          <w:rPr>
            <w:spacing w:val="-4"/>
            <w:rtl/>
          </w:rPr>
          <w:delText xml:space="preserve"> حتى العام</w:delText>
        </w:r>
        <w:r w:rsidR="00EB0ACA" w:rsidDel="006436F4">
          <w:rPr>
            <w:rFonts w:hint="cs"/>
            <w:spacing w:val="-4"/>
            <w:rtl/>
          </w:rPr>
          <w:delText> </w:delText>
        </w:r>
        <w:r w:rsidRPr="00EB0ACA" w:rsidDel="006436F4">
          <w:rPr>
            <w:spacing w:val="-4"/>
          </w:rPr>
          <w:delText>2015</w:delText>
        </w:r>
      </w:del>
      <w:r w:rsidRPr="00EB0ACA">
        <w:rPr>
          <w:spacing w:val="-4"/>
          <w:rtl/>
        </w:rPr>
        <w:t>.</w:t>
      </w:r>
      <w:r w:rsidRPr="00EB0ACA">
        <w:rPr>
          <w:spacing w:val="-4"/>
          <w:sz w:val="16"/>
        </w:rPr>
        <w:t>(WRC-</w:t>
      </w:r>
      <w:del w:id="46" w:author="Saad, Samuel" w:date="2015-10-24T15:21:00Z">
        <w:r w:rsidRPr="00EB0ACA" w:rsidDel="00F86C3F">
          <w:rPr>
            <w:spacing w:val="-4"/>
            <w:sz w:val="16"/>
          </w:rPr>
          <w:delText>2000</w:delText>
        </w:r>
      </w:del>
      <w:ins w:id="47" w:author="Saad, Samuel" w:date="2015-10-24T15:21:00Z">
        <w:r w:rsidRPr="00EB0ACA">
          <w:rPr>
            <w:spacing w:val="-4"/>
            <w:sz w:val="16"/>
          </w:rPr>
          <w:t>15</w:t>
        </w:r>
      </w:ins>
      <w:r w:rsidRPr="00EB0ACA">
        <w:rPr>
          <w:spacing w:val="-4"/>
          <w:sz w:val="16"/>
        </w:rPr>
        <w:t>)    </w:t>
      </w:r>
    </w:p>
    <w:p w:rsidR="00F86C3F" w:rsidRPr="00282762" w:rsidRDefault="00F86C3F" w:rsidP="00B938A0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13739C">
        <w:rPr>
          <w:rFonts w:hint="cs"/>
          <w:b w:val="0"/>
          <w:bCs w:val="0"/>
          <w:rtl/>
        </w:rPr>
        <w:t xml:space="preserve">هذه الحاشية ضرورية لتشغيل خدمة علم الفلك الراديوي في جمهورية كوريا، نظراً إلى أن التلسكوبات الراديوية الثلاثة تعمل بالفعل في النطاق </w:t>
      </w:r>
      <w:r w:rsidR="0013739C">
        <w:rPr>
          <w:b w:val="0"/>
          <w:bCs w:val="0"/>
        </w:rPr>
        <w:t>GHz</w:t>
      </w:r>
      <w:r w:rsidR="00EB0ACA">
        <w:rPr>
          <w:b w:val="0"/>
          <w:bCs w:val="0"/>
        </w:rPr>
        <w:t> </w:t>
      </w:r>
      <w:r w:rsidR="0013739C">
        <w:rPr>
          <w:b w:val="0"/>
          <w:bCs w:val="0"/>
        </w:rPr>
        <w:t>136</w:t>
      </w:r>
      <w:r w:rsidR="00EB0ACA">
        <w:rPr>
          <w:b w:val="0"/>
          <w:bCs w:val="0"/>
        </w:rPr>
        <w:noBreakHyphen/>
      </w:r>
      <w:r w:rsidR="0013739C">
        <w:rPr>
          <w:b w:val="0"/>
          <w:bCs w:val="0"/>
        </w:rPr>
        <w:t>124</w:t>
      </w:r>
      <w:r w:rsidR="0013739C">
        <w:rPr>
          <w:rFonts w:hint="cs"/>
          <w:b w:val="0"/>
          <w:bCs w:val="0"/>
          <w:rtl/>
          <w:lang w:bidi="ar-EG"/>
        </w:rPr>
        <w:t xml:space="preserve"> منذ عام </w:t>
      </w:r>
      <w:r w:rsidR="0013739C">
        <w:rPr>
          <w:b w:val="0"/>
          <w:bCs w:val="0"/>
          <w:lang w:bidi="ar-EG"/>
        </w:rPr>
        <w:t>2008</w:t>
      </w:r>
      <w:r w:rsidR="0013739C">
        <w:rPr>
          <w:rFonts w:hint="cs"/>
          <w:b w:val="0"/>
          <w:bCs w:val="0"/>
          <w:rtl/>
          <w:lang w:bidi="ar-EG"/>
        </w:rPr>
        <w:t>.</w:t>
      </w:r>
      <w:r w:rsidR="008F7E42">
        <w:rPr>
          <w:rFonts w:hint="cs"/>
          <w:b w:val="0"/>
          <w:bCs w:val="0"/>
          <w:rtl/>
          <w:lang w:bidi="ar-EG"/>
        </w:rPr>
        <w:t xml:space="preserve"> ولهذه النطاقات أهمية حيوية لخدم</w:t>
      </w:r>
      <w:r w:rsidR="00EB0ACA">
        <w:rPr>
          <w:rFonts w:hint="cs"/>
          <w:b w:val="0"/>
          <w:bCs w:val="0"/>
          <w:rtl/>
          <w:lang w:bidi="ar-EG"/>
        </w:rPr>
        <w:t>ة علم الفلك الراديوي من</w:t>
      </w:r>
      <w:r w:rsidR="00B938A0">
        <w:rPr>
          <w:rFonts w:hint="eastAsia"/>
          <w:b w:val="0"/>
          <w:bCs w:val="0"/>
          <w:rtl/>
          <w:lang w:bidi="ar-EG"/>
        </w:rPr>
        <w:t> </w:t>
      </w:r>
      <w:r w:rsidR="00EB0ACA">
        <w:rPr>
          <w:rFonts w:hint="cs"/>
          <w:b w:val="0"/>
          <w:bCs w:val="0"/>
          <w:rtl/>
          <w:lang w:bidi="ar-EG"/>
        </w:rPr>
        <w:t>أجل عملي</w:t>
      </w:r>
      <w:r w:rsidR="008F7E42">
        <w:rPr>
          <w:rFonts w:hint="cs"/>
          <w:b w:val="0"/>
          <w:bCs w:val="0"/>
          <w:rtl/>
          <w:lang w:bidi="ar-EG"/>
        </w:rPr>
        <w:t>ات الرصد المتزامنة لجزيء أحادي أكسيد السليكون</w:t>
      </w:r>
      <w:r w:rsidR="00EB0ACA">
        <w:rPr>
          <w:rFonts w:hint="eastAsia"/>
          <w:b w:val="0"/>
          <w:bCs w:val="0"/>
          <w:rtl/>
          <w:lang w:bidi="ar-EG"/>
        </w:rPr>
        <w:t> </w:t>
      </w:r>
      <w:r w:rsidR="008F7E42">
        <w:rPr>
          <w:b w:val="0"/>
          <w:bCs w:val="0"/>
          <w:lang w:bidi="ar-EG"/>
        </w:rPr>
        <w:t>(</w:t>
      </w:r>
      <w:proofErr w:type="spellStart"/>
      <w:r w:rsidR="008F7E42">
        <w:rPr>
          <w:b w:val="0"/>
          <w:bCs w:val="0"/>
          <w:lang w:bidi="ar-EG"/>
        </w:rPr>
        <w:t>SiO</w:t>
      </w:r>
      <w:proofErr w:type="spellEnd"/>
      <w:r w:rsidR="008F7E42">
        <w:rPr>
          <w:b w:val="0"/>
          <w:bCs w:val="0"/>
          <w:lang w:bidi="ar-EG"/>
        </w:rPr>
        <w:t>)</w:t>
      </w:r>
      <w:r w:rsidR="008F7E42">
        <w:rPr>
          <w:rFonts w:hint="cs"/>
          <w:b w:val="0"/>
          <w:bCs w:val="0"/>
          <w:rtl/>
          <w:lang w:bidi="ar-EG"/>
        </w:rPr>
        <w:t xml:space="preserve"> وأشكاله المتغيرة المتناحية و</w:t>
      </w:r>
      <w:r w:rsidR="00282762">
        <w:rPr>
          <w:rFonts w:hint="cs"/>
          <w:b w:val="0"/>
          <w:bCs w:val="0"/>
          <w:rtl/>
          <w:lang w:bidi="ar-EG"/>
        </w:rPr>
        <w:t>عمليات الرصد المتواصل</w:t>
      </w:r>
      <w:r w:rsidR="008F7E42">
        <w:rPr>
          <w:rFonts w:hint="cs"/>
          <w:b w:val="0"/>
          <w:bCs w:val="0"/>
          <w:rtl/>
          <w:lang w:bidi="ar-EG"/>
        </w:rPr>
        <w:t>. وي</w:t>
      </w:r>
      <w:r w:rsidR="00282762">
        <w:rPr>
          <w:rFonts w:hint="cs"/>
          <w:b w:val="0"/>
          <w:bCs w:val="0"/>
          <w:rtl/>
          <w:lang w:bidi="ar-EG"/>
        </w:rPr>
        <w:t xml:space="preserve">نحصر </w:t>
      </w:r>
      <w:r w:rsidR="008F7E42">
        <w:rPr>
          <w:rFonts w:hint="cs"/>
          <w:b w:val="0"/>
          <w:bCs w:val="0"/>
          <w:rtl/>
          <w:lang w:bidi="ar-EG"/>
        </w:rPr>
        <w:t>تأثي</w:t>
      </w:r>
      <w:r w:rsidR="00282762">
        <w:rPr>
          <w:rFonts w:hint="cs"/>
          <w:b w:val="0"/>
          <w:bCs w:val="0"/>
          <w:rtl/>
          <w:lang w:bidi="ar-EG"/>
        </w:rPr>
        <w:t>ر</w:t>
      </w:r>
      <w:r w:rsidR="008F7E42">
        <w:rPr>
          <w:rFonts w:hint="cs"/>
          <w:b w:val="0"/>
          <w:bCs w:val="0"/>
          <w:rtl/>
          <w:lang w:bidi="ar-EG"/>
        </w:rPr>
        <w:t xml:space="preserve"> التوزيعات</w:t>
      </w:r>
      <w:r w:rsidR="00282762">
        <w:rPr>
          <w:rFonts w:hint="cs"/>
          <w:b w:val="0"/>
          <w:bCs w:val="0"/>
          <w:rtl/>
          <w:lang w:bidi="ar-EG"/>
        </w:rPr>
        <w:t xml:space="preserve"> على أساس أولي في هذه النطاقات في</w:t>
      </w:r>
      <w:r w:rsidR="008F7E42">
        <w:rPr>
          <w:rFonts w:hint="cs"/>
          <w:b w:val="0"/>
          <w:bCs w:val="0"/>
          <w:rtl/>
          <w:lang w:bidi="ar-EG"/>
        </w:rPr>
        <w:t xml:space="preserve"> جمهورية كوريا التي تشغل حالياً ثلاثة تلسكوبات بقطر</w:t>
      </w:r>
      <w:r w:rsidR="00EB0ACA">
        <w:rPr>
          <w:rFonts w:hint="eastAsia"/>
          <w:b w:val="0"/>
          <w:bCs w:val="0"/>
          <w:rtl/>
          <w:lang w:bidi="ar-EG"/>
        </w:rPr>
        <w:t> </w:t>
      </w:r>
      <w:r w:rsidR="008F7E42">
        <w:rPr>
          <w:b w:val="0"/>
          <w:bCs w:val="0"/>
          <w:lang w:bidi="ar-EG"/>
        </w:rPr>
        <w:t>m</w:t>
      </w:r>
      <w:r w:rsidR="00EB0ACA">
        <w:rPr>
          <w:b w:val="0"/>
          <w:bCs w:val="0"/>
          <w:lang w:bidi="ar-EG"/>
        </w:rPr>
        <w:t> </w:t>
      </w:r>
      <w:r w:rsidR="008F7E42">
        <w:rPr>
          <w:b w:val="0"/>
          <w:bCs w:val="0"/>
          <w:lang w:bidi="ar-EG"/>
        </w:rPr>
        <w:t>21</w:t>
      </w:r>
      <w:r w:rsidR="00EB0ACA">
        <w:rPr>
          <w:rFonts w:hint="cs"/>
          <w:b w:val="0"/>
          <w:bCs w:val="0"/>
          <w:rtl/>
          <w:lang w:bidi="ar-EG"/>
        </w:rPr>
        <w:t>.</w:t>
      </w:r>
    </w:p>
    <w:p w:rsidR="009F0206" w:rsidRDefault="00F86C3F">
      <w:pPr>
        <w:pStyle w:val="Proposal"/>
      </w:pPr>
      <w:r>
        <w:t>MOD</w:t>
      </w:r>
      <w:r>
        <w:tab/>
        <w:t>KOR/102A23A2/3</w:t>
      </w:r>
    </w:p>
    <w:p w:rsidR="009F37C9" w:rsidRPr="005F6435" w:rsidRDefault="00F86C3F">
      <w:pPr>
        <w:pStyle w:val="Tabletitle"/>
        <w:rPr>
          <w:rtl/>
        </w:rPr>
        <w:pPrChange w:id="48" w:author="El Wardany, Samy" w:date="2011-08-01T14:42:00Z">
          <w:pPr/>
        </w:pPrChange>
      </w:pPr>
      <w:r w:rsidRPr="005F6435">
        <w:t>GHz 20</w:t>
      </w:r>
      <w:r>
        <w:t>0</w:t>
      </w:r>
      <w:r w:rsidRPr="005F6435">
        <w:t>-158,5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20"/>
        <w:gridCol w:w="3117"/>
      </w:tblGrid>
      <w:tr w:rsidR="0036291A" w:rsidTr="0036291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A" w:rsidRDefault="00F86C3F" w:rsidP="00C25CD9">
            <w:pPr>
              <w:pStyle w:val="Tablehead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36291A" w:rsidTr="0036291A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A" w:rsidRDefault="00F86C3F" w:rsidP="00C25CD9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A" w:rsidRDefault="00F86C3F" w:rsidP="00C25CD9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A" w:rsidRDefault="00F86C3F" w:rsidP="00C25CD9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36291A" w:rsidTr="0036291A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1A" w:rsidRDefault="00F86C3F" w:rsidP="00C25CD9">
            <w:pPr>
              <w:pStyle w:val="TabletextS5"/>
              <w:spacing w:line="260" w:lineRule="exact"/>
              <w:rPr>
                <w:rtl/>
              </w:rPr>
            </w:pPr>
            <w:r w:rsidRPr="00396BFD">
              <w:rPr>
                <w:rStyle w:val="Tablefreq"/>
              </w:rPr>
              <w:t>174,5-167</w:t>
            </w:r>
            <w:r>
              <w:rPr>
                <w:b/>
                <w:bCs/>
                <w:rtl/>
              </w:rPr>
              <w:tab/>
              <w:t>ثابتة</w:t>
            </w:r>
          </w:p>
          <w:p w:rsidR="0036291A" w:rsidRDefault="00F86C3F" w:rsidP="00C25CD9">
            <w:pPr>
              <w:pStyle w:val="TabletextS5"/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  <w:t xml:space="preserve">ثابتة ساتلية </w:t>
            </w:r>
            <w:r>
              <w:rPr>
                <w:rtl/>
              </w:rPr>
              <w:t>(فضاء-أرض)</w:t>
            </w:r>
          </w:p>
          <w:p w:rsidR="0036291A" w:rsidRDefault="00F86C3F" w:rsidP="00C25CD9">
            <w:pPr>
              <w:pStyle w:val="TabletextS5"/>
              <w:spacing w:line="260" w:lineRule="exac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  <w:t>بين السواتل</w:t>
            </w:r>
          </w:p>
          <w:p w:rsidR="0036291A" w:rsidRDefault="00F86C3F" w:rsidP="00C25CD9">
            <w:pPr>
              <w:pStyle w:val="TabletextS5"/>
              <w:spacing w:line="260" w:lineRule="exact"/>
              <w:rPr>
                <w:rtl/>
              </w:rPr>
            </w:pPr>
            <w:r>
              <w:rPr>
                <w:b/>
                <w:bCs/>
                <w:rtl/>
              </w:rPr>
              <w:tab/>
              <w:t>متنقلة</w:t>
            </w:r>
            <w:r w:rsidR="00A3517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t>558.5</w:t>
            </w:r>
          </w:p>
          <w:p w:rsidR="0036291A" w:rsidRDefault="00F86C3F">
            <w:pPr>
              <w:pStyle w:val="TabletextS5"/>
              <w:spacing w:line="260" w:lineRule="exact"/>
              <w:pPrChange w:id="49" w:author="Saad, Samuel" w:date="2015-10-24T15:24:00Z">
                <w:pPr>
                  <w:pStyle w:val="TabletextS5"/>
                </w:pPr>
              </w:pPrChange>
            </w:pPr>
            <w:r>
              <w:rPr>
                <w:rtl/>
              </w:rPr>
              <w:tab/>
            </w:r>
            <w:r>
              <w:t>149.5</w:t>
            </w:r>
            <w:del w:id="50" w:author="Saad, Samuel" w:date="2015-10-24T15:24:00Z">
              <w:r w:rsidDel="00F86C3F">
                <w:rPr>
                  <w:rtl/>
                </w:rPr>
                <w:delText xml:space="preserve">  </w:delText>
              </w:r>
              <w:r w:rsidDel="00F86C3F">
                <w:delText>562D.5</w:delText>
              </w:r>
            </w:del>
          </w:p>
        </w:tc>
      </w:tr>
    </w:tbl>
    <w:p w:rsidR="00F86C3F" w:rsidRDefault="00F86C3F" w:rsidP="00EB0AC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F7E42">
        <w:rPr>
          <w:rFonts w:hint="cs"/>
          <w:b w:val="0"/>
          <w:bCs w:val="0"/>
          <w:rtl/>
        </w:rPr>
        <w:t xml:space="preserve">لم تعد النطاقات </w:t>
      </w:r>
      <w:r w:rsidR="008F7E42">
        <w:rPr>
          <w:b w:val="0"/>
          <w:bCs w:val="0"/>
        </w:rPr>
        <w:t>GHz</w:t>
      </w:r>
      <w:r w:rsidR="00EB0ACA">
        <w:rPr>
          <w:b w:val="0"/>
          <w:bCs w:val="0"/>
        </w:rPr>
        <w:t> </w:t>
      </w:r>
      <w:r w:rsidR="008F7E42">
        <w:rPr>
          <w:b w:val="0"/>
          <w:bCs w:val="0"/>
        </w:rPr>
        <w:t>171,6</w:t>
      </w:r>
      <w:r w:rsidR="00EB0ACA">
        <w:rPr>
          <w:b w:val="0"/>
          <w:bCs w:val="0"/>
        </w:rPr>
        <w:noBreakHyphen/>
      </w:r>
      <w:r w:rsidR="008F7E42">
        <w:rPr>
          <w:b w:val="0"/>
          <w:bCs w:val="0"/>
        </w:rPr>
        <w:t>171</w:t>
      </w:r>
      <w:r w:rsidR="008F7E42">
        <w:rPr>
          <w:rFonts w:hint="cs"/>
          <w:b w:val="0"/>
          <w:bCs w:val="0"/>
          <w:rtl/>
          <w:lang w:bidi="ar-EG"/>
        </w:rPr>
        <w:t xml:space="preserve"> و</w:t>
      </w:r>
      <w:r w:rsidR="008F7E42">
        <w:rPr>
          <w:b w:val="0"/>
          <w:bCs w:val="0"/>
          <w:lang w:bidi="ar-EG"/>
        </w:rPr>
        <w:t>GHz</w:t>
      </w:r>
      <w:r w:rsidR="00EB0ACA">
        <w:rPr>
          <w:b w:val="0"/>
          <w:bCs w:val="0"/>
          <w:lang w:bidi="ar-EG"/>
        </w:rPr>
        <w:t> </w:t>
      </w:r>
      <w:r w:rsidR="008F7E42">
        <w:rPr>
          <w:b w:val="0"/>
          <w:bCs w:val="0"/>
          <w:lang w:bidi="ar-EG"/>
        </w:rPr>
        <w:t>172,8</w:t>
      </w:r>
      <w:r w:rsidR="00EB0ACA">
        <w:rPr>
          <w:b w:val="0"/>
          <w:bCs w:val="0"/>
          <w:lang w:bidi="ar-EG"/>
        </w:rPr>
        <w:noBreakHyphen/>
      </w:r>
      <w:r w:rsidR="008F7E42">
        <w:rPr>
          <w:b w:val="0"/>
          <w:bCs w:val="0"/>
          <w:lang w:bidi="ar-EG"/>
        </w:rPr>
        <w:t>172,2</w:t>
      </w:r>
      <w:r w:rsidR="008F7E42">
        <w:rPr>
          <w:rFonts w:hint="cs"/>
          <w:b w:val="0"/>
          <w:bCs w:val="0"/>
          <w:rtl/>
          <w:lang w:bidi="ar-EG"/>
        </w:rPr>
        <w:t xml:space="preserve"> و</w:t>
      </w:r>
      <w:r w:rsidR="008F7E42">
        <w:rPr>
          <w:b w:val="0"/>
          <w:bCs w:val="0"/>
          <w:lang w:bidi="ar-EG"/>
        </w:rPr>
        <w:t>GHz</w:t>
      </w:r>
      <w:r w:rsidR="00EB0ACA">
        <w:rPr>
          <w:b w:val="0"/>
          <w:bCs w:val="0"/>
          <w:lang w:bidi="ar-EG"/>
        </w:rPr>
        <w:t> </w:t>
      </w:r>
      <w:r w:rsidR="008F7E42">
        <w:rPr>
          <w:b w:val="0"/>
          <w:bCs w:val="0"/>
          <w:lang w:bidi="ar-EG"/>
        </w:rPr>
        <w:t>174</w:t>
      </w:r>
      <w:r w:rsidR="00EB0ACA">
        <w:rPr>
          <w:b w:val="0"/>
          <w:bCs w:val="0"/>
          <w:lang w:bidi="ar-EG"/>
        </w:rPr>
        <w:noBreakHyphen/>
      </w:r>
      <w:r w:rsidR="008F7E42">
        <w:rPr>
          <w:b w:val="0"/>
          <w:bCs w:val="0"/>
          <w:lang w:bidi="ar-EG"/>
        </w:rPr>
        <w:t>173,3</w:t>
      </w:r>
      <w:r w:rsidR="008F7E42">
        <w:rPr>
          <w:rFonts w:hint="cs"/>
          <w:b w:val="0"/>
          <w:bCs w:val="0"/>
          <w:rtl/>
          <w:lang w:bidi="ar-EG"/>
        </w:rPr>
        <w:t xml:space="preserve"> مستعملة في خدمة علم الفلك الراديوي في جمهورية كوريا</w:t>
      </w:r>
      <w:r>
        <w:rPr>
          <w:b w:val="0"/>
          <w:bCs w:val="0"/>
        </w:rPr>
        <w:t>.</w:t>
      </w:r>
    </w:p>
    <w:p w:rsidR="00F86C3F" w:rsidRPr="00F86C3F" w:rsidRDefault="00F86C3F" w:rsidP="00C25CD9">
      <w:pPr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F86C3F" w:rsidRPr="00F86C3F">
      <w:headerReference w:type="even" r:id="rId15"/>
      <w:headerReference w:type="default" r:id="rId16"/>
      <w:footerReference w:type="default" r:id="rId17"/>
      <w:footerReference w:type="first" r:id="rId18"/>
      <w:type w:val="oddPage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45F9" w:rsidRDefault="00281F5F" w:rsidP="00470E08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3F45F9">
      <w:instrText xml:space="preserve"> FILENAME \p \* MERGEFORMAT </w:instrText>
    </w:r>
    <w:r w:rsidRPr="00CB4300">
      <w:fldChar w:fldCharType="separate"/>
    </w:r>
    <w:r w:rsidR="00470E08">
      <w:rPr>
        <w:noProof/>
      </w:rPr>
      <w:t>P:\ARA\ITU-R\CONF-R\CMR15\100\102ADD23ADD02REV1A.docx</w:t>
    </w:r>
    <w:r w:rsidRPr="00CB4300">
      <w:fldChar w:fldCharType="end"/>
    </w:r>
    <w:r w:rsidRPr="003F45F9">
      <w:t xml:space="preserve">  (</w:t>
    </w:r>
    <w:r w:rsidR="00470E08">
      <w:t>389737</w:t>
    </w:r>
    <w:r w:rsidRPr="003F45F9">
      <w:t>)</w:t>
    </w:r>
    <w:r w:rsidRPr="003F45F9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AF73D3">
      <w:rPr>
        <w:noProof/>
      </w:rPr>
      <w:t>05.11.15</w:t>
    </w:r>
    <w:r w:rsidRPr="00CB4300">
      <w:fldChar w:fldCharType="end"/>
    </w:r>
    <w:r w:rsidRPr="003F45F9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70E08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3F45F9" w:rsidRDefault="00281F5F" w:rsidP="00470E08">
    <w:pPr>
      <w:pStyle w:val="Footer"/>
    </w:pPr>
    <w:r>
      <w:fldChar w:fldCharType="begin"/>
    </w:r>
    <w:r w:rsidRPr="003F45F9">
      <w:instrText xml:space="preserve"> FILENAME \p \* MERGEFORMAT </w:instrText>
    </w:r>
    <w:r>
      <w:fldChar w:fldCharType="separate"/>
    </w:r>
    <w:r w:rsidR="00470E08">
      <w:rPr>
        <w:noProof/>
      </w:rPr>
      <w:t>P:\ARA\ITU-R\CONF-R\CMR15\100\102ADD23ADD02REV1A.docx</w:t>
    </w:r>
    <w:r>
      <w:fldChar w:fldCharType="end"/>
    </w:r>
    <w:r w:rsidRPr="003F45F9">
      <w:t xml:space="preserve">   (</w:t>
    </w:r>
    <w:r w:rsidR="00470E08">
      <w:t>389737</w:t>
    </w:r>
    <w:r w:rsidRPr="003F45F9">
      <w:t>)</w:t>
    </w:r>
    <w:r w:rsidRPr="003F45F9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AF73D3">
      <w:rPr>
        <w:noProof/>
      </w:rPr>
      <w:t>05.11.15</w:t>
    </w:r>
    <w:r w:rsidRPr="00B12661">
      <w:fldChar w:fldCharType="end"/>
    </w:r>
    <w:r w:rsidRPr="003F45F9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470E08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F73D3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102(Add.23)(Add.2)</w:t>
    </w:r>
    <w:r w:rsidR="00470E08">
      <w:rPr>
        <w:rStyle w:val="PageNumber"/>
      </w:rPr>
      <w:t>(Rev.1)</w:t>
    </w:r>
    <w:r w:rsidR="00554AE7">
      <w:rPr>
        <w:rStyle w:val="PageNumber"/>
      </w:rPr>
      <w:t>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jlouni, Nour">
    <w15:presenceInfo w15:providerId="AD" w15:userId="S-1-5-21-8740799-900759487-1415713722-16644"/>
  </w15:person>
  <w15:person w15:author="El Wardany, Samy">
    <w15:presenceInfo w15:providerId="AD" w15:userId="S-1-5-21-8740799-900759487-1415713722-7217"/>
  </w15:person>
  <w15:person w15:author="Saad, Samuel">
    <w15:presenceInfo w15:providerId="AD" w15:userId="S-1-5-21-8740799-900759487-1415713722-49395"/>
  </w15:person>
  <w15:person w15:author="Nasrallah, Samuel">
    <w15:presenceInfo w15:providerId="AD" w15:userId="S-1-5-21-8740799-900759487-1415713722-49261"/>
  </w15:person>
  <w15:person w15:author="Khalil, Magdy">
    <w15:presenceInfo w15:providerId="AD" w15:userId="S-1-5-21-8740799-900759487-1415713722-35762"/>
  </w15:person>
  <w15:person w15:author="Debs, Mohamad">
    <w15:presenceInfo w15:providerId="AD" w15:userId="S-1-5-21-8740799-900759487-1415713722-39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49F1"/>
    <w:rsid w:val="00075A3F"/>
    <w:rsid w:val="00087DF0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1F9C"/>
    <w:rsid w:val="0013739C"/>
    <w:rsid w:val="001464F2"/>
    <w:rsid w:val="001629EC"/>
    <w:rsid w:val="00167364"/>
    <w:rsid w:val="0017031F"/>
    <w:rsid w:val="001724F6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2762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665E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1ED1"/>
    <w:rsid w:val="003E69E5"/>
    <w:rsid w:val="003F45F9"/>
    <w:rsid w:val="003F7AC7"/>
    <w:rsid w:val="00400CD4"/>
    <w:rsid w:val="004147B9"/>
    <w:rsid w:val="00422C04"/>
    <w:rsid w:val="00426144"/>
    <w:rsid w:val="00435FC0"/>
    <w:rsid w:val="00436822"/>
    <w:rsid w:val="004503EC"/>
    <w:rsid w:val="00453C5D"/>
    <w:rsid w:val="00461FA7"/>
    <w:rsid w:val="00470CBD"/>
    <w:rsid w:val="00470E08"/>
    <w:rsid w:val="0047407D"/>
    <w:rsid w:val="004909DD"/>
    <w:rsid w:val="004A05E6"/>
    <w:rsid w:val="004A6C66"/>
    <w:rsid w:val="004A7AA0"/>
    <w:rsid w:val="004C11BC"/>
    <w:rsid w:val="004D4AE6"/>
    <w:rsid w:val="004E34FA"/>
    <w:rsid w:val="004E3E94"/>
    <w:rsid w:val="00505FCA"/>
    <w:rsid w:val="005077CE"/>
    <w:rsid w:val="00510C2D"/>
    <w:rsid w:val="005169F4"/>
    <w:rsid w:val="005210D1"/>
    <w:rsid w:val="00523146"/>
    <w:rsid w:val="00523275"/>
    <w:rsid w:val="005317CE"/>
    <w:rsid w:val="00531DC7"/>
    <w:rsid w:val="005350B0"/>
    <w:rsid w:val="00546A99"/>
    <w:rsid w:val="00553411"/>
    <w:rsid w:val="00554842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46D5"/>
    <w:rsid w:val="005C5D25"/>
    <w:rsid w:val="005D6D48"/>
    <w:rsid w:val="005D72A4"/>
    <w:rsid w:val="005F05CC"/>
    <w:rsid w:val="005F65DE"/>
    <w:rsid w:val="00613492"/>
    <w:rsid w:val="006315B5"/>
    <w:rsid w:val="006436F4"/>
    <w:rsid w:val="00651343"/>
    <w:rsid w:val="0065562F"/>
    <w:rsid w:val="00674945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4A1A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5CDC"/>
    <w:rsid w:val="008A6552"/>
    <w:rsid w:val="008B4E93"/>
    <w:rsid w:val="008D4F14"/>
    <w:rsid w:val="008D6ACC"/>
    <w:rsid w:val="008D7AF0"/>
    <w:rsid w:val="008E32DD"/>
    <w:rsid w:val="008F4626"/>
    <w:rsid w:val="008F7E42"/>
    <w:rsid w:val="009004DF"/>
    <w:rsid w:val="009015D0"/>
    <w:rsid w:val="00904AA5"/>
    <w:rsid w:val="00905D21"/>
    <w:rsid w:val="00951718"/>
    <w:rsid w:val="00954CCB"/>
    <w:rsid w:val="00960962"/>
    <w:rsid w:val="00972CE0"/>
    <w:rsid w:val="00990E00"/>
    <w:rsid w:val="009A3D30"/>
    <w:rsid w:val="009A4C73"/>
    <w:rsid w:val="009B0BD8"/>
    <w:rsid w:val="009D6348"/>
    <w:rsid w:val="009E613F"/>
    <w:rsid w:val="009F0206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5175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AF73D3"/>
    <w:rsid w:val="00B01623"/>
    <w:rsid w:val="00B033DF"/>
    <w:rsid w:val="00B07CEE"/>
    <w:rsid w:val="00B12661"/>
    <w:rsid w:val="00B1714C"/>
    <w:rsid w:val="00B3565B"/>
    <w:rsid w:val="00B357E9"/>
    <w:rsid w:val="00B4164D"/>
    <w:rsid w:val="00B425C1"/>
    <w:rsid w:val="00B528DF"/>
    <w:rsid w:val="00B606BA"/>
    <w:rsid w:val="00B66817"/>
    <w:rsid w:val="00B71E3B"/>
    <w:rsid w:val="00B721D5"/>
    <w:rsid w:val="00B75FC1"/>
    <w:rsid w:val="00B81CB5"/>
    <w:rsid w:val="00B8351F"/>
    <w:rsid w:val="00B86C44"/>
    <w:rsid w:val="00B938A0"/>
    <w:rsid w:val="00B9727C"/>
    <w:rsid w:val="00BA610A"/>
    <w:rsid w:val="00BA7D44"/>
    <w:rsid w:val="00BD6EF3"/>
    <w:rsid w:val="00BE2E8B"/>
    <w:rsid w:val="00BE69C3"/>
    <w:rsid w:val="00C1165E"/>
    <w:rsid w:val="00C22074"/>
    <w:rsid w:val="00C2377B"/>
    <w:rsid w:val="00C25CD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32E9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43DD8"/>
    <w:rsid w:val="00E51BFA"/>
    <w:rsid w:val="00E621A3"/>
    <w:rsid w:val="00E77D29"/>
    <w:rsid w:val="00E833BC"/>
    <w:rsid w:val="00E8580E"/>
    <w:rsid w:val="00EA1B76"/>
    <w:rsid w:val="00EA77D7"/>
    <w:rsid w:val="00EB0ACA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5730"/>
    <w:rsid w:val="00F8654D"/>
    <w:rsid w:val="00F86C3F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185E4658-416F-45E9-B53D-096C754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e">
    <w:name w:val="Table texte"/>
    <w:basedOn w:val="Normal"/>
    <w:qFormat/>
    <w:rsid w:val="00F86C3F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character" w:styleId="Hyperlink">
    <w:name w:val="Hyperlink"/>
    <w:basedOn w:val="DefaultParagraphFont"/>
    <w:unhideWhenUsed/>
    <w:rsid w:val="005317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31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dologin_md.asp?lang=en&amp;id=R15-WRC15-C-0004!A2!MSW-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R15-WRC15-C-0102!A23-A2!MSW-A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94FE2-E939-4735-9B8A-92E9C9ED8CF5}">
  <ds:schemaRefs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2a1a8c5-2265-4ebc-b7a0-2071e2c5c9b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ED7DEEB-B977-410E-A12A-4D7E1FD3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817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R15-WRC15-C-0102!A23-A2!MSW-A</vt:lpstr>
    </vt:vector>
  </TitlesOfParts>
  <Manager>General Secretariat - Pool</Manager>
  <Company>International Telecommunication Union (ITU)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R15-WRC15-C-0102!A23-A2!MSW-A</dc:title>
  <dc:creator>Documents Proposals Manager (DPM)</dc:creator>
  <cp:keywords>DPM_v5.2015.10.15_prod</cp:keywords>
  <cp:lastModifiedBy>Ajlouni, Nour</cp:lastModifiedBy>
  <cp:revision>10</cp:revision>
  <cp:lastPrinted>2015-11-05T20:16:00Z</cp:lastPrinted>
  <dcterms:created xsi:type="dcterms:W3CDTF">2015-11-05T14:46:00Z</dcterms:created>
  <dcterms:modified xsi:type="dcterms:W3CDTF">2015-11-05T20:57:00Z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