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05720A">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5F3526E" wp14:editId="42AE418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05720A">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05720A">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05720A">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875E21">
            <w:pPr>
              <w:spacing w:before="0"/>
              <w:rPr>
                <w:rFonts w:ascii="Verdana" w:hAnsi="Verdana"/>
                <w:sz w:val="20"/>
              </w:rPr>
            </w:pPr>
            <w:r>
              <w:rPr>
                <w:rFonts w:ascii="Verdana" w:hAnsi="Verdana" w:cs="Traditional Arabic"/>
                <w:b/>
                <w:sz w:val="20"/>
              </w:rPr>
              <w:t>文件</w:t>
            </w:r>
            <w:r w:rsidR="0005720A">
              <w:rPr>
                <w:rFonts w:ascii="Verdana" w:hAnsi="Verdana" w:cs="Traditional Arabic"/>
                <w:b/>
                <w:sz w:val="20"/>
              </w:rPr>
              <w:t xml:space="preserve"> 102</w:t>
            </w:r>
            <w:r w:rsidR="00875E21">
              <w:rPr>
                <w:rFonts w:ascii="Verdana" w:hAnsi="Verdana" w:cs="Traditional Arabic"/>
                <w:b/>
                <w:sz w:val="20"/>
              </w:rPr>
              <w:t>(Add.21)(Add.8</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05720A">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05720A">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7E6B48" w:rsidP="008221A4">
            <w:pPr>
              <w:pStyle w:val="Source"/>
            </w:pPr>
            <w:bookmarkStart w:id="4" w:name="dsource" w:colFirst="0" w:colLast="0"/>
            <w:r w:rsidRPr="007E6B48">
              <w:rPr>
                <w:rFonts w:hint="eastAsia"/>
              </w:rPr>
              <w:t>大韩民国</w:t>
            </w:r>
          </w:p>
        </w:tc>
      </w:tr>
      <w:tr w:rsidR="008221A4">
        <w:trPr>
          <w:cantSplit/>
        </w:trPr>
        <w:tc>
          <w:tcPr>
            <w:tcW w:w="10031" w:type="dxa"/>
            <w:gridSpan w:val="2"/>
          </w:tcPr>
          <w:p w:rsidR="008221A4" w:rsidRDefault="00167CF1" w:rsidP="00167CF1">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7(H)</w:t>
            </w:r>
          </w:p>
        </w:tc>
      </w:tr>
    </w:tbl>
    <w:bookmarkEnd w:id="7"/>
    <w:p w:rsidR="008B60D0" w:rsidRPr="007806A0" w:rsidRDefault="0096683D" w:rsidP="007E6B48">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007E6B48">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622560" w:rsidRDefault="0096683D" w:rsidP="007E6B48">
      <w:pPr>
        <w:rPr>
          <w:rFonts w:ascii="SimSun" w:hAnsi="SimSun" w:cs="SimSun"/>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00371038">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A15D64" w:rsidRPr="00A15D64" w:rsidRDefault="00A15D64" w:rsidP="007E6B48">
      <w:pPr>
        <w:rPr>
          <w:lang w:eastAsia="zh-CN"/>
        </w:rPr>
      </w:pPr>
    </w:p>
    <w:p w:rsidR="008F357A" w:rsidRDefault="006B2315" w:rsidP="008F357A">
      <w:pPr>
        <w:pStyle w:val="Headingb"/>
        <w:rPr>
          <w:lang w:eastAsia="zh-CN"/>
        </w:rPr>
      </w:pPr>
      <w:r>
        <w:rPr>
          <w:rFonts w:hint="eastAsia"/>
          <w:lang w:eastAsia="zh-CN"/>
        </w:rPr>
        <w:t>引言</w:t>
      </w:r>
    </w:p>
    <w:p w:rsidR="008F357A" w:rsidRPr="00B102C2" w:rsidRDefault="006B2315" w:rsidP="007E6B48">
      <w:pPr>
        <w:ind w:firstLineChars="200" w:firstLine="480"/>
        <w:rPr>
          <w:lang w:eastAsia="zh-CN"/>
        </w:rPr>
      </w:pPr>
      <w:r>
        <w:rPr>
          <w:rFonts w:eastAsiaTheme="minorEastAsia" w:hint="eastAsia"/>
          <w:lang w:eastAsia="zh-CN"/>
        </w:rPr>
        <w:t>韩国认为，有必要防止通过滥用《无线电规则》第</w:t>
      </w:r>
      <w:r w:rsidR="00500033">
        <w:rPr>
          <w:lang w:eastAsia="ko-KR"/>
        </w:rPr>
        <w:t>11.44B</w:t>
      </w:r>
      <w:r w:rsidR="00500033">
        <w:rPr>
          <w:rFonts w:hint="eastAsia"/>
          <w:lang w:eastAsia="zh-CN"/>
        </w:rPr>
        <w:t>和</w:t>
      </w:r>
      <w:r w:rsidR="00500033">
        <w:rPr>
          <w:rFonts w:hint="eastAsia"/>
          <w:lang w:eastAsia="zh-CN"/>
        </w:rPr>
        <w:t>11.49</w:t>
      </w:r>
      <w:r w:rsidR="007E6B48">
        <w:rPr>
          <w:rFonts w:hint="eastAsia"/>
          <w:lang w:eastAsia="zh-CN"/>
        </w:rPr>
        <w:t>款出现</w:t>
      </w:r>
      <w:r>
        <w:rPr>
          <w:rFonts w:hint="eastAsia"/>
          <w:lang w:eastAsia="zh-CN"/>
        </w:rPr>
        <w:t>不利的“卫星跳跃”。然而，或许亦有必要考虑一种合情合理的状况，即一空间电台在短时间内需要在不同轨道位置上得到使用。</w:t>
      </w:r>
    </w:p>
    <w:p w:rsidR="008F357A" w:rsidRPr="00B102C2" w:rsidRDefault="006B2315" w:rsidP="007E6B48">
      <w:pPr>
        <w:ind w:firstLineChars="200" w:firstLine="480"/>
        <w:rPr>
          <w:lang w:eastAsia="zh-CN"/>
        </w:rPr>
      </w:pPr>
      <w:r>
        <w:rPr>
          <w:rFonts w:eastAsiaTheme="minorEastAsia" w:hint="eastAsia"/>
          <w:lang w:eastAsia="zh-CN"/>
        </w:rPr>
        <w:t>基于上述观点，在审议了</w:t>
      </w:r>
      <w:r>
        <w:rPr>
          <w:rFonts w:eastAsiaTheme="minorEastAsia"/>
          <w:lang w:eastAsia="ko-KR"/>
        </w:rPr>
        <w:t>CPM</w:t>
      </w:r>
      <w:r>
        <w:rPr>
          <w:rFonts w:eastAsiaTheme="minorEastAsia" w:hint="eastAsia"/>
          <w:lang w:eastAsia="zh-CN"/>
        </w:rPr>
        <w:t>报告建议的方法后，韩国支持</w:t>
      </w:r>
      <w:r w:rsidRPr="00B102C2">
        <w:rPr>
          <w:lang w:eastAsia="zh-CN"/>
        </w:rPr>
        <w:t>CPM</w:t>
      </w:r>
      <w:r>
        <w:rPr>
          <w:rFonts w:eastAsiaTheme="minorEastAsia" w:hint="eastAsia"/>
          <w:lang w:eastAsia="zh-CN"/>
        </w:rPr>
        <w:t>报告中有关</w:t>
      </w:r>
      <w:r w:rsidRPr="00B102C2">
        <w:rPr>
          <w:lang w:eastAsia="zh-CN"/>
        </w:rPr>
        <w:t>WRC-15</w:t>
      </w:r>
      <w:r>
        <w:rPr>
          <w:rFonts w:hint="eastAsia"/>
          <w:lang w:eastAsia="zh-CN"/>
        </w:rPr>
        <w:t>议项</w:t>
      </w:r>
      <w:r>
        <w:rPr>
          <w:rFonts w:hint="eastAsia"/>
          <w:lang w:eastAsia="zh-CN"/>
        </w:rPr>
        <w:t>7</w:t>
      </w:r>
      <w:r>
        <w:rPr>
          <w:rFonts w:hint="eastAsia"/>
          <w:lang w:eastAsia="zh-CN"/>
        </w:rPr>
        <w:t>问题</w:t>
      </w:r>
      <w:r>
        <w:rPr>
          <w:rFonts w:hint="eastAsia"/>
          <w:lang w:eastAsia="zh-CN"/>
        </w:rPr>
        <w:t>H</w:t>
      </w:r>
      <w:r>
        <w:rPr>
          <w:rFonts w:hint="eastAsia"/>
          <w:lang w:eastAsia="zh-CN"/>
        </w:rPr>
        <w:t>的方法</w:t>
      </w:r>
      <w:r w:rsidR="008F357A" w:rsidRPr="00B102C2">
        <w:rPr>
          <w:lang w:eastAsia="zh-CN"/>
        </w:rPr>
        <w:t>H6</w:t>
      </w:r>
      <w:r>
        <w:rPr>
          <w:rFonts w:hint="eastAsia"/>
          <w:lang w:eastAsia="zh-CN"/>
        </w:rPr>
        <w:t>。</w:t>
      </w:r>
    </w:p>
    <w:p w:rsidR="00502DE8" w:rsidRDefault="006B2315" w:rsidP="008F357A">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96683D"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96683D"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96683D"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842C0F" w:rsidRDefault="0096683D">
      <w:pPr>
        <w:pStyle w:val="Proposal"/>
        <w:rPr>
          <w:lang w:eastAsia="zh-CN"/>
        </w:rPr>
      </w:pPr>
      <w:r>
        <w:rPr>
          <w:lang w:eastAsia="zh-CN"/>
        </w:rPr>
        <w:t>MOD</w:t>
      </w:r>
      <w:r>
        <w:rPr>
          <w:lang w:eastAsia="zh-CN"/>
        </w:rPr>
        <w:tab/>
        <w:t>KOR/102A21A8/1</w:t>
      </w:r>
    </w:p>
    <w:p w:rsidR="00DB1CAC" w:rsidRDefault="0096683D" w:rsidP="00A15D64">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Huang,  Jie, Miss" w:date="2015-10-27T22:07:00Z">
        <w:r w:rsidR="00500033">
          <w:rPr>
            <w:rFonts w:hint="eastAsia"/>
            <w:lang w:eastAsia="zh-CN"/>
          </w:rPr>
          <w:t>亦见第</w:t>
        </w:r>
      </w:ins>
      <w:ins w:id="10" w:author="GF" w:date="2015-10-25T17:02:00Z">
        <w:r w:rsidR="00957F52" w:rsidRPr="001D4E51">
          <w:rPr>
            <w:b/>
            <w:lang w:eastAsia="zh-CN"/>
            <w:rPrChange w:id="11" w:author="jongmin" w:date="2015-09-30T10:38:00Z">
              <w:rPr/>
            </w:rPrChange>
          </w:rPr>
          <w:t>[KOR-A7H]</w:t>
        </w:r>
      </w:ins>
      <w:ins w:id="12" w:author="Huang,  Jie, Miss" w:date="2015-10-27T22:07:00Z">
        <w:r w:rsidR="00500033" w:rsidRPr="006B2315">
          <w:rPr>
            <w:rFonts w:hint="eastAsia"/>
            <w:bCs/>
            <w:lang w:eastAsia="zh-CN"/>
          </w:rPr>
          <w:t>号决议</w:t>
        </w:r>
      </w:ins>
      <w:ins w:id="13" w:author="Liu, Sanping" w:date="2015-10-27T22:34:00Z">
        <w:r w:rsidR="00A15D64" w:rsidRPr="0077438D">
          <w:rPr>
            <w:rFonts w:hint="eastAsia"/>
            <w:b/>
            <w:lang w:eastAsia="zh-CN"/>
          </w:rPr>
          <w:t>（</w:t>
        </w:r>
      </w:ins>
      <w:ins w:id="14" w:author="GF" w:date="2015-10-25T17:02:00Z">
        <w:r w:rsidR="00957F52" w:rsidRPr="0077438D">
          <w:rPr>
            <w:b/>
            <w:lang w:eastAsia="zh-CN"/>
            <w:rPrChange w:id="15" w:author="jongmin" w:date="2015-09-30T10:38:00Z">
              <w:rPr/>
            </w:rPrChange>
          </w:rPr>
          <w:t>WRC-15</w:t>
        </w:r>
      </w:ins>
      <w:ins w:id="16" w:author="Liu, Sanping" w:date="2015-10-27T22:34:00Z">
        <w:r w:rsidR="00A15D64" w:rsidRPr="0077438D">
          <w:rPr>
            <w:rFonts w:hint="eastAsia"/>
            <w:b/>
            <w:lang w:eastAsia="zh-CN"/>
          </w:rPr>
          <w:t>）</w:t>
        </w:r>
      </w:ins>
      <w:ins w:id="17" w:author="Huang,  Jie, Miss" w:date="2015-10-27T22:08:00Z">
        <w:r w:rsidR="00500033" w:rsidRPr="0077438D">
          <w:rPr>
            <w:rFonts w:hint="eastAsia"/>
            <w:bCs/>
            <w:lang w:eastAsia="zh-CN"/>
          </w:rPr>
          <w:t>。</w:t>
        </w:r>
      </w:ins>
      <w:r w:rsidR="00A15D64">
        <w:rPr>
          <w:rFonts w:hint="eastAsia"/>
          <w:sz w:val="16"/>
          <w:lang w:eastAsia="zh-CN"/>
        </w:rPr>
        <w:t>（</w:t>
      </w:r>
      <w:r w:rsidR="00957F52">
        <w:rPr>
          <w:sz w:val="16"/>
          <w:lang w:eastAsia="zh-CN"/>
        </w:rPr>
        <w:t>WRC</w:t>
      </w:r>
      <w:r w:rsidR="00957F52">
        <w:rPr>
          <w:sz w:val="16"/>
          <w:lang w:eastAsia="zh-CN"/>
        </w:rPr>
        <w:noBreakHyphen/>
      </w:r>
      <w:del w:id="18" w:author="GF" w:date="2015-10-25T17:02:00Z">
        <w:r w:rsidR="00957F52" w:rsidRPr="00D41CE2" w:rsidDel="000557CC">
          <w:rPr>
            <w:sz w:val="16"/>
            <w:lang w:eastAsia="zh-CN"/>
          </w:rPr>
          <w:delText>12</w:delText>
        </w:r>
      </w:del>
      <w:ins w:id="19" w:author="GF" w:date="2015-10-25T17:03:00Z">
        <w:r w:rsidR="00957F52">
          <w:rPr>
            <w:sz w:val="16"/>
            <w:lang w:eastAsia="zh-CN"/>
          </w:rPr>
          <w:t>15</w:t>
        </w:r>
      </w:ins>
      <w:r w:rsidR="00A15D64">
        <w:rPr>
          <w:rFonts w:hint="eastAsia"/>
          <w:sz w:val="16"/>
          <w:lang w:eastAsia="zh-CN"/>
        </w:rPr>
        <w:t>）</w:t>
      </w:r>
    </w:p>
    <w:p w:rsidR="00842C0F" w:rsidRDefault="0096683D" w:rsidP="009C73DB">
      <w:pPr>
        <w:pStyle w:val="Reasons"/>
        <w:rPr>
          <w:lang w:eastAsia="zh-CN"/>
        </w:rPr>
      </w:pPr>
      <w:r>
        <w:rPr>
          <w:b/>
          <w:lang w:eastAsia="zh-CN"/>
        </w:rPr>
        <w:t>理由：</w:t>
      </w:r>
      <w:r>
        <w:rPr>
          <w:lang w:eastAsia="zh-CN"/>
        </w:rPr>
        <w:tab/>
      </w:r>
      <w:r w:rsidR="006B2315">
        <w:rPr>
          <w:rFonts w:hint="eastAsia"/>
          <w:lang w:eastAsia="zh-CN"/>
        </w:rPr>
        <w:t>建议参考新决议。</w:t>
      </w:r>
    </w:p>
    <w:p w:rsidR="00842C0F" w:rsidRDefault="0096683D">
      <w:pPr>
        <w:pStyle w:val="Proposal"/>
        <w:rPr>
          <w:lang w:eastAsia="zh-CN"/>
        </w:rPr>
      </w:pPr>
      <w:r>
        <w:rPr>
          <w:lang w:eastAsia="zh-CN"/>
        </w:rPr>
        <w:t>ADD</w:t>
      </w:r>
      <w:r>
        <w:rPr>
          <w:lang w:eastAsia="zh-CN"/>
        </w:rPr>
        <w:tab/>
        <w:t>KOR/102A21A8/2</w:t>
      </w:r>
    </w:p>
    <w:p w:rsidR="00842C0F" w:rsidRDefault="00502DE8" w:rsidP="00502DE8">
      <w:pPr>
        <w:pStyle w:val="ResNo"/>
        <w:rPr>
          <w:lang w:eastAsia="zh-CN"/>
        </w:rPr>
      </w:pPr>
      <w:r>
        <w:rPr>
          <w:rFonts w:hint="eastAsia"/>
          <w:lang w:eastAsia="zh-CN"/>
        </w:rPr>
        <w:t>第</w:t>
      </w:r>
      <w:r>
        <w:rPr>
          <w:lang w:eastAsia="zh-CN"/>
        </w:rPr>
        <w:t>[KOR-A7H]</w:t>
      </w:r>
      <w:r>
        <w:rPr>
          <w:rFonts w:hint="eastAsia"/>
          <w:lang w:eastAsia="zh-CN"/>
        </w:rPr>
        <w:t>号</w:t>
      </w:r>
      <w:r w:rsidR="0096683D">
        <w:rPr>
          <w:lang w:eastAsia="zh-CN"/>
        </w:rPr>
        <w:t>新决议草案</w:t>
      </w:r>
      <w:r w:rsidR="004A29B0">
        <w:rPr>
          <w:lang w:eastAsia="zh-CN"/>
        </w:rPr>
        <w:t>（</w:t>
      </w:r>
      <w:r w:rsidR="004A29B0">
        <w:rPr>
          <w:lang w:eastAsia="zh-CN"/>
        </w:rPr>
        <w:t>WRC-15</w:t>
      </w:r>
      <w:r w:rsidR="004A29B0">
        <w:rPr>
          <w:lang w:eastAsia="zh-CN"/>
        </w:rPr>
        <w:t>）</w:t>
      </w:r>
    </w:p>
    <w:p w:rsidR="005C0863" w:rsidRPr="00801DBE" w:rsidRDefault="005C0863" w:rsidP="005C0863">
      <w:pPr>
        <w:pStyle w:val="Restitle"/>
        <w:keepNext w:val="0"/>
        <w:keepLines w:val="0"/>
        <w:rPr>
          <w:lang w:eastAsia="zh-CN"/>
        </w:rPr>
      </w:pPr>
      <w:r w:rsidRPr="00801DBE">
        <w:rPr>
          <w:rFonts w:hint="eastAsia"/>
          <w:lang w:eastAsia="zh-CN"/>
        </w:rPr>
        <w:t>关于</w:t>
      </w:r>
      <w:r w:rsidRPr="00801DBE">
        <w:rPr>
          <w:lang w:eastAsia="zh-CN"/>
        </w:rPr>
        <w:t>短</w:t>
      </w:r>
      <w:r w:rsidRPr="00801DBE">
        <w:rPr>
          <w:rFonts w:hint="eastAsia"/>
          <w:lang w:eastAsia="zh-CN"/>
        </w:rPr>
        <w:t>期</w:t>
      </w:r>
      <w:r w:rsidRPr="00801DBE">
        <w:rPr>
          <w:lang w:eastAsia="zh-CN"/>
        </w:rPr>
        <w:t>内利用</w:t>
      </w:r>
      <w:r w:rsidRPr="00801DBE">
        <w:rPr>
          <w:rFonts w:hint="eastAsia"/>
          <w:lang w:eastAsia="zh-CN"/>
        </w:rPr>
        <w:t>一个</w:t>
      </w:r>
      <w:r w:rsidRPr="00801DBE">
        <w:rPr>
          <w:lang w:eastAsia="zh-CN"/>
        </w:rPr>
        <w:t>空间</w:t>
      </w:r>
      <w:r w:rsidRPr="00801DBE">
        <w:rPr>
          <w:rFonts w:hint="eastAsia"/>
          <w:lang w:eastAsia="zh-CN"/>
        </w:rPr>
        <w:t>电台</w:t>
      </w:r>
      <w:r w:rsidRPr="00801DBE">
        <w:rPr>
          <w:lang w:eastAsia="zh-CN"/>
        </w:rPr>
        <w:t>启用不同轨位</w:t>
      </w:r>
      <w:r>
        <w:rPr>
          <w:lang w:eastAsia="zh-CN"/>
        </w:rPr>
        <w:br/>
      </w:r>
      <w:r w:rsidRPr="00801DBE">
        <w:rPr>
          <w:rFonts w:hint="eastAsia"/>
          <w:lang w:eastAsia="zh-CN"/>
        </w:rPr>
        <w:t>对地静止</w:t>
      </w:r>
      <w:r w:rsidRPr="00801DBE">
        <w:rPr>
          <w:lang w:eastAsia="zh-CN"/>
        </w:rPr>
        <w:t>卫星网络的频率指配</w:t>
      </w:r>
    </w:p>
    <w:p w:rsidR="005C0863" w:rsidRPr="00801DBE" w:rsidRDefault="005C0863" w:rsidP="005C0863">
      <w:pPr>
        <w:pStyle w:val="Normalaftertitle0"/>
        <w:rPr>
          <w:lang w:eastAsia="zh-CN"/>
        </w:rPr>
      </w:pPr>
      <w:r w:rsidRPr="00801DBE">
        <w:rPr>
          <w:rFonts w:hint="eastAsia"/>
          <w:lang w:eastAsia="zh-CN"/>
        </w:rPr>
        <w:t>世界无线电通信大会（</w:t>
      </w:r>
      <w:r w:rsidRPr="00801DBE">
        <w:rPr>
          <w:rFonts w:hint="eastAsia"/>
          <w:lang w:eastAsia="zh-CN"/>
        </w:rPr>
        <w:t>2015</w:t>
      </w:r>
      <w:r w:rsidRPr="00801DBE">
        <w:rPr>
          <w:rFonts w:hint="eastAsia"/>
          <w:lang w:eastAsia="zh-CN"/>
        </w:rPr>
        <w:t>年，日内瓦），</w:t>
      </w:r>
    </w:p>
    <w:p w:rsidR="005C0863" w:rsidRPr="00801DBE" w:rsidRDefault="005C0863" w:rsidP="005C0863">
      <w:pPr>
        <w:pStyle w:val="Call"/>
        <w:keepNext w:val="0"/>
        <w:keepLines w:val="0"/>
        <w:rPr>
          <w:color w:val="000000"/>
          <w:lang w:eastAsia="zh-CN"/>
        </w:rPr>
      </w:pPr>
      <w:r w:rsidRPr="00801DBE">
        <w:rPr>
          <w:rFonts w:hint="eastAsia"/>
          <w:color w:val="000000"/>
          <w:lang w:eastAsia="zh-CN"/>
        </w:rPr>
        <w:t>考虑到</w:t>
      </w:r>
    </w:p>
    <w:p w:rsidR="005C0863" w:rsidRPr="00801DBE" w:rsidRDefault="005C0863" w:rsidP="005C0863">
      <w:pPr>
        <w:rPr>
          <w:lang w:eastAsia="zh-CN"/>
        </w:rPr>
      </w:pPr>
      <w:r w:rsidRPr="00801DBE">
        <w:rPr>
          <w:i/>
          <w:lang w:eastAsia="zh-CN"/>
        </w:rPr>
        <w:t>a)</w:t>
      </w:r>
      <w:r w:rsidRPr="00801DBE">
        <w:rPr>
          <w:lang w:eastAsia="zh-CN"/>
        </w:rPr>
        <w:tab/>
      </w:r>
      <w:r w:rsidRPr="00801DBE">
        <w:rPr>
          <w:rFonts w:hint="eastAsia"/>
          <w:lang w:eastAsia="zh-CN"/>
        </w:rPr>
        <w:t>关于</w:t>
      </w:r>
      <w:r w:rsidRPr="00801DBE">
        <w:rPr>
          <w:lang w:eastAsia="zh-CN"/>
        </w:rPr>
        <w:t>短期内</w:t>
      </w:r>
      <w:r w:rsidRPr="00801DBE">
        <w:rPr>
          <w:rFonts w:hint="eastAsia"/>
          <w:lang w:eastAsia="zh-CN"/>
        </w:rPr>
        <w:t>利用</w:t>
      </w:r>
      <w:r w:rsidRPr="00801DBE">
        <w:rPr>
          <w:lang w:eastAsia="zh-CN"/>
        </w:rPr>
        <w:t>相同的空间电台</w:t>
      </w:r>
      <w:r w:rsidRPr="00801DBE">
        <w:rPr>
          <w:rFonts w:hint="eastAsia"/>
          <w:lang w:eastAsia="zh-CN"/>
        </w:rPr>
        <w:t>启用</w:t>
      </w:r>
      <w:r w:rsidRPr="00801DBE">
        <w:rPr>
          <w:lang w:eastAsia="zh-CN"/>
        </w:rPr>
        <w:t>不同轨位对地静止轨道卫星网络</w:t>
      </w:r>
      <w:r w:rsidRPr="00801DBE">
        <w:rPr>
          <w:rFonts w:hint="eastAsia"/>
          <w:lang w:eastAsia="zh-CN"/>
        </w:rPr>
        <w:t>的频率</w:t>
      </w:r>
      <w:r w:rsidRPr="00801DBE">
        <w:rPr>
          <w:lang w:eastAsia="zh-CN"/>
        </w:rPr>
        <w:t>指配</w:t>
      </w:r>
      <w:r w:rsidRPr="00801DBE">
        <w:rPr>
          <w:rFonts w:hint="eastAsia"/>
          <w:lang w:eastAsia="zh-CN"/>
        </w:rPr>
        <w:t>可能</w:t>
      </w:r>
      <w:r w:rsidRPr="00801DBE">
        <w:rPr>
          <w:lang w:eastAsia="zh-CN"/>
        </w:rPr>
        <w:t>导致频谱</w:t>
      </w:r>
      <w:r w:rsidRPr="00801DBE">
        <w:rPr>
          <w:rFonts w:hint="eastAsia"/>
          <w:lang w:eastAsia="zh-CN"/>
        </w:rPr>
        <w:t>/</w:t>
      </w:r>
      <w:r w:rsidRPr="00801DBE">
        <w:rPr>
          <w:rFonts w:hint="eastAsia"/>
          <w:lang w:eastAsia="zh-CN"/>
        </w:rPr>
        <w:t>卫星轨道</w:t>
      </w:r>
      <w:r w:rsidRPr="00801DBE">
        <w:rPr>
          <w:lang w:eastAsia="zh-CN"/>
        </w:rPr>
        <w:t>资源使用不充分；</w:t>
      </w:r>
    </w:p>
    <w:p w:rsidR="005C0863" w:rsidRPr="00A51D57" w:rsidRDefault="005C0863" w:rsidP="005C0863">
      <w:pPr>
        <w:rPr>
          <w:lang w:eastAsia="zh-CN"/>
        </w:rPr>
      </w:pPr>
      <w:r w:rsidRPr="00A51D57">
        <w:rPr>
          <w:i/>
          <w:iCs/>
          <w:lang w:eastAsia="zh-CN"/>
        </w:rPr>
        <w:t>b)</w:t>
      </w:r>
      <w:r w:rsidRPr="00A51D57">
        <w:rPr>
          <w:lang w:eastAsia="zh-CN"/>
        </w:rPr>
        <w:tab/>
      </w:r>
      <w:r w:rsidRPr="00A51D57">
        <w:rPr>
          <w:rFonts w:hint="eastAsia"/>
          <w:lang w:val="en-US" w:eastAsia="zh-CN"/>
        </w:rPr>
        <w:t>一个</w:t>
      </w:r>
      <w:r w:rsidRPr="00A51D57">
        <w:rPr>
          <w:lang w:val="en-US" w:eastAsia="zh-CN"/>
        </w:rPr>
        <w:t>通知</w:t>
      </w:r>
      <w:r w:rsidRPr="00A51D57">
        <w:rPr>
          <w:rFonts w:hint="eastAsia"/>
          <w:lang w:val="en-US" w:eastAsia="zh-CN"/>
        </w:rPr>
        <w:t>主管部门可能需要将某航天器从一个轨位移至另一新轨位具备正当理由；</w:t>
      </w:r>
    </w:p>
    <w:p w:rsidR="005C0863" w:rsidRPr="00801DBE" w:rsidRDefault="005C0863" w:rsidP="005C0863">
      <w:pPr>
        <w:rPr>
          <w:lang w:eastAsia="zh-CN"/>
        </w:rPr>
      </w:pPr>
      <w:r w:rsidRPr="00801DBE">
        <w:rPr>
          <w:i/>
          <w:iCs/>
          <w:lang w:eastAsia="zh-CN"/>
        </w:rPr>
        <w:t>с)</w:t>
      </w:r>
      <w:r w:rsidRPr="00801DBE">
        <w:rPr>
          <w:lang w:eastAsia="zh-CN"/>
        </w:rPr>
        <w:tab/>
      </w:r>
      <w:r w:rsidRPr="00801DBE">
        <w:rPr>
          <w:rFonts w:hint="eastAsia"/>
          <w:lang w:eastAsia="zh-CN"/>
        </w:rPr>
        <w:t>应努力避免限制合法使用航空器移动和管理，</w:t>
      </w:r>
    </w:p>
    <w:p w:rsidR="005C0863" w:rsidRPr="00801DBE" w:rsidRDefault="005C0863" w:rsidP="005C0863">
      <w:pPr>
        <w:pStyle w:val="Call"/>
        <w:rPr>
          <w:color w:val="000000"/>
          <w:lang w:eastAsia="zh-CN"/>
        </w:rPr>
      </w:pPr>
      <w:r w:rsidRPr="00801DBE">
        <w:rPr>
          <w:rFonts w:hint="eastAsia"/>
          <w:color w:val="000000"/>
          <w:lang w:eastAsia="zh-CN"/>
        </w:rPr>
        <w:t>注意到</w:t>
      </w:r>
      <w:r w:rsidRPr="00801DBE">
        <w:rPr>
          <w:color w:val="000000"/>
          <w:lang w:eastAsia="zh-CN"/>
        </w:rPr>
        <w:t xml:space="preserve"> </w:t>
      </w:r>
    </w:p>
    <w:p w:rsidR="005C0863" w:rsidRPr="00801DBE" w:rsidRDefault="005C0863" w:rsidP="005C0863">
      <w:pPr>
        <w:rPr>
          <w:lang w:eastAsia="zh-CN"/>
        </w:rPr>
      </w:pPr>
      <w:r w:rsidRPr="00801DBE">
        <w:rPr>
          <w:i/>
          <w:iCs/>
          <w:lang w:eastAsia="zh-CN"/>
        </w:rPr>
        <w:t>a)</w:t>
      </w:r>
      <w:r w:rsidRPr="00801DBE">
        <w:rPr>
          <w:lang w:eastAsia="zh-CN"/>
        </w:rPr>
        <w:tab/>
      </w:r>
      <w:r w:rsidRPr="00801DBE">
        <w:rPr>
          <w:rFonts w:hint="eastAsia"/>
          <w:lang w:eastAsia="zh-CN"/>
        </w:rPr>
        <w:t>WRC-12</w:t>
      </w:r>
      <w:r w:rsidRPr="00801DBE">
        <w:rPr>
          <w:rFonts w:hint="eastAsia"/>
          <w:lang w:eastAsia="zh-CN"/>
        </w:rPr>
        <w:t>认识到，</w:t>
      </w:r>
      <w:r w:rsidRPr="00801DBE">
        <w:rPr>
          <w:lang w:eastAsia="zh-CN"/>
        </w:rPr>
        <w:t>通过《</w:t>
      </w:r>
      <w:r w:rsidRPr="00801DBE">
        <w:rPr>
          <w:rFonts w:hint="eastAsia"/>
          <w:lang w:eastAsia="zh-CN"/>
        </w:rPr>
        <w:t>无线电</w:t>
      </w:r>
      <w:r w:rsidRPr="00801DBE">
        <w:rPr>
          <w:lang w:eastAsia="zh-CN"/>
        </w:rPr>
        <w:t>规则》</w:t>
      </w:r>
      <w:r w:rsidRPr="00801DBE">
        <w:rPr>
          <w:rFonts w:hint="eastAsia"/>
          <w:lang w:eastAsia="zh-CN"/>
        </w:rPr>
        <w:t>第</w:t>
      </w:r>
      <w:r w:rsidRPr="00801DBE">
        <w:rPr>
          <w:b/>
          <w:bCs/>
          <w:lang w:eastAsia="zh-CN"/>
        </w:rPr>
        <w:t>11.44</w:t>
      </w:r>
      <w:r w:rsidRPr="00801DBE">
        <w:rPr>
          <w:rFonts w:hint="eastAsia"/>
          <w:lang w:eastAsia="zh-CN"/>
        </w:rPr>
        <w:t>、</w:t>
      </w:r>
      <w:r w:rsidRPr="00801DBE">
        <w:rPr>
          <w:b/>
          <w:bCs/>
          <w:lang w:eastAsia="zh-CN"/>
        </w:rPr>
        <w:t>11.44.1</w:t>
      </w:r>
      <w:r w:rsidRPr="00801DBE">
        <w:rPr>
          <w:rFonts w:hint="eastAsia"/>
          <w:lang w:eastAsia="zh-CN"/>
        </w:rPr>
        <w:t>、</w:t>
      </w:r>
      <w:r w:rsidRPr="00801DBE">
        <w:rPr>
          <w:b/>
          <w:bCs/>
          <w:lang w:eastAsia="zh-CN"/>
        </w:rPr>
        <w:t>11.44B</w:t>
      </w:r>
      <w:r w:rsidRPr="00801DBE">
        <w:rPr>
          <w:rFonts w:hint="eastAsia"/>
          <w:lang w:eastAsia="zh-CN"/>
        </w:rPr>
        <w:t>和</w:t>
      </w:r>
      <w:r w:rsidRPr="00801DBE">
        <w:rPr>
          <w:b/>
          <w:bCs/>
          <w:lang w:eastAsia="zh-CN"/>
        </w:rPr>
        <w:t>11.49</w:t>
      </w:r>
      <w:r w:rsidRPr="00801DBE">
        <w:rPr>
          <w:rFonts w:hint="eastAsia"/>
          <w:lang w:eastAsia="zh-CN"/>
        </w:rPr>
        <w:t>款修订</w:t>
      </w:r>
      <w:r w:rsidRPr="00801DBE">
        <w:rPr>
          <w:lang w:eastAsia="zh-CN"/>
        </w:rPr>
        <w:t>的</w:t>
      </w:r>
      <w:r w:rsidRPr="00801DBE">
        <w:rPr>
          <w:rFonts w:hint="eastAsia"/>
          <w:lang w:eastAsia="zh-CN"/>
        </w:rPr>
        <w:t>初衷</w:t>
      </w:r>
      <w:r w:rsidRPr="00801DBE">
        <w:rPr>
          <w:lang w:eastAsia="zh-CN"/>
        </w:rPr>
        <w:t>并不是</w:t>
      </w:r>
      <w:r w:rsidRPr="00801DBE">
        <w:rPr>
          <w:rFonts w:hint="eastAsia"/>
          <w:lang w:eastAsia="zh-CN"/>
        </w:rPr>
        <w:t>利用一个空间电台在很短的时间段内在多个不同轨道位置启用频率指配；</w:t>
      </w:r>
    </w:p>
    <w:p w:rsidR="005C0863" w:rsidRPr="00801DBE" w:rsidRDefault="005C0863" w:rsidP="005C0863">
      <w:pPr>
        <w:rPr>
          <w:lang w:eastAsia="zh-CN"/>
        </w:rPr>
      </w:pPr>
      <w:r w:rsidRPr="00801DBE">
        <w:rPr>
          <w:i/>
          <w:iCs/>
          <w:lang w:eastAsia="zh-CN"/>
        </w:rPr>
        <w:t>b)</w:t>
      </w:r>
      <w:r>
        <w:rPr>
          <w:lang w:eastAsia="zh-CN"/>
        </w:rPr>
        <w:tab/>
        <w:t>WRC-12</w:t>
      </w:r>
      <w:r w:rsidRPr="00801DBE">
        <w:rPr>
          <w:rFonts w:hint="eastAsia"/>
          <w:lang w:eastAsia="zh-CN"/>
        </w:rPr>
        <w:t>要求</w:t>
      </w:r>
      <w:r w:rsidRPr="00801DBE">
        <w:rPr>
          <w:lang w:eastAsia="zh-CN"/>
        </w:rPr>
        <w:t>ITU-R</w:t>
      </w:r>
      <w:r w:rsidRPr="00801DBE">
        <w:rPr>
          <w:lang w:eastAsia="zh-CN"/>
        </w:rPr>
        <w:t>进一步研究该事宜并且</w:t>
      </w:r>
      <w:r w:rsidRPr="00801DBE">
        <w:rPr>
          <w:rFonts w:hint="eastAsia"/>
          <w:lang w:eastAsia="zh-CN"/>
        </w:rPr>
        <w:t>做出</w:t>
      </w:r>
      <w:r w:rsidRPr="00801DBE">
        <w:rPr>
          <w:lang w:eastAsia="zh-CN"/>
        </w:rPr>
        <w:t>决定：</w:t>
      </w:r>
      <w:r w:rsidRPr="00801DBE">
        <w:rPr>
          <w:rFonts w:hint="eastAsia"/>
          <w:lang w:eastAsia="zh-CN"/>
        </w:rPr>
        <w:t>在</w:t>
      </w:r>
      <w:r w:rsidRPr="00801DBE">
        <w:rPr>
          <w:rFonts w:hint="eastAsia"/>
          <w:lang w:eastAsia="zh-CN"/>
        </w:rPr>
        <w:t>ITU-R</w:t>
      </w:r>
      <w:r w:rsidRPr="00801DBE">
        <w:rPr>
          <w:rFonts w:hint="eastAsia"/>
          <w:lang w:eastAsia="zh-CN"/>
        </w:rPr>
        <w:t>的研究工作结束之前，若一主管部门利用一在轨卫星在某一特定轨道位置上启用频率指配，无线电通信局需按要求就该卫星最近一次启用的轨道位置</w:t>
      </w:r>
      <w:r w:rsidRPr="00801DBE">
        <w:rPr>
          <w:rFonts w:hint="eastAsia"/>
          <w:lang w:eastAsia="zh-CN"/>
        </w:rPr>
        <w:t>/</w:t>
      </w:r>
      <w:r w:rsidRPr="00801DBE">
        <w:rPr>
          <w:rFonts w:hint="eastAsia"/>
          <w:lang w:eastAsia="zh-CN"/>
        </w:rPr>
        <w:t>频率指配向该主管部门进行问询，并将问询结果公之于众，</w:t>
      </w:r>
    </w:p>
    <w:p w:rsidR="005C0863" w:rsidRPr="00801DBE" w:rsidRDefault="005C0863" w:rsidP="0077438D">
      <w:pPr>
        <w:pStyle w:val="Call"/>
        <w:rPr>
          <w:lang w:eastAsia="zh-CN"/>
        </w:rPr>
      </w:pPr>
      <w:r w:rsidRPr="00801DBE">
        <w:rPr>
          <w:rFonts w:hint="eastAsia"/>
          <w:lang w:eastAsia="zh-CN"/>
        </w:rPr>
        <w:lastRenderedPageBreak/>
        <w:t>做出决议</w:t>
      </w:r>
    </w:p>
    <w:p w:rsidR="005C0863" w:rsidRPr="00801DBE" w:rsidRDefault="005C0863" w:rsidP="0077438D">
      <w:pPr>
        <w:keepNext/>
        <w:keepLines/>
        <w:rPr>
          <w:szCs w:val="24"/>
          <w:lang w:val="en-US" w:eastAsia="zh-CN"/>
        </w:rPr>
      </w:pPr>
      <w:r w:rsidRPr="00801DBE">
        <w:rPr>
          <w:lang w:eastAsia="zh-CN"/>
        </w:rPr>
        <w:t>1</w:t>
      </w:r>
      <w:r w:rsidRPr="00801DBE">
        <w:rPr>
          <w:lang w:eastAsia="zh-CN"/>
        </w:rPr>
        <w:tab/>
      </w:r>
      <w:r w:rsidRPr="00801DBE">
        <w:rPr>
          <w:rFonts w:hint="eastAsia"/>
          <w:lang w:eastAsia="zh-CN"/>
        </w:rPr>
        <w:t>相同</w:t>
      </w:r>
      <w:r w:rsidRPr="00801DBE">
        <w:rPr>
          <w:lang w:eastAsia="zh-CN"/>
        </w:rPr>
        <w:t>的空间电台不能</w:t>
      </w:r>
      <w:r w:rsidRPr="00801DBE">
        <w:rPr>
          <w:rFonts w:hint="eastAsia"/>
          <w:lang w:eastAsia="zh-CN"/>
        </w:rPr>
        <w:t>在</w:t>
      </w:r>
      <w:r w:rsidRPr="00801DBE">
        <w:rPr>
          <w:rFonts w:hint="eastAsia"/>
          <w:szCs w:val="24"/>
          <w:lang w:val="en-US" w:eastAsia="zh-CN"/>
        </w:rPr>
        <w:t>（任意</w:t>
      </w:r>
      <w:r w:rsidRPr="00801DBE">
        <w:rPr>
          <w:szCs w:val="24"/>
          <w:lang w:val="en-US" w:eastAsia="zh-CN"/>
        </w:rPr>
        <w:t>1</w:t>
      </w:r>
      <w:r w:rsidRPr="00801DBE">
        <w:rPr>
          <w:rFonts w:hint="eastAsia"/>
          <w:szCs w:val="24"/>
          <w:lang w:val="en-US" w:eastAsia="zh-CN"/>
        </w:rPr>
        <w:t>年）内</w:t>
      </w:r>
      <w:r w:rsidRPr="00801DBE">
        <w:rPr>
          <w:rFonts w:hint="eastAsia"/>
          <w:lang w:eastAsia="zh-CN"/>
        </w:rPr>
        <w:t>用于</w:t>
      </w:r>
      <w:r w:rsidRPr="00801DBE">
        <w:rPr>
          <w:lang w:eastAsia="zh-CN"/>
        </w:rPr>
        <w:t>启用或者</w:t>
      </w:r>
      <w:r w:rsidRPr="00801DBE">
        <w:rPr>
          <w:rFonts w:hint="eastAsia"/>
          <w:lang w:eastAsia="zh-CN"/>
        </w:rPr>
        <w:t>在</w:t>
      </w:r>
      <w:r w:rsidRPr="00801DBE">
        <w:rPr>
          <w:lang w:eastAsia="zh-CN"/>
        </w:rPr>
        <w:t>暂停后恢复使用</w:t>
      </w:r>
      <w:r w:rsidRPr="00801DBE">
        <w:rPr>
          <w:rFonts w:hint="eastAsia"/>
          <w:lang w:eastAsia="zh-CN"/>
        </w:rPr>
        <w:t>超过（</w:t>
      </w:r>
      <w:r w:rsidRPr="00801DBE">
        <w:rPr>
          <w:rFonts w:hint="eastAsia"/>
          <w:lang w:eastAsia="zh-CN"/>
        </w:rPr>
        <w:t>2</w:t>
      </w:r>
      <w:r w:rsidRPr="00801DBE">
        <w:rPr>
          <w:rFonts w:hint="eastAsia"/>
          <w:lang w:eastAsia="zh-CN"/>
        </w:rPr>
        <w:t>至</w:t>
      </w:r>
      <w:r w:rsidRPr="00801DBE">
        <w:rPr>
          <w:rFonts w:hint="eastAsia"/>
          <w:lang w:eastAsia="zh-CN"/>
        </w:rPr>
        <w:t>3</w:t>
      </w:r>
      <w:r w:rsidRPr="00801DBE">
        <w:rPr>
          <w:rFonts w:hint="eastAsia"/>
          <w:lang w:eastAsia="zh-CN"/>
        </w:rPr>
        <w:t>）</w:t>
      </w:r>
      <w:r w:rsidRPr="00801DBE">
        <w:rPr>
          <w:rFonts w:hint="eastAsia"/>
          <w:szCs w:val="24"/>
          <w:lang w:val="en-US" w:eastAsia="zh-CN"/>
        </w:rPr>
        <w:t>个</w:t>
      </w:r>
      <w:r w:rsidRPr="00801DBE">
        <w:rPr>
          <w:szCs w:val="24"/>
          <w:lang w:val="en-US" w:eastAsia="zh-CN"/>
        </w:rPr>
        <w:t>不同的轨位</w:t>
      </w:r>
      <w:r w:rsidRPr="00801DBE">
        <w:rPr>
          <w:rFonts w:hint="eastAsia"/>
          <w:szCs w:val="24"/>
          <w:lang w:val="en-US" w:eastAsia="zh-CN"/>
        </w:rPr>
        <w:t>对</w:t>
      </w:r>
      <w:r w:rsidRPr="00801DBE">
        <w:rPr>
          <w:rFonts w:hint="eastAsia"/>
          <w:lang w:eastAsia="zh-CN"/>
        </w:rPr>
        <w:t>地</w:t>
      </w:r>
      <w:r w:rsidRPr="00801DBE">
        <w:rPr>
          <w:lang w:eastAsia="zh-CN"/>
        </w:rPr>
        <w:t>静止</w:t>
      </w:r>
      <w:r w:rsidRPr="00801DBE">
        <w:rPr>
          <w:rFonts w:hint="eastAsia"/>
          <w:lang w:eastAsia="zh-CN"/>
        </w:rPr>
        <w:t>轨道</w:t>
      </w:r>
      <w:r w:rsidRPr="00801DBE">
        <w:rPr>
          <w:lang w:eastAsia="zh-CN"/>
        </w:rPr>
        <w:t>卫星网络</w:t>
      </w:r>
      <w:r w:rsidRPr="00801DBE">
        <w:rPr>
          <w:rFonts w:hint="eastAsia"/>
          <w:lang w:eastAsia="zh-CN"/>
        </w:rPr>
        <w:t>的频率指配；</w:t>
      </w:r>
    </w:p>
    <w:p w:rsidR="005C0863" w:rsidRPr="0077438D" w:rsidRDefault="005C0863" w:rsidP="0077438D">
      <w:pPr>
        <w:rPr>
          <w:lang w:eastAsia="zh-CN"/>
        </w:rPr>
      </w:pPr>
      <w:r w:rsidRPr="0077438D">
        <w:rPr>
          <w:lang w:eastAsia="zh-CN"/>
        </w:rPr>
        <w:t>注</w:t>
      </w:r>
      <w:r w:rsidR="0077438D" w:rsidRPr="0077438D">
        <w:rPr>
          <w:rFonts w:hint="eastAsia"/>
          <w:lang w:eastAsia="zh-CN"/>
        </w:rPr>
        <w:t xml:space="preserve"> </w:t>
      </w:r>
      <w:r w:rsidR="0077438D" w:rsidRPr="0077438D">
        <w:rPr>
          <w:lang w:eastAsia="zh-CN"/>
        </w:rPr>
        <w:t xml:space="preserve">– </w:t>
      </w:r>
      <w:r w:rsidRPr="0077438D">
        <w:rPr>
          <w:rFonts w:eastAsia="STKaiti"/>
          <w:lang w:eastAsia="zh-CN"/>
        </w:rPr>
        <w:t>圆括号中的数字是象征性的，并且需要需要同其他主管部门在进一步讨论后，对什么是构成滥用的</w:t>
      </w:r>
      <w:r w:rsidR="0077438D" w:rsidRPr="0077438D">
        <w:rPr>
          <w:rFonts w:eastAsia="STKaiti"/>
          <w:lang w:eastAsia="zh-CN"/>
        </w:rPr>
        <w:t>“</w:t>
      </w:r>
      <w:r w:rsidRPr="0077438D">
        <w:rPr>
          <w:rFonts w:eastAsia="STKaiti"/>
          <w:lang w:eastAsia="zh-CN"/>
        </w:rPr>
        <w:t>卫星跳跃</w:t>
      </w:r>
      <w:r w:rsidR="0077438D" w:rsidRPr="0077438D">
        <w:rPr>
          <w:rFonts w:eastAsia="STKaiti"/>
          <w:lang w:eastAsia="zh-CN"/>
        </w:rPr>
        <w:t>”</w:t>
      </w:r>
      <w:r w:rsidRPr="0077438D">
        <w:rPr>
          <w:rFonts w:eastAsia="STKaiti"/>
          <w:lang w:eastAsia="zh-CN"/>
        </w:rPr>
        <w:t>尽量达成一个共识的解释。</w:t>
      </w:r>
    </w:p>
    <w:p w:rsidR="005C0863" w:rsidRPr="00801DBE" w:rsidRDefault="005C0863" w:rsidP="00A15D64">
      <w:pPr>
        <w:rPr>
          <w:lang w:eastAsia="zh-CN"/>
        </w:rPr>
      </w:pPr>
      <w:r w:rsidRPr="00801DBE">
        <w:rPr>
          <w:lang w:eastAsia="zh-CN"/>
        </w:rPr>
        <w:t>2</w:t>
      </w:r>
      <w:r w:rsidRPr="00801DBE">
        <w:rPr>
          <w:lang w:eastAsia="zh-CN"/>
        </w:rPr>
        <w:tab/>
      </w:r>
      <w:r w:rsidRPr="00801DBE">
        <w:rPr>
          <w:rFonts w:hint="eastAsia"/>
          <w:szCs w:val="24"/>
          <w:lang w:val="en-US" w:eastAsia="zh-CN"/>
        </w:rPr>
        <w:t>当</w:t>
      </w:r>
      <w:r w:rsidRPr="00801DBE">
        <w:rPr>
          <w:szCs w:val="24"/>
          <w:lang w:val="en-US" w:eastAsia="zh-CN"/>
        </w:rPr>
        <w:t>宣布启用或者</w:t>
      </w:r>
      <w:r w:rsidRPr="00801DBE">
        <w:rPr>
          <w:rFonts w:hint="eastAsia"/>
          <w:szCs w:val="24"/>
          <w:lang w:val="en-US" w:eastAsia="zh-CN"/>
        </w:rPr>
        <w:t>暂停后</w:t>
      </w:r>
      <w:r w:rsidRPr="00801DBE">
        <w:rPr>
          <w:szCs w:val="24"/>
          <w:lang w:val="en-US" w:eastAsia="zh-CN"/>
        </w:rPr>
        <w:t>的</w:t>
      </w:r>
      <w:r w:rsidRPr="00801DBE">
        <w:rPr>
          <w:rFonts w:hint="eastAsia"/>
          <w:szCs w:val="24"/>
          <w:lang w:val="en-US" w:eastAsia="zh-CN"/>
        </w:rPr>
        <w:t>恢复</w:t>
      </w:r>
      <w:r w:rsidRPr="00801DBE">
        <w:rPr>
          <w:szCs w:val="24"/>
          <w:lang w:val="en-US" w:eastAsia="zh-CN"/>
        </w:rPr>
        <w:t>使用对地静止轨道卫星</w:t>
      </w:r>
      <w:r w:rsidRPr="00801DBE">
        <w:rPr>
          <w:rFonts w:hint="eastAsia"/>
          <w:szCs w:val="24"/>
          <w:lang w:val="en-US" w:eastAsia="zh-CN"/>
        </w:rPr>
        <w:t>网络的频率指配，通知</w:t>
      </w:r>
      <w:r w:rsidRPr="00801DBE">
        <w:rPr>
          <w:szCs w:val="24"/>
          <w:lang w:val="en-US" w:eastAsia="zh-CN"/>
        </w:rPr>
        <w:t>的主管</w:t>
      </w:r>
      <w:r w:rsidRPr="00801DBE">
        <w:rPr>
          <w:rFonts w:hint="eastAsia"/>
          <w:szCs w:val="24"/>
          <w:lang w:val="en-US" w:eastAsia="zh-CN"/>
        </w:rPr>
        <w:t>部门需向</w:t>
      </w:r>
      <w:r w:rsidR="00A15D64">
        <w:rPr>
          <w:rFonts w:hint="eastAsia"/>
          <w:szCs w:val="24"/>
          <w:lang w:val="en-US" w:eastAsia="zh-CN"/>
        </w:rPr>
        <w:t>无线电通信局</w:t>
      </w:r>
      <w:r w:rsidRPr="00801DBE">
        <w:rPr>
          <w:rFonts w:hint="eastAsia"/>
          <w:szCs w:val="24"/>
          <w:lang w:val="en-US" w:eastAsia="zh-CN"/>
        </w:rPr>
        <w:t>指出其</w:t>
      </w:r>
      <w:r w:rsidRPr="00801DBE">
        <w:rPr>
          <w:szCs w:val="24"/>
          <w:lang w:val="en-US" w:eastAsia="zh-CN"/>
        </w:rPr>
        <w:t>完成</w:t>
      </w:r>
      <w:r w:rsidRPr="00801DBE">
        <w:rPr>
          <w:rFonts w:hint="eastAsia"/>
          <w:szCs w:val="24"/>
          <w:lang w:val="en-US" w:eastAsia="zh-CN"/>
        </w:rPr>
        <w:t>是通过</w:t>
      </w:r>
      <w:r w:rsidRPr="00801DBE">
        <w:rPr>
          <w:szCs w:val="24"/>
          <w:lang w:val="en-US" w:eastAsia="zh-CN"/>
        </w:rPr>
        <w:t>一</w:t>
      </w:r>
      <w:r w:rsidRPr="00801DBE">
        <w:rPr>
          <w:rFonts w:hint="eastAsia"/>
          <w:szCs w:val="24"/>
          <w:lang w:val="en-US" w:eastAsia="zh-CN"/>
        </w:rPr>
        <w:t>颗</w:t>
      </w:r>
      <w:r w:rsidRPr="00801DBE">
        <w:rPr>
          <w:szCs w:val="24"/>
          <w:lang w:val="en-US" w:eastAsia="zh-CN"/>
        </w:rPr>
        <w:t>新发射的卫星</w:t>
      </w:r>
      <w:r w:rsidRPr="00801DBE">
        <w:rPr>
          <w:rFonts w:hint="eastAsia"/>
          <w:szCs w:val="24"/>
          <w:lang w:val="en-US" w:eastAsia="zh-CN"/>
        </w:rPr>
        <w:t>还是</w:t>
      </w:r>
      <w:r w:rsidRPr="00801DBE">
        <w:rPr>
          <w:szCs w:val="24"/>
          <w:lang w:val="en-US" w:eastAsia="zh-CN"/>
        </w:rPr>
        <w:t>一</w:t>
      </w:r>
      <w:r w:rsidRPr="00801DBE">
        <w:rPr>
          <w:rFonts w:hint="eastAsia"/>
          <w:szCs w:val="24"/>
          <w:lang w:val="en-US" w:eastAsia="zh-CN"/>
        </w:rPr>
        <w:t>颗</w:t>
      </w:r>
      <w:r w:rsidRPr="00801DBE">
        <w:rPr>
          <w:szCs w:val="24"/>
          <w:lang w:val="en-US" w:eastAsia="zh-CN"/>
        </w:rPr>
        <w:t>在轨的卫星（</w:t>
      </w:r>
      <w:r w:rsidRPr="00801DBE">
        <w:rPr>
          <w:rFonts w:hint="eastAsia"/>
          <w:szCs w:val="24"/>
          <w:lang w:val="en-US" w:eastAsia="zh-CN"/>
        </w:rPr>
        <w:t>该</w:t>
      </w:r>
      <w:r w:rsidRPr="00801DBE">
        <w:rPr>
          <w:szCs w:val="24"/>
          <w:lang w:val="en-US" w:eastAsia="zh-CN"/>
        </w:rPr>
        <w:t>决议的</w:t>
      </w:r>
      <w:r w:rsidRPr="00801DBE">
        <w:rPr>
          <w:rFonts w:hint="eastAsia"/>
          <w:szCs w:val="24"/>
          <w:lang w:val="en-US" w:eastAsia="zh-CN"/>
        </w:rPr>
        <w:t>唯一</w:t>
      </w:r>
      <w:r w:rsidRPr="00801DBE">
        <w:rPr>
          <w:szCs w:val="24"/>
          <w:lang w:val="en-US" w:eastAsia="zh-CN"/>
        </w:rPr>
        <w:t>目的，一颗</w:t>
      </w:r>
      <w:r w:rsidRPr="00801DBE">
        <w:rPr>
          <w:rFonts w:hint="eastAsia"/>
          <w:szCs w:val="24"/>
          <w:lang w:val="en-US" w:eastAsia="zh-CN"/>
        </w:rPr>
        <w:t>新发射</w:t>
      </w:r>
      <w:r w:rsidRPr="00801DBE">
        <w:rPr>
          <w:szCs w:val="24"/>
          <w:lang w:val="en-US" w:eastAsia="zh-CN"/>
        </w:rPr>
        <w:t>的卫星是从未</w:t>
      </w:r>
      <w:r w:rsidRPr="00801DBE">
        <w:rPr>
          <w:rFonts w:hint="eastAsia"/>
          <w:szCs w:val="24"/>
          <w:lang w:val="en-US" w:eastAsia="zh-CN"/>
        </w:rPr>
        <w:t>用于</w:t>
      </w:r>
      <w:r w:rsidRPr="00801DBE">
        <w:rPr>
          <w:szCs w:val="24"/>
          <w:lang w:val="en-US" w:eastAsia="zh-CN"/>
        </w:rPr>
        <w:t>启用的或者恢复使用的</w:t>
      </w:r>
      <w:r w:rsidRPr="00801DBE">
        <w:rPr>
          <w:rFonts w:hint="eastAsia"/>
          <w:szCs w:val="24"/>
          <w:lang w:val="en-US" w:eastAsia="zh-CN"/>
        </w:rPr>
        <w:t>频率指配</w:t>
      </w:r>
      <w:r w:rsidRPr="00801DBE">
        <w:rPr>
          <w:szCs w:val="24"/>
          <w:lang w:val="en-US" w:eastAsia="zh-CN"/>
        </w:rPr>
        <w:t>）</w:t>
      </w:r>
      <w:r w:rsidRPr="00801DBE">
        <w:rPr>
          <w:rFonts w:hint="eastAsia"/>
          <w:szCs w:val="24"/>
          <w:lang w:val="en-US" w:eastAsia="zh-CN"/>
        </w:rPr>
        <w:t>；</w:t>
      </w:r>
    </w:p>
    <w:p w:rsidR="005C0863" w:rsidRPr="00801DBE" w:rsidRDefault="005C0863" w:rsidP="005C0863">
      <w:pPr>
        <w:rPr>
          <w:lang w:eastAsia="zh-CN"/>
        </w:rPr>
      </w:pPr>
      <w:r w:rsidRPr="00801DBE">
        <w:rPr>
          <w:lang w:eastAsia="zh-CN"/>
        </w:rPr>
        <w:t>3</w:t>
      </w:r>
      <w:r w:rsidRPr="00801DBE">
        <w:rPr>
          <w:lang w:eastAsia="zh-CN"/>
        </w:rPr>
        <w:tab/>
      </w:r>
      <w:r w:rsidRPr="00801DBE">
        <w:rPr>
          <w:rFonts w:hint="eastAsia"/>
          <w:lang w:eastAsia="zh-CN"/>
        </w:rPr>
        <w:t>当</w:t>
      </w:r>
      <w:r w:rsidRPr="00801DBE">
        <w:rPr>
          <w:lang w:eastAsia="zh-CN"/>
        </w:rPr>
        <w:t>通知的主管部门</w:t>
      </w:r>
      <w:r w:rsidRPr="00801DBE">
        <w:rPr>
          <w:rFonts w:hint="eastAsia"/>
          <w:lang w:eastAsia="zh-CN"/>
        </w:rPr>
        <w:t>根据</w:t>
      </w:r>
      <w:r w:rsidRPr="00801DBE">
        <w:rPr>
          <w:lang w:eastAsia="zh-CN"/>
        </w:rPr>
        <w:t>上述</w:t>
      </w:r>
      <w:r w:rsidRPr="00801DBE">
        <w:rPr>
          <w:rFonts w:ascii="STKaiti" w:eastAsia="STKaiti" w:hAnsi="STKaiti"/>
          <w:color w:val="000000"/>
          <w:lang w:eastAsia="zh-CN"/>
        </w:rPr>
        <w:t>做出决议</w:t>
      </w:r>
      <w:r w:rsidRPr="00576AF4">
        <w:rPr>
          <w:rFonts w:eastAsia="STKaiti"/>
          <w:color w:val="000000"/>
          <w:lang w:eastAsia="zh-CN"/>
        </w:rPr>
        <w:t>2</w:t>
      </w:r>
      <w:r w:rsidRPr="00801DBE">
        <w:rPr>
          <w:rFonts w:hint="eastAsia"/>
          <w:lang w:eastAsia="zh-CN"/>
        </w:rPr>
        <w:t>指出，用</w:t>
      </w:r>
      <w:r w:rsidRPr="00801DBE">
        <w:rPr>
          <w:lang w:eastAsia="zh-CN"/>
        </w:rPr>
        <w:t>一颗在轨卫星</w:t>
      </w:r>
      <w:r w:rsidRPr="00801DBE">
        <w:rPr>
          <w:rFonts w:hint="eastAsia"/>
          <w:lang w:eastAsia="zh-CN"/>
        </w:rPr>
        <w:t>启用</w:t>
      </w:r>
      <w:r w:rsidRPr="00801DBE">
        <w:rPr>
          <w:lang w:eastAsia="zh-CN"/>
        </w:rPr>
        <w:t>或者暂停后恢复使用对地静止轨道卫星网络</w:t>
      </w:r>
      <w:r w:rsidRPr="00801DBE">
        <w:rPr>
          <w:rFonts w:hint="eastAsia"/>
          <w:lang w:eastAsia="zh-CN"/>
        </w:rPr>
        <w:t>的频率指配，无线电</w:t>
      </w:r>
      <w:r w:rsidRPr="00801DBE">
        <w:rPr>
          <w:lang w:eastAsia="zh-CN"/>
        </w:rPr>
        <w:t>通信局</w:t>
      </w:r>
      <w:r w:rsidRPr="00801DBE">
        <w:rPr>
          <w:rFonts w:hint="eastAsia"/>
          <w:lang w:eastAsia="zh-CN"/>
        </w:rPr>
        <w:t>须</w:t>
      </w:r>
      <w:r w:rsidRPr="00801DBE">
        <w:rPr>
          <w:lang w:eastAsia="zh-CN"/>
        </w:rPr>
        <w:t>要求通知的主管部门指出</w:t>
      </w:r>
      <w:r w:rsidRPr="00801DBE">
        <w:rPr>
          <w:rFonts w:hint="eastAsia"/>
          <w:lang w:eastAsia="zh-CN"/>
        </w:rPr>
        <w:t>在轨</w:t>
      </w:r>
      <w:r w:rsidRPr="00801DBE">
        <w:rPr>
          <w:lang w:eastAsia="zh-CN"/>
        </w:rPr>
        <w:t>卫星</w:t>
      </w:r>
      <w:r w:rsidRPr="00801DBE">
        <w:rPr>
          <w:rFonts w:hint="eastAsia"/>
          <w:lang w:eastAsia="zh-CN"/>
        </w:rPr>
        <w:t>之前位于哪</w:t>
      </w:r>
      <w:r w:rsidRPr="00801DBE">
        <w:rPr>
          <w:lang w:eastAsia="zh-CN"/>
        </w:rPr>
        <w:t>个</w:t>
      </w:r>
      <w:r w:rsidRPr="00801DBE">
        <w:rPr>
          <w:rFonts w:hint="eastAsia"/>
          <w:lang w:eastAsia="zh-CN"/>
        </w:rPr>
        <w:t>轨道</w:t>
      </w:r>
      <w:r w:rsidRPr="00801DBE">
        <w:rPr>
          <w:lang w:eastAsia="zh-CN"/>
        </w:rPr>
        <w:t>位置</w:t>
      </w:r>
      <w:r w:rsidRPr="00801DBE">
        <w:rPr>
          <w:rFonts w:hint="eastAsia"/>
          <w:lang w:eastAsia="zh-CN"/>
        </w:rPr>
        <w:t>和</w:t>
      </w:r>
      <w:r w:rsidRPr="00801DBE">
        <w:rPr>
          <w:lang w:eastAsia="zh-CN"/>
        </w:rPr>
        <w:t>之前使用在轨卫星的轨道位置启用</w:t>
      </w:r>
      <w:r w:rsidRPr="00801DBE">
        <w:rPr>
          <w:rFonts w:hint="eastAsia"/>
          <w:lang w:eastAsia="zh-CN"/>
        </w:rPr>
        <w:t>了哪个卫星网络；</w:t>
      </w:r>
    </w:p>
    <w:p w:rsidR="005C0863" w:rsidRPr="00801DBE" w:rsidRDefault="005C0863" w:rsidP="005C0863">
      <w:pPr>
        <w:rPr>
          <w:lang w:eastAsia="zh-CN"/>
        </w:rPr>
      </w:pPr>
      <w:r w:rsidRPr="00801DBE">
        <w:rPr>
          <w:lang w:eastAsia="zh-CN"/>
        </w:rPr>
        <w:t>4</w:t>
      </w:r>
      <w:r w:rsidRPr="00801DBE">
        <w:rPr>
          <w:lang w:eastAsia="zh-CN"/>
        </w:rPr>
        <w:tab/>
      </w:r>
      <w:r w:rsidRPr="00801DBE">
        <w:rPr>
          <w:rFonts w:hint="eastAsia"/>
          <w:lang w:eastAsia="zh-CN"/>
        </w:rPr>
        <w:t>如果根据上述</w:t>
      </w:r>
      <w:r w:rsidRPr="00801DBE">
        <w:rPr>
          <w:rFonts w:ascii="STKaiti" w:eastAsia="STKaiti" w:hAnsi="STKaiti"/>
          <w:color w:val="000000"/>
          <w:lang w:eastAsia="zh-CN"/>
        </w:rPr>
        <w:t>做出决议</w:t>
      </w:r>
      <w:r w:rsidRPr="00576AF4">
        <w:rPr>
          <w:rFonts w:eastAsia="STKaiti"/>
          <w:color w:val="000000"/>
          <w:lang w:eastAsia="zh-CN"/>
        </w:rPr>
        <w:t>3</w:t>
      </w:r>
      <w:r w:rsidRPr="00801DBE">
        <w:rPr>
          <w:rFonts w:hint="eastAsia"/>
          <w:lang w:eastAsia="zh-CN"/>
        </w:rPr>
        <w:t>通知</w:t>
      </w:r>
      <w:r w:rsidRPr="00801DBE">
        <w:rPr>
          <w:lang w:eastAsia="zh-CN"/>
        </w:rPr>
        <w:t>的主管部门提供的信息</w:t>
      </w:r>
      <w:r w:rsidRPr="00801DBE">
        <w:rPr>
          <w:rFonts w:hint="eastAsia"/>
          <w:lang w:eastAsia="zh-CN"/>
        </w:rPr>
        <w:t>表明启用</w:t>
      </w:r>
      <w:r w:rsidRPr="00801DBE">
        <w:rPr>
          <w:lang w:eastAsia="zh-CN"/>
        </w:rPr>
        <w:t>或者暂停后恢复使用与上述</w:t>
      </w:r>
      <w:r w:rsidRPr="00E35FFA">
        <w:rPr>
          <w:rFonts w:ascii="STKaiti" w:eastAsia="STKaiti" w:hAnsi="STKaiti"/>
          <w:lang w:eastAsia="zh-CN"/>
        </w:rPr>
        <w:t>做出决议</w:t>
      </w:r>
      <w:r w:rsidRPr="00801DBE">
        <w:rPr>
          <w:rFonts w:hint="eastAsia"/>
          <w:lang w:eastAsia="zh-CN"/>
        </w:rPr>
        <w:t>1</w:t>
      </w:r>
      <w:r w:rsidRPr="00801DBE">
        <w:rPr>
          <w:rFonts w:hint="eastAsia"/>
          <w:lang w:eastAsia="zh-CN"/>
        </w:rPr>
        <w:t>有矛盾，那么无线电通信局</w:t>
      </w:r>
      <w:r w:rsidRPr="00801DBE">
        <w:rPr>
          <w:lang w:eastAsia="zh-CN"/>
        </w:rPr>
        <w:t>须将该案例提交无线电规则委员会；</w:t>
      </w:r>
    </w:p>
    <w:p w:rsidR="00842C0F" w:rsidRDefault="005C0863" w:rsidP="005C0863">
      <w:pPr>
        <w:rPr>
          <w:lang w:eastAsia="zh-CN"/>
        </w:rPr>
      </w:pPr>
      <w:r w:rsidRPr="00801DBE">
        <w:rPr>
          <w:lang w:eastAsia="zh-CN"/>
        </w:rPr>
        <w:t>5</w:t>
      </w:r>
      <w:r w:rsidRPr="00801DBE">
        <w:rPr>
          <w:lang w:eastAsia="zh-CN"/>
        </w:rPr>
        <w:tab/>
      </w:r>
      <w:r w:rsidRPr="00801DBE">
        <w:rPr>
          <w:rFonts w:hint="eastAsia"/>
          <w:lang w:eastAsia="zh-CN"/>
        </w:rPr>
        <w:t>如果按照根据上述</w:t>
      </w:r>
      <w:r w:rsidRPr="00801DBE">
        <w:rPr>
          <w:rFonts w:ascii="STKaiti" w:eastAsia="STKaiti" w:hAnsi="STKaiti"/>
          <w:color w:val="000000"/>
          <w:lang w:eastAsia="zh-CN"/>
        </w:rPr>
        <w:t>做出决议</w:t>
      </w:r>
      <w:r w:rsidRPr="00576AF4">
        <w:rPr>
          <w:rFonts w:eastAsia="STKaiti"/>
          <w:color w:val="000000"/>
          <w:lang w:eastAsia="zh-CN"/>
        </w:rPr>
        <w:t>4</w:t>
      </w:r>
      <w:r w:rsidRPr="00801DBE">
        <w:rPr>
          <w:rFonts w:hint="eastAsia"/>
          <w:lang w:eastAsia="zh-CN"/>
        </w:rPr>
        <w:t>无线电</w:t>
      </w:r>
      <w:r w:rsidRPr="00801DBE">
        <w:rPr>
          <w:lang w:eastAsia="zh-CN"/>
        </w:rPr>
        <w:t>通信局</w:t>
      </w:r>
      <w:r w:rsidRPr="00801DBE">
        <w:rPr>
          <w:rFonts w:hint="eastAsia"/>
          <w:lang w:eastAsia="zh-CN"/>
        </w:rPr>
        <w:t>所提交</w:t>
      </w:r>
      <w:r w:rsidRPr="00801DBE">
        <w:rPr>
          <w:lang w:eastAsia="zh-CN"/>
        </w:rPr>
        <w:t>案例的</w:t>
      </w:r>
      <w:r w:rsidRPr="00801DBE">
        <w:rPr>
          <w:rFonts w:hint="eastAsia"/>
          <w:lang w:eastAsia="zh-CN"/>
        </w:rPr>
        <w:t>审议</w:t>
      </w:r>
      <w:r w:rsidRPr="00801DBE">
        <w:rPr>
          <w:lang w:eastAsia="zh-CN"/>
        </w:rPr>
        <w:t>结果</w:t>
      </w:r>
      <w:r w:rsidRPr="00801DBE">
        <w:rPr>
          <w:rFonts w:hint="eastAsia"/>
          <w:lang w:eastAsia="zh-CN"/>
        </w:rPr>
        <w:t>，无线电</w:t>
      </w:r>
      <w:r w:rsidRPr="00801DBE">
        <w:rPr>
          <w:lang w:eastAsia="zh-CN"/>
        </w:rPr>
        <w:t>规则委员会</w:t>
      </w:r>
      <w:r w:rsidRPr="00801DBE">
        <w:rPr>
          <w:rFonts w:hint="eastAsia"/>
          <w:lang w:eastAsia="zh-CN"/>
        </w:rPr>
        <w:t>做出</w:t>
      </w:r>
      <w:r w:rsidRPr="00801DBE">
        <w:rPr>
          <w:lang w:eastAsia="zh-CN"/>
        </w:rPr>
        <w:t>结论：</w:t>
      </w:r>
      <w:r w:rsidRPr="00801DBE">
        <w:rPr>
          <w:rFonts w:hint="eastAsia"/>
          <w:lang w:eastAsia="zh-CN"/>
        </w:rPr>
        <w:t>启用或者暂停后</w:t>
      </w:r>
      <w:r w:rsidRPr="00801DBE">
        <w:rPr>
          <w:lang w:eastAsia="zh-CN"/>
        </w:rPr>
        <w:t>恢复使用</w:t>
      </w:r>
      <w:r w:rsidRPr="00801DBE">
        <w:rPr>
          <w:rFonts w:hint="eastAsia"/>
          <w:lang w:eastAsia="zh-CN"/>
        </w:rPr>
        <w:t>与上述</w:t>
      </w:r>
      <w:r w:rsidRPr="00801DBE">
        <w:rPr>
          <w:rFonts w:ascii="STKaiti" w:eastAsia="STKaiti" w:hAnsi="STKaiti"/>
          <w:color w:val="000000"/>
          <w:lang w:eastAsia="zh-CN"/>
        </w:rPr>
        <w:t>做出决议</w:t>
      </w:r>
      <w:r w:rsidRPr="00576AF4">
        <w:rPr>
          <w:rFonts w:eastAsia="STKaiti"/>
          <w:color w:val="000000"/>
          <w:lang w:eastAsia="zh-CN"/>
        </w:rPr>
        <w:t>1</w:t>
      </w:r>
      <w:r w:rsidRPr="00801DBE">
        <w:rPr>
          <w:rFonts w:hint="eastAsia"/>
          <w:lang w:eastAsia="zh-CN"/>
        </w:rPr>
        <w:t>相矛盾，</w:t>
      </w:r>
      <w:r w:rsidRPr="00801DBE">
        <w:rPr>
          <w:lang w:eastAsia="zh-CN"/>
        </w:rPr>
        <w:t>那么将</w:t>
      </w:r>
      <w:r w:rsidRPr="00801DBE">
        <w:rPr>
          <w:rFonts w:hint="eastAsia"/>
          <w:lang w:eastAsia="zh-CN"/>
        </w:rPr>
        <w:t>责成</w:t>
      </w:r>
      <w:r w:rsidRPr="00801DBE">
        <w:rPr>
          <w:lang w:eastAsia="zh-CN"/>
        </w:rPr>
        <w:t>无线电通信局审议对地静止轨道卫星</w:t>
      </w:r>
      <w:r w:rsidRPr="00801DBE">
        <w:rPr>
          <w:rFonts w:hint="eastAsia"/>
          <w:lang w:eastAsia="zh-CN"/>
        </w:rPr>
        <w:t>网络</w:t>
      </w:r>
      <w:r w:rsidRPr="00801DBE">
        <w:rPr>
          <w:lang w:eastAsia="zh-CN"/>
        </w:rPr>
        <w:t>的频率指配</w:t>
      </w:r>
      <w:r w:rsidRPr="00801DBE">
        <w:rPr>
          <w:rFonts w:hint="eastAsia"/>
          <w:lang w:eastAsia="zh-CN"/>
        </w:rPr>
        <w:t>作为未</w:t>
      </w:r>
      <w:r w:rsidRPr="00801DBE">
        <w:rPr>
          <w:lang w:eastAsia="zh-CN"/>
        </w:rPr>
        <w:t>启用或者</w:t>
      </w:r>
      <w:r w:rsidRPr="00801DBE">
        <w:rPr>
          <w:rFonts w:hint="eastAsia"/>
          <w:lang w:eastAsia="zh-CN"/>
        </w:rPr>
        <w:t>未</w:t>
      </w:r>
      <w:r w:rsidRPr="00801DBE">
        <w:rPr>
          <w:lang w:eastAsia="zh-CN"/>
        </w:rPr>
        <w:t>恢复使用</w:t>
      </w:r>
      <w:r w:rsidRPr="00801DBE">
        <w:rPr>
          <w:rFonts w:hint="eastAsia"/>
          <w:lang w:eastAsia="zh-CN"/>
        </w:rPr>
        <w:t>，</w:t>
      </w:r>
      <w:r w:rsidRPr="00801DBE">
        <w:rPr>
          <w:lang w:eastAsia="zh-CN"/>
        </w:rPr>
        <w:t>并且</w:t>
      </w:r>
      <w:r w:rsidRPr="00801DBE">
        <w:rPr>
          <w:rFonts w:hint="eastAsia"/>
          <w:lang w:eastAsia="zh-CN"/>
        </w:rPr>
        <w:t>实施</w:t>
      </w:r>
      <w:r w:rsidRPr="00801DBE">
        <w:rPr>
          <w:lang w:eastAsia="zh-CN"/>
        </w:rPr>
        <w:t>随后</w:t>
      </w:r>
      <w:r w:rsidRPr="00801DBE">
        <w:rPr>
          <w:rFonts w:hint="eastAsia"/>
          <w:lang w:eastAsia="zh-CN"/>
        </w:rPr>
        <w:t>适用</w:t>
      </w:r>
      <w:r w:rsidRPr="00801DBE">
        <w:rPr>
          <w:lang w:eastAsia="zh-CN"/>
        </w:rPr>
        <w:t>的规则程序。</w:t>
      </w:r>
    </w:p>
    <w:p w:rsidR="00842C0F" w:rsidRDefault="0096683D">
      <w:pPr>
        <w:pStyle w:val="Reasons"/>
        <w:rPr>
          <w:lang w:eastAsia="zh-CN"/>
        </w:rPr>
      </w:pPr>
      <w:r>
        <w:rPr>
          <w:b/>
          <w:lang w:eastAsia="zh-CN"/>
        </w:rPr>
        <w:t>理由：</w:t>
      </w:r>
      <w:r>
        <w:rPr>
          <w:lang w:eastAsia="zh-CN"/>
        </w:rPr>
        <w:tab/>
      </w:r>
      <w:r w:rsidR="009C137C" w:rsidRPr="00801DBE">
        <w:rPr>
          <w:rFonts w:hint="eastAsia"/>
          <w:lang w:eastAsia="zh-CN"/>
        </w:rPr>
        <w:t>该决议基于</w:t>
      </w:r>
      <w:r w:rsidR="009C137C" w:rsidRPr="00801DBE">
        <w:rPr>
          <w:lang w:eastAsia="zh-CN"/>
        </w:rPr>
        <w:t>下列</w:t>
      </w:r>
      <w:r w:rsidR="009C137C" w:rsidRPr="00801DBE">
        <w:rPr>
          <w:rFonts w:hint="eastAsia"/>
          <w:lang w:eastAsia="zh-CN"/>
        </w:rPr>
        <w:t>原则：</w:t>
      </w:r>
    </w:p>
    <w:p w:rsidR="00A15D64" w:rsidRDefault="009C137C" w:rsidP="00A15D64">
      <w:pPr>
        <w:pStyle w:val="Reasons"/>
        <w:ind w:left="1134" w:hanging="1134"/>
        <w:rPr>
          <w:lang w:eastAsia="zh-CN"/>
        </w:rPr>
      </w:pPr>
      <w:r w:rsidRPr="00A15D64">
        <w:rPr>
          <w:rFonts w:eastAsia="Times New Roman"/>
          <w:lang w:eastAsia="zh-CN"/>
        </w:rPr>
        <w:t>–</w:t>
      </w:r>
      <w:r w:rsidRPr="00A15D64">
        <w:rPr>
          <w:rFonts w:eastAsia="Times New Roman"/>
          <w:lang w:eastAsia="zh-CN"/>
        </w:rPr>
        <w:tab/>
      </w:r>
      <w:r w:rsidRPr="00A15D64">
        <w:rPr>
          <w:rFonts w:ascii="SimSun" w:hAnsi="SimSun" w:cs="SimSun" w:hint="eastAsia"/>
          <w:lang w:eastAsia="zh-CN"/>
        </w:rPr>
        <w:t>当宣布启用或者暂停后的恢复使用，主管部门需要指出其完成是通过一颗新发射的卫星还是一颗在轨的卫星（该决议的目的，一颗新发射的卫星是从未用于启用的或者恢复使用的频率指配）</w:t>
      </w:r>
      <w:r w:rsidR="009C73DB" w:rsidRPr="00A15D64">
        <w:rPr>
          <w:rFonts w:ascii="SimSun" w:hAnsi="SimSun" w:cs="SimSun" w:hint="eastAsia"/>
          <w:lang w:eastAsia="zh-CN"/>
        </w:rPr>
        <w:t>。</w:t>
      </w:r>
    </w:p>
    <w:p w:rsidR="00A15D64" w:rsidRDefault="009C137C" w:rsidP="00A15D64">
      <w:pPr>
        <w:pStyle w:val="Reasons"/>
        <w:ind w:left="1134" w:hanging="1134"/>
        <w:rPr>
          <w:lang w:eastAsia="zh-CN"/>
        </w:rPr>
      </w:pPr>
      <w:r w:rsidRPr="00801DBE">
        <w:rPr>
          <w:lang w:eastAsia="zh-CN"/>
        </w:rPr>
        <w:t>–</w:t>
      </w:r>
      <w:r w:rsidRPr="00801DBE">
        <w:rPr>
          <w:lang w:eastAsia="zh-CN"/>
        </w:rPr>
        <w:tab/>
      </w:r>
      <w:r w:rsidRPr="00801DBE">
        <w:rPr>
          <w:rFonts w:hint="eastAsia"/>
          <w:lang w:eastAsia="zh-CN"/>
        </w:rPr>
        <w:t>对于</w:t>
      </w:r>
      <w:r w:rsidRPr="00801DBE">
        <w:rPr>
          <w:lang w:eastAsia="zh-CN"/>
        </w:rPr>
        <w:t>滥用</w:t>
      </w:r>
      <w:r w:rsidRPr="00801DBE">
        <w:rPr>
          <w:rFonts w:ascii="SimSun" w:hAnsi="SimSun"/>
          <w:lang w:eastAsia="zh-CN"/>
        </w:rPr>
        <w:t>“</w:t>
      </w:r>
      <w:r w:rsidRPr="00801DBE">
        <w:rPr>
          <w:rFonts w:hint="eastAsia"/>
          <w:lang w:eastAsia="zh-CN"/>
        </w:rPr>
        <w:t>卫星</w:t>
      </w:r>
      <w:r w:rsidRPr="00801DBE">
        <w:rPr>
          <w:lang w:eastAsia="zh-CN"/>
        </w:rPr>
        <w:t>跳跃</w:t>
      </w:r>
      <w:r w:rsidRPr="00801DBE">
        <w:rPr>
          <w:rFonts w:ascii="SimSun" w:hAnsi="SimSun"/>
          <w:lang w:eastAsia="zh-CN"/>
        </w:rPr>
        <w:t>”</w:t>
      </w:r>
      <w:r w:rsidRPr="00801DBE">
        <w:rPr>
          <w:rFonts w:hint="eastAsia"/>
          <w:lang w:eastAsia="zh-CN"/>
        </w:rPr>
        <w:t>的</w:t>
      </w:r>
      <w:r w:rsidRPr="00801DBE">
        <w:rPr>
          <w:lang w:eastAsia="zh-CN"/>
        </w:rPr>
        <w:t>解释是</w:t>
      </w:r>
      <w:r w:rsidRPr="00801DBE">
        <w:rPr>
          <w:rFonts w:hint="eastAsia"/>
          <w:lang w:eastAsia="zh-CN"/>
        </w:rPr>
        <w:t>“在</w:t>
      </w:r>
      <w:r w:rsidRPr="00801DBE">
        <w:rPr>
          <w:lang w:eastAsia="zh-CN"/>
        </w:rPr>
        <w:t>一个给定的时期</w:t>
      </w:r>
      <w:r w:rsidRPr="00801DBE">
        <w:rPr>
          <w:rFonts w:hint="eastAsia"/>
          <w:lang w:eastAsia="zh-CN"/>
        </w:rPr>
        <w:t>之内（任意</w:t>
      </w:r>
      <w:r w:rsidRPr="00801DBE">
        <w:rPr>
          <w:lang w:eastAsia="zh-CN"/>
        </w:rPr>
        <w:t>1</w:t>
      </w:r>
      <w:r w:rsidRPr="00801DBE">
        <w:rPr>
          <w:rFonts w:hint="eastAsia"/>
          <w:lang w:eastAsia="zh-CN"/>
        </w:rPr>
        <w:t>年）启用</w:t>
      </w:r>
      <w:r w:rsidRPr="00801DBE">
        <w:rPr>
          <w:lang w:eastAsia="zh-CN"/>
        </w:rPr>
        <w:t>（</w:t>
      </w:r>
      <w:r w:rsidRPr="00801DBE">
        <w:rPr>
          <w:rFonts w:hint="eastAsia"/>
          <w:lang w:eastAsia="zh-CN"/>
        </w:rPr>
        <w:t>或者在</w:t>
      </w:r>
      <w:r w:rsidRPr="00801DBE">
        <w:rPr>
          <w:lang w:eastAsia="zh-CN"/>
        </w:rPr>
        <w:t>暂停后恢复使用）</w:t>
      </w:r>
      <w:r w:rsidRPr="00801DBE">
        <w:rPr>
          <w:rFonts w:hint="eastAsia"/>
          <w:lang w:eastAsia="zh-CN"/>
        </w:rPr>
        <w:t>并且</w:t>
      </w:r>
      <w:r w:rsidRPr="00801DBE">
        <w:rPr>
          <w:lang w:eastAsia="zh-CN"/>
        </w:rPr>
        <w:t>立刻暂停多次</w:t>
      </w:r>
      <w:r w:rsidRPr="00801DBE">
        <w:rPr>
          <w:rFonts w:hint="eastAsia"/>
          <w:lang w:eastAsia="zh-CN"/>
        </w:rPr>
        <w:t>（例如</w:t>
      </w:r>
      <w:r w:rsidRPr="00801DBE">
        <w:rPr>
          <w:lang w:eastAsia="zh-CN"/>
        </w:rPr>
        <w:t>2</w:t>
      </w:r>
      <w:r w:rsidRPr="00801DBE">
        <w:rPr>
          <w:rFonts w:hint="eastAsia"/>
          <w:lang w:eastAsia="zh-CN"/>
        </w:rPr>
        <w:t>次或</w:t>
      </w:r>
      <w:r w:rsidRPr="00801DBE">
        <w:rPr>
          <w:lang w:eastAsia="zh-CN"/>
        </w:rPr>
        <w:t>3</w:t>
      </w:r>
      <w:r w:rsidRPr="00801DBE">
        <w:rPr>
          <w:rFonts w:hint="eastAsia"/>
          <w:lang w:eastAsia="zh-CN"/>
        </w:rPr>
        <w:t>次）”（注</w:t>
      </w:r>
      <w:r w:rsidRPr="00801DBE">
        <w:rPr>
          <w:lang w:eastAsia="zh-CN"/>
        </w:rPr>
        <w:t>：</w:t>
      </w:r>
      <w:r w:rsidRPr="00801DBE">
        <w:rPr>
          <w:rFonts w:hint="eastAsia"/>
          <w:lang w:eastAsia="zh-CN"/>
        </w:rPr>
        <w:t>在圆</w:t>
      </w:r>
      <w:r w:rsidRPr="00801DBE">
        <w:rPr>
          <w:lang w:eastAsia="zh-CN"/>
        </w:rPr>
        <w:t>括号</w:t>
      </w:r>
      <w:r w:rsidRPr="00801DBE">
        <w:rPr>
          <w:rFonts w:hint="eastAsia"/>
          <w:lang w:eastAsia="zh-CN"/>
        </w:rPr>
        <w:t>内</w:t>
      </w:r>
      <w:r w:rsidRPr="00801DBE">
        <w:rPr>
          <w:lang w:eastAsia="zh-CN"/>
        </w:rPr>
        <w:t>总的数字是</w:t>
      </w:r>
      <w:r w:rsidRPr="00801DBE">
        <w:rPr>
          <w:rFonts w:hint="eastAsia"/>
          <w:lang w:eastAsia="zh-CN"/>
        </w:rPr>
        <w:t>象征性的</w:t>
      </w:r>
      <w:r w:rsidRPr="00801DBE">
        <w:rPr>
          <w:lang w:eastAsia="zh-CN"/>
        </w:rPr>
        <w:t>，需要同其他主管部门在</w:t>
      </w:r>
      <w:r w:rsidRPr="00801DBE">
        <w:rPr>
          <w:lang w:eastAsia="zh-CN"/>
        </w:rPr>
        <w:t>CPM</w:t>
      </w:r>
      <w:r w:rsidRPr="00801DBE">
        <w:rPr>
          <w:lang w:eastAsia="zh-CN"/>
        </w:rPr>
        <w:t>期间进一步讨论后</w:t>
      </w:r>
      <w:r w:rsidRPr="00801DBE">
        <w:rPr>
          <w:rFonts w:hint="eastAsia"/>
          <w:lang w:eastAsia="zh-CN"/>
        </w:rPr>
        <w:t>，对什么是构成</w:t>
      </w:r>
      <w:r w:rsidRPr="00801DBE">
        <w:rPr>
          <w:lang w:eastAsia="zh-CN"/>
        </w:rPr>
        <w:t>滥用的</w:t>
      </w:r>
      <w:r w:rsidRPr="00801DBE">
        <w:rPr>
          <w:rFonts w:hint="eastAsia"/>
          <w:lang w:eastAsia="zh-CN"/>
        </w:rPr>
        <w:t>“</w:t>
      </w:r>
      <w:r w:rsidRPr="00801DBE">
        <w:rPr>
          <w:lang w:eastAsia="zh-CN"/>
        </w:rPr>
        <w:t>卫星跳跃</w:t>
      </w:r>
      <w:r w:rsidRPr="00801DBE">
        <w:rPr>
          <w:rFonts w:hint="eastAsia"/>
          <w:lang w:eastAsia="zh-CN"/>
        </w:rPr>
        <w:t>”尽量</w:t>
      </w:r>
      <w:r w:rsidRPr="00801DBE">
        <w:rPr>
          <w:lang w:eastAsia="zh-CN"/>
        </w:rPr>
        <w:t>达成一个共识的解释）</w:t>
      </w:r>
      <w:r w:rsidR="009C73DB">
        <w:rPr>
          <w:rFonts w:hint="eastAsia"/>
          <w:lang w:eastAsia="zh-CN"/>
        </w:rPr>
        <w:t>。</w:t>
      </w:r>
    </w:p>
    <w:p w:rsidR="00A15D64" w:rsidRDefault="009C137C" w:rsidP="00A15D64">
      <w:pPr>
        <w:pStyle w:val="Reasons"/>
        <w:ind w:left="1134" w:hanging="1134"/>
        <w:rPr>
          <w:lang w:eastAsia="zh-CN"/>
        </w:rPr>
      </w:pPr>
      <w:r w:rsidRPr="00801DBE">
        <w:rPr>
          <w:lang w:eastAsia="zh-CN"/>
        </w:rPr>
        <w:t>–</w:t>
      </w:r>
      <w:r w:rsidRPr="00801DBE">
        <w:rPr>
          <w:lang w:eastAsia="zh-CN"/>
        </w:rPr>
        <w:tab/>
      </w:r>
      <w:r w:rsidRPr="00801DBE">
        <w:rPr>
          <w:rFonts w:hint="eastAsia"/>
          <w:lang w:eastAsia="zh-CN"/>
        </w:rPr>
        <w:t>如果一个</w:t>
      </w:r>
      <w:r w:rsidRPr="00801DBE">
        <w:rPr>
          <w:lang w:eastAsia="zh-CN"/>
        </w:rPr>
        <w:t>卫星网络</w:t>
      </w:r>
      <w:r w:rsidRPr="00801DBE">
        <w:rPr>
          <w:rFonts w:hint="eastAsia"/>
          <w:lang w:eastAsia="zh-CN"/>
        </w:rPr>
        <w:t>通过</w:t>
      </w:r>
      <w:r w:rsidRPr="00801DBE">
        <w:rPr>
          <w:lang w:eastAsia="zh-CN"/>
        </w:rPr>
        <w:t>一个在轨卫星</w:t>
      </w:r>
      <w:r w:rsidRPr="00801DBE">
        <w:rPr>
          <w:rFonts w:hint="eastAsia"/>
          <w:lang w:eastAsia="zh-CN"/>
        </w:rPr>
        <w:t>完成</w:t>
      </w:r>
      <w:r w:rsidRPr="00801DBE">
        <w:rPr>
          <w:lang w:eastAsia="zh-CN"/>
        </w:rPr>
        <w:t>启用（</w:t>
      </w:r>
      <w:r w:rsidRPr="00801DBE">
        <w:rPr>
          <w:rFonts w:hint="eastAsia"/>
          <w:lang w:eastAsia="zh-CN"/>
        </w:rPr>
        <w:t>或者在</w:t>
      </w:r>
      <w:r w:rsidRPr="00801DBE">
        <w:rPr>
          <w:lang w:eastAsia="zh-CN"/>
        </w:rPr>
        <w:t>暂停后恢复使用）</w:t>
      </w:r>
      <w:r w:rsidRPr="00801DBE">
        <w:rPr>
          <w:rFonts w:hint="eastAsia"/>
          <w:lang w:eastAsia="zh-CN"/>
        </w:rPr>
        <w:t>，无线电通信局</w:t>
      </w:r>
      <w:r w:rsidRPr="00801DBE">
        <w:rPr>
          <w:lang w:eastAsia="zh-CN"/>
        </w:rPr>
        <w:t>须请通知主管部门说明该在轨卫星原先所在的轨道位置以及用该在轨卫星在</w:t>
      </w:r>
      <w:r w:rsidRPr="00801DBE">
        <w:rPr>
          <w:rFonts w:hint="eastAsia"/>
          <w:lang w:eastAsia="zh-CN"/>
        </w:rPr>
        <w:t>原先的</w:t>
      </w:r>
      <w:r w:rsidRPr="00801DBE">
        <w:rPr>
          <w:lang w:eastAsia="zh-CN"/>
        </w:rPr>
        <w:t>轨道位置启用了哪一个卫星网路。</w:t>
      </w:r>
    </w:p>
    <w:p w:rsidR="00A15D64" w:rsidRDefault="009C137C" w:rsidP="00A15D64">
      <w:pPr>
        <w:pStyle w:val="Reasons"/>
        <w:ind w:left="1134" w:hanging="1134"/>
        <w:rPr>
          <w:lang w:eastAsia="zh-CN"/>
        </w:rPr>
      </w:pPr>
      <w:r w:rsidRPr="00801DBE">
        <w:rPr>
          <w:lang w:eastAsia="zh-CN"/>
        </w:rPr>
        <w:t>–</w:t>
      </w:r>
      <w:r w:rsidRPr="00801DBE">
        <w:rPr>
          <w:lang w:eastAsia="zh-CN"/>
        </w:rPr>
        <w:tab/>
      </w:r>
      <w:r w:rsidRPr="00801DBE">
        <w:rPr>
          <w:rFonts w:hint="eastAsia"/>
          <w:lang w:eastAsia="zh-CN"/>
        </w:rPr>
        <w:t>基于主管部门</w:t>
      </w:r>
      <w:r w:rsidRPr="00801DBE">
        <w:rPr>
          <w:lang w:eastAsia="zh-CN"/>
        </w:rPr>
        <w:t>的</w:t>
      </w:r>
      <w:r w:rsidRPr="00801DBE">
        <w:rPr>
          <w:rFonts w:hint="eastAsia"/>
          <w:lang w:eastAsia="zh-CN"/>
        </w:rPr>
        <w:t>这些</w:t>
      </w:r>
      <w:r w:rsidRPr="00801DBE">
        <w:rPr>
          <w:lang w:eastAsia="zh-CN"/>
        </w:rPr>
        <w:t>回答</w:t>
      </w:r>
      <w:r w:rsidRPr="00801DBE">
        <w:rPr>
          <w:rFonts w:hint="eastAsia"/>
          <w:lang w:eastAsia="zh-CN"/>
        </w:rPr>
        <w:t>，</w:t>
      </w:r>
      <w:r w:rsidR="00500033">
        <w:rPr>
          <w:rFonts w:hint="eastAsia"/>
          <w:lang w:eastAsia="zh-CN"/>
        </w:rPr>
        <w:t>无线电通信局</w:t>
      </w:r>
      <w:r w:rsidRPr="00801DBE">
        <w:rPr>
          <w:rFonts w:hint="eastAsia"/>
          <w:lang w:eastAsia="zh-CN"/>
        </w:rPr>
        <w:t>接受了</w:t>
      </w:r>
      <w:r w:rsidRPr="00801DBE">
        <w:rPr>
          <w:lang w:eastAsia="zh-CN"/>
        </w:rPr>
        <w:t>启用（</w:t>
      </w:r>
      <w:r w:rsidRPr="00801DBE">
        <w:rPr>
          <w:rFonts w:hint="eastAsia"/>
          <w:lang w:eastAsia="zh-CN"/>
        </w:rPr>
        <w:t>或者在</w:t>
      </w:r>
      <w:r w:rsidRPr="00801DBE">
        <w:rPr>
          <w:lang w:eastAsia="zh-CN"/>
        </w:rPr>
        <w:t>暂停后恢复使用）</w:t>
      </w:r>
      <w:r w:rsidRPr="00801DBE">
        <w:rPr>
          <w:rFonts w:hint="eastAsia"/>
          <w:lang w:eastAsia="zh-CN"/>
        </w:rPr>
        <w:t>或者</w:t>
      </w:r>
      <w:r w:rsidRPr="00801DBE">
        <w:rPr>
          <w:lang w:eastAsia="zh-CN"/>
        </w:rPr>
        <w:t>如果</w:t>
      </w:r>
      <w:r w:rsidRPr="00801DBE">
        <w:rPr>
          <w:rFonts w:hint="eastAsia"/>
          <w:lang w:eastAsia="zh-CN"/>
        </w:rPr>
        <w:t>回答显示滥用了“卫星</w:t>
      </w:r>
      <w:r w:rsidRPr="00801DBE">
        <w:rPr>
          <w:lang w:eastAsia="zh-CN"/>
        </w:rPr>
        <w:t>跳跃</w:t>
      </w:r>
      <w:r w:rsidRPr="00801DBE">
        <w:rPr>
          <w:rFonts w:ascii="SimSun" w:hAnsi="SimSun"/>
          <w:lang w:eastAsia="zh-CN"/>
        </w:rPr>
        <w:t>”</w:t>
      </w:r>
      <w:r w:rsidRPr="00801DBE">
        <w:rPr>
          <w:rFonts w:hint="eastAsia"/>
          <w:lang w:eastAsia="zh-CN"/>
        </w:rPr>
        <w:t>，</w:t>
      </w:r>
      <w:r w:rsidRPr="00801DBE">
        <w:rPr>
          <w:lang w:eastAsia="zh-CN"/>
        </w:rPr>
        <w:t>将</w:t>
      </w:r>
      <w:r w:rsidRPr="00801DBE">
        <w:rPr>
          <w:rFonts w:hint="eastAsia"/>
          <w:lang w:eastAsia="zh-CN"/>
        </w:rPr>
        <w:t>该</w:t>
      </w:r>
      <w:r w:rsidRPr="00801DBE">
        <w:rPr>
          <w:lang w:eastAsia="zh-CN"/>
        </w:rPr>
        <w:t>案例</w:t>
      </w:r>
      <w:r w:rsidRPr="00801DBE">
        <w:rPr>
          <w:rFonts w:hint="eastAsia"/>
          <w:lang w:eastAsia="zh-CN"/>
        </w:rPr>
        <w:t>提交</w:t>
      </w:r>
      <w:r w:rsidRPr="00801DBE">
        <w:rPr>
          <w:lang w:eastAsia="zh-CN"/>
        </w:rPr>
        <w:t>RRB</w:t>
      </w:r>
      <w:r w:rsidRPr="00801DBE">
        <w:rPr>
          <w:rFonts w:hint="eastAsia"/>
          <w:lang w:eastAsia="zh-CN"/>
        </w:rPr>
        <w:t>。</w:t>
      </w:r>
    </w:p>
    <w:p w:rsidR="0035306F" w:rsidRDefault="009C137C" w:rsidP="00A15D64">
      <w:pPr>
        <w:pStyle w:val="Reasons"/>
        <w:ind w:left="1134" w:hanging="1134"/>
        <w:rPr>
          <w:lang w:eastAsia="zh-CN"/>
        </w:rPr>
      </w:pPr>
      <w:r w:rsidRPr="00801DBE">
        <w:rPr>
          <w:lang w:eastAsia="zh-CN"/>
        </w:rPr>
        <w:t>–</w:t>
      </w:r>
      <w:r w:rsidRPr="00801DBE">
        <w:rPr>
          <w:lang w:eastAsia="zh-CN"/>
        </w:rPr>
        <w:tab/>
      </w:r>
      <w:r w:rsidRPr="00801DBE">
        <w:rPr>
          <w:rFonts w:hint="eastAsia"/>
          <w:spacing w:val="4"/>
          <w:lang w:eastAsia="zh-CN"/>
        </w:rPr>
        <w:t>如果</w:t>
      </w:r>
      <w:r w:rsidRPr="00801DBE">
        <w:rPr>
          <w:spacing w:val="4"/>
          <w:lang w:eastAsia="zh-CN"/>
        </w:rPr>
        <w:t>RRB</w:t>
      </w:r>
      <w:r w:rsidRPr="009C137C">
        <w:rPr>
          <w:rFonts w:hint="eastAsia"/>
          <w:lang w:eastAsia="zh-CN"/>
        </w:rPr>
        <w:t>根据决议中的解释</w:t>
      </w:r>
      <w:r w:rsidRPr="00801DBE">
        <w:rPr>
          <w:rFonts w:hint="eastAsia"/>
          <w:spacing w:val="4"/>
          <w:lang w:eastAsia="zh-CN"/>
        </w:rPr>
        <w:t>，做出结论启用（或者在暂停后恢复使用）是滥用</w:t>
      </w:r>
      <w:r w:rsidRPr="00801DBE">
        <w:rPr>
          <w:rFonts w:ascii="SimSun" w:hAnsi="SimSun"/>
          <w:spacing w:val="4"/>
          <w:lang w:eastAsia="zh-CN"/>
        </w:rPr>
        <w:t>“</w:t>
      </w:r>
      <w:r w:rsidRPr="00801DBE">
        <w:rPr>
          <w:rFonts w:hint="eastAsia"/>
          <w:lang w:eastAsia="zh-CN"/>
        </w:rPr>
        <w:t>卫星跳跃</w:t>
      </w:r>
      <w:r w:rsidRPr="00801DBE">
        <w:rPr>
          <w:rFonts w:ascii="SimSun" w:hAnsi="SimSun"/>
          <w:lang w:eastAsia="zh-CN"/>
        </w:rPr>
        <w:t>”</w:t>
      </w:r>
      <w:r w:rsidRPr="00801DBE">
        <w:rPr>
          <w:rFonts w:hint="eastAsia"/>
          <w:lang w:eastAsia="zh-CN"/>
        </w:rPr>
        <w:t>，那么就不接受启用（或者在暂停后恢复使用），并且</w:t>
      </w:r>
      <w:r w:rsidR="00A15D64">
        <w:rPr>
          <w:rFonts w:hint="eastAsia"/>
          <w:lang w:eastAsia="zh-CN"/>
        </w:rPr>
        <w:t>无线电通信</w:t>
      </w:r>
      <w:r w:rsidR="00A15D64">
        <w:rPr>
          <w:lang w:eastAsia="zh-CN"/>
        </w:rPr>
        <w:t>局</w:t>
      </w:r>
      <w:r w:rsidRPr="00801DBE">
        <w:rPr>
          <w:rFonts w:hint="eastAsia"/>
          <w:lang w:eastAsia="zh-CN"/>
        </w:rPr>
        <w:t>被赋予任务实施适当的规则后果。</w:t>
      </w:r>
    </w:p>
    <w:p w:rsidR="0077438D" w:rsidRDefault="0077438D" w:rsidP="00A15D64">
      <w:pPr>
        <w:pStyle w:val="Reasons"/>
        <w:ind w:left="1134" w:hanging="1134"/>
        <w:rPr>
          <w:rFonts w:hint="eastAsia"/>
          <w:lang w:eastAsia="zh-CN"/>
        </w:rPr>
      </w:pPr>
      <w:bookmarkStart w:id="20" w:name="_GoBack"/>
      <w:bookmarkEnd w:id="20"/>
    </w:p>
    <w:p w:rsidR="0035306F" w:rsidRDefault="0035306F" w:rsidP="0035306F">
      <w:pPr>
        <w:jc w:val="center"/>
      </w:pPr>
      <w:r>
        <w:t>______________</w:t>
      </w:r>
    </w:p>
    <w:sectPr w:rsidR="0035306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6683D" w:rsidRDefault="00A15D64" w:rsidP="0096683D">
    <w:pPr>
      <w:pStyle w:val="Footer"/>
      <w:tabs>
        <w:tab w:val="clear" w:pos="5954"/>
        <w:tab w:val="left" w:pos="6521"/>
      </w:tabs>
    </w:pPr>
    <w:fldSimple w:instr=" FILENAME \p  \* MERGEFORMAT ">
      <w:r w:rsidR="002B6088">
        <w:t>P:\CHI\ITU-R\CONF-R\CMR15\100\102ADD21ADD08C.docx</w:t>
      </w:r>
    </w:fldSimple>
    <w:r w:rsidR="0096683D">
      <w:rPr>
        <w:rFonts w:hint="eastAsia"/>
        <w:lang w:eastAsia="zh-CN"/>
      </w:rPr>
      <w:t xml:space="preserve"> (</w:t>
    </w:r>
    <w:r w:rsidR="0096683D">
      <w:rPr>
        <w:lang w:eastAsia="zh-CN"/>
      </w:rPr>
      <w:t>388790</w:t>
    </w:r>
    <w:r w:rsidR="0096683D">
      <w:rPr>
        <w:rFonts w:hint="eastAsia"/>
        <w:lang w:eastAsia="zh-CN"/>
      </w:rPr>
      <w:t>)</w:t>
    </w:r>
    <w:r w:rsidR="0096683D">
      <w:tab/>
    </w:r>
    <w:r w:rsidR="0096683D">
      <w:fldChar w:fldCharType="begin"/>
    </w:r>
    <w:r w:rsidR="0096683D">
      <w:instrText xml:space="preserve"> SAVEDATE \@ DD.MM.YY </w:instrText>
    </w:r>
    <w:r w:rsidR="0096683D">
      <w:fldChar w:fldCharType="separate"/>
    </w:r>
    <w:r w:rsidR="002B6088">
      <w:t>27.10.15</w:t>
    </w:r>
    <w:r w:rsidR="0096683D">
      <w:fldChar w:fldCharType="end"/>
    </w:r>
    <w:r w:rsidR="0096683D">
      <w:tab/>
    </w:r>
    <w:r w:rsidR="0096683D">
      <w:fldChar w:fldCharType="begin"/>
    </w:r>
    <w:r w:rsidR="0096683D">
      <w:instrText xml:space="preserve"> PRINTDATE \@ DD.MM.YY </w:instrText>
    </w:r>
    <w:r w:rsidR="0096683D">
      <w:fldChar w:fldCharType="separate"/>
    </w:r>
    <w:r w:rsidR="002B6088">
      <w:t>27.10.15</w:t>
    </w:r>
    <w:r w:rsidR="009668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2B6088" w:rsidP="0096683D">
    <w:pPr>
      <w:pStyle w:val="Footer"/>
      <w:tabs>
        <w:tab w:val="clear" w:pos="5954"/>
        <w:tab w:val="left" w:pos="6521"/>
      </w:tabs>
      <w:rPr>
        <w:lang w:val="en-US"/>
      </w:rPr>
    </w:pPr>
    <w:r>
      <w:fldChar w:fldCharType="begin"/>
    </w:r>
    <w:r>
      <w:instrText xml:space="preserve"> FILENAME \p  \* MERGEFORMAT </w:instrText>
    </w:r>
    <w:r>
      <w:fldChar w:fldCharType="separate"/>
    </w:r>
    <w:r>
      <w:t>P:\CHI\ITU-R\CONF-R\CMR15\100\102ADD21ADD08C.docx</w:t>
    </w:r>
    <w:r>
      <w:fldChar w:fldCharType="end"/>
    </w:r>
    <w:r w:rsidR="0096683D">
      <w:rPr>
        <w:rFonts w:hint="eastAsia"/>
        <w:lang w:eastAsia="zh-CN"/>
      </w:rPr>
      <w:t xml:space="preserve"> (</w:t>
    </w:r>
    <w:r w:rsidR="0096683D">
      <w:rPr>
        <w:lang w:eastAsia="zh-CN"/>
      </w:rPr>
      <w:t>388790</w:t>
    </w:r>
    <w:r w:rsidR="0096683D">
      <w:rPr>
        <w:rFonts w:hint="eastAsia"/>
        <w:lang w:eastAsia="zh-CN"/>
      </w:rPr>
      <w:t>)</w:t>
    </w:r>
    <w:r w:rsidR="0096683D">
      <w:tab/>
    </w:r>
    <w:r w:rsidR="0096683D">
      <w:fldChar w:fldCharType="begin"/>
    </w:r>
    <w:r w:rsidR="0096683D">
      <w:instrText xml:space="preserve"> SAVEDATE \@ DD.MM.YY </w:instrText>
    </w:r>
    <w:r w:rsidR="0096683D">
      <w:fldChar w:fldCharType="separate"/>
    </w:r>
    <w:r>
      <w:t>27.10.15</w:t>
    </w:r>
    <w:r w:rsidR="0096683D">
      <w:fldChar w:fldCharType="end"/>
    </w:r>
    <w:r w:rsidR="0096683D">
      <w:tab/>
    </w:r>
    <w:r w:rsidR="0096683D">
      <w:fldChar w:fldCharType="begin"/>
    </w:r>
    <w:r w:rsidR="0096683D">
      <w:instrText xml:space="preserve"> PRINTDATE \@ DD.MM.YY </w:instrText>
    </w:r>
    <w:r w:rsidR="0096683D">
      <w:fldChar w:fldCharType="separate"/>
    </w:r>
    <w:r>
      <w:t>27.10.15</w:t>
    </w:r>
    <w:r w:rsidR="0096683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608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102(Add.21)(Add.8)-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GF">
    <w15:presenceInfo w15:providerId="None" w15:userId="GF"/>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720A"/>
    <w:rsid w:val="0007191B"/>
    <w:rsid w:val="000909F0"/>
    <w:rsid w:val="000C09BA"/>
    <w:rsid w:val="000C1F1E"/>
    <w:rsid w:val="000C6AA7"/>
    <w:rsid w:val="000E26F6"/>
    <w:rsid w:val="00123C07"/>
    <w:rsid w:val="00166859"/>
    <w:rsid w:val="00167CF1"/>
    <w:rsid w:val="001765EC"/>
    <w:rsid w:val="001853E8"/>
    <w:rsid w:val="001B6360"/>
    <w:rsid w:val="001F4EA6"/>
    <w:rsid w:val="00214959"/>
    <w:rsid w:val="002260A6"/>
    <w:rsid w:val="002742B3"/>
    <w:rsid w:val="002A4C9C"/>
    <w:rsid w:val="002B509B"/>
    <w:rsid w:val="002B6088"/>
    <w:rsid w:val="002E2A59"/>
    <w:rsid w:val="002E4507"/>
    <w:rsid w:val="00305254"/>
    <w:rsid w:val="003169D2"/>
    <w:rsid w:val="00351D0A"/>
    <w:rsid w:val="0035306F"/>
    <w:rsid w:val="00371038"/>
    <w:rsid w:val="003B4BEF"/>
    <w:rsid w:val="003C6B45"/>
    <w:rsid w:val="003D4221"/>
    <w:rsid w:val="0041282E"/>
    <w:rsid w:val="00437869"/>
    <w:rsid w:val="00465A34"/>
    <w:rsid w:val="004A29B0"/>
    <w:rsid w:val="004C4554"/>
    <w:rsid w:val="004D2DEC"/>
    <w:rsid w:val="004F2BE6"/>
    <w:rsid w:val="00500033"/>
    <w:rsid w:val="00502DE8"/>
    <w:rsid w:val="00527E8A"/>
    <w:rsid w:val="00537025"/>
    <w:rsid w:val="00542E85"/>
    <w:rsid w:val="00562479"/>
    <w:rsid w:val="00576849"/>
    <w:rsid w:val="005A0ACB"/>
    <w:rsid w:val="005A2508"/>
    <w:rsid w:val="005C0863"/>
    <w:rsid w:val="005D42A2"/>
    <w:rsid w:val="005E08D2"/>
    <w:rsid w:val="005E7FD8"/>
    <w:rsid w:val="00622560"/>
    <w:rsid w:val="0063563B"/>
    <w:rsid w:val="00644391"/>
    <w:rsid w:val="00647712"/>
    <w:rsid w:val="00662E12"/>
    <w:rsid w:val="00691142"/>
    <w:rsid w:val="006B2315"/>
    <w:rsid w:val="006B67CE"/>
    <w:rsid w:val="006C38ED"/>
    <w:rsid w:val="006E6182"/>
    <w:rsid w:val="006F3C60"/>
    <w:rsid w:val="00736415"/>
    <w:rsid w:val="00770D2A"/>
    <w:rsid w:val="0077438D"/>
    <w:rsid w:val="007864F6"/>
    <w:rsid w:val="007B7C4B"/>
    <w:rsid w:val="007D2136"/>
    <w:rsid w:val="007E6B48"/>
    <w:rsid w:val="007F0FC5"/>
    <w:rsid w:val="007F5C36"/>
    <w:rsid w:val="008047DB"/>
    <w:rsid w:val="008129A9"/>
    <w:rsid w:val="008221A4"/>
    <w:rsid w:val="00824BD6"/>
    <w:rsid w:val="0083672D"/>
    <w:rsid w:val="00842C0F"/>
    <w:rsid w:val="00844734"/>
    <w:rsid w:val="00865DFB"/>
    <w:rsid w:val="00875E21"/>
    <w:rsid w:val="008A2BC9"/>
    <w:rsid w:val="008A7416"/>
    <w:rsid w:val="008B6852"/>
    <w:rsid w:val="008C26FF"/>
    <w:rsid w:val="008D1D14"/>
    <w:rsid w:val="008E1785"/>
    <w:rsid w:val="008E7127"/>
    <w:rsid w:val="008E7C8E"/>
    <w:rsid w:val="008F357A"/>
    <w:rsid w:val="00912959"/>
    <w:rsid w:val="00914AF9"/>
    <w:rsid w:val="00957F52"/>
    <w:rsid w:val="009657F9"/>
    <w:rsid w:val="0096683D"/>
    <w:rsid w:val="009936B3"/>
    <w:rsid w:val="0099525B"/>
    <w:rsid w:val="009C137C"/>
    <w:rsid w:val="009C72B7"/>
    <w:rsid w:val="009C73DB"/>
    <w:rsid w:val="00A0052C"/>
    <w:rsid w:val="00A11197"/>
    <w:rsid w:val="00A15D64"/>
    <w:rsid w:val="00A31B14"/>
    <w:rsid w:val="00A323DC"/>
    <w:rsid w:val="00A466E6"/>
    <w:rsid w:val="00A815BE"/>
    <w:rsid w:val="00A8284F"/>
    <w:rsid w:val="00AA5DA1"/>
    <w:rsid w:val="00AE369F"/>
    <w:rsid w:val="00B026CB"/>
    <w:rsid w:val="00B711CC"/>
    <w:rsid w:val="00B851D4"/>
    <w:rsid w:val="00B868FC"/>
    <w:rsid w:val="00B95072"/>
    <w:rsid w:val="00BB26CD"/>
    <w:rsid w:val="00C07239"/>
    <w:rsid w:val="00C364B1"/>
    <w:rsid w:val="00C40172"/>
    <w:rsid w:val="00C47D87"/>
    <w:rsid w:val="00C627F9"/>
    <w:rsid w:val="00C6584D"/>
    <w:rsid w:val="00C929E0"/>
    <w:rsid w:val="00CB4E5A"/>
    <w:rsid w:val="00CC73D7"/>
    <w:rsid w:val="00CF0AD7"/>
    <w:rsid w:val="00CF0BE1"/>
    <w:rsid w:val="00D52A14"/>
    <w:rsid w:val="00D60C7E"/>
    <w:rsid w:val="00D6206A"/>
    <w:rsid w:val="00D74599"/>
    <w:rsid w:val="00DA0469"/>
    <w:rsid w:val="00DD13B7"/>
    <w:rsid w:val="00DF3B0C"/>
    <w:rsid w:val="00E14984"/>
    <w:rsid w:val="00E22A25"/>
    <w:rsid w:val="00E275AE"/>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07F86D-032C-4A22-98C3-9F50455F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uiPriority w:val="39"/>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link w:val="Call"/>
    <w:locked/>
    <w:rsid w:val="009936B3"/>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9936B3"/>
    <w:rPr>
      <w:rFonts w:ascii="Times New Roman" w:hAnsi="Times New Roman"/>
      <w:sz w:val="24"/>
      <w:lang w:val="en-GB" w:eastAsia="en-US"/>
    </w:rPr>
  </w:style>
  <w:style w:type="character" w:customStyle="1" w:styleId="RestitleChar">
    <w:name w:val="Res_title Char"/>
    <w:link w:val="Restitle"/>
    <w:rsid w:val="009936B3"/>
    <w:rPr>
      <w:rFonts w:ascii="Times New Roman Bold" w:hAnsi="Times New Roman Bold"/>
      <w:b/>
      <w:sz w:val="28"/>
      <w:lang w:val="en-GB" w:eastAsia="en-US"/>
    </w:rPr>
  </w:style>
  <w:style w:type="character" w:customStyle="1" w:styleId="TabletitleChar">
    <w:name w:val="Table_title Char"/>
    <w:basedOn w:val="DefaultParagraphFont"/>
    <w:link w:val="Tabletitle"/>
    <w:locked/>
    <w:rsid w:val="009936B3"/>
    <w:rPr>
      <w:rFonts w:ascii="Times New Roman Bold" w:hAnsi="Times New Roman Bold"/>
      <w:b/>
      <w:lang w:val="en-GB" w:eastAsia="en-US"/>
    </w:rPr>
  </w:style>
  <w:style w:type="character" w:customStyle="1" w:styleId="enumlev1Char">
    <w:name w:val="enumlev1 Char"/>
    <w:basedOn w:val="DefaultParagraphFont"/>
    <w:link w:val="enumlev1"/>
    <w:rsid w:val="009C137C"/>
    <w:rPr>
      <w:rFonts w:ascii="Times New Roman" w:hAnsi="Times New Roman"/>
      <w:sz w:val="24"/>
      <w:lang w:val="en-GB" w:eastAsia="en-US"/>
    </w:rPr>
  </w:style>
  <w:style w:type="character" w:customStyle="1" w:styleId="NoteChar">
    <w:name w:val="Note Char"/>
    <w:link w:val="Note"/>
    <w:locked/>
    <w:rsid w:val="005C086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R15-WRC15-C-0102!A21-A8!MSW-C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AA4BED8F-0BCB-4D3C-AA46-789FD68AD0B3}">
  <ds:schemaRefs>
    <ds:schemaRef ds:uri="http://schemas.microsoft.com/office/infopath/2007/PartnerControls"/>
    <ds:schemaRef ds:uri="http://www.w3.org/XML/1998/namespace"/>
    <ds:schemaRef ds:uri="http://schemas.microsoft.com/office/2006/documentManagement/types"/>
    <ds:schemaRef ds:uri="http://purl.org/dc/terms/"/>
    <ds:schemaRef ds:uri="32a1a8c5-2265-4ebc-b7a0-2071e2c5c9bb"/>
    <ds:schemaRef ds:uri="http://purl.org/dc/elements/1.1/"/>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1909</Words>
  <Characters>2134</Characters>
  <Application>Microsoft Office Word</Application>
  <DocSecurity>0</DocSecurity>
  <Lines>97</Lines>
  <Paragraphs>46</Paragraphs>
  <ScaleCrop>false</ScaleCrop>
  <HeadingPairs>
    <vt:vector size="2" baseType="variant">
      <vt:variant>
        <vt:lpstr>Title</vt:lpstr>
      </vt:variant>
      <vt:variant>
        <vt:i4>1</vt:i4>
      </vt:variant>
    </vt:vector>
  </HeadingPairs>
  <TitlesOfParts>
    <vt:vector size="1" baseType="lpstr">
      <vt:lpstr>R15-WRC15-C-0102!A21-A8!MSW-C</vt:lpstr>
    </vt:vector>
  </TitlesOfParts>
  <Manager>General Secretariat - Pool</Manager>
  <Company>International Telecommunication Union (ITU)</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R15-WRC15-C-0102!A21-A8!MSW-C</dc:title>
  <dc:subject>World Radiocommunication Conference - 2015</dc:subject>
  <dc:creator>Documents Proposals Manager (DPM)</dc:creator>
  <cp:keywords>DPM_v5.2015.10.230_prod</cp:keywords>
  <dc:description/>
  <cp:lastModifiedBy>Zheng, Bingyue</cp:lastModifiedBy>
  <cp:revision>9</cp:revision>
  <cp:lastPrinted>2015-10-27T21:56:00Z</cp:lastPrinted>
  <dcterms:created xsi:type="dcterms:W3CDTF">2015-10-27T21:03:00Z</dcterms:created>
  <dcterms:modified xsi:type="dcterms:W3CDTF">2015-10-27T21:59:00Z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