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D2ED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D2E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Pr="009D2E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102(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9D2ED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.21)</w:t>
            </w:r>
            <w:r w:rsidR="005651C9" w:rsidRPr="009D2ED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D2ED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19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F04FC3" w:rsidRDefault="000F33D8" w:rsidP="00F04FC3">
            <w:pPr>
              <w:pStyle w:val="Source"/>
            </w:pPr>
            <w:bookmarkStart w:id="4" w:name="dsource" w:colFirst="0" w:colLast="0"/>
            <w:r w:rsidRPr="00F04FC3">
              <w:t>Корея (Республика)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731509" w:rsidRDefault="00731509" w:rsidP="00F04FC3">
            <w:pPr>
              <w:pStyle w:val="Title1"/>
            </w:pPr>
            <w:bookmarkStart w:id="5" w:name="dtitle1" w:colFirst="0" w:colLast="0"/>
            <w:bookmarkEnd w:id="4"/>
            <w:r w:rsidRPr="00F04FC3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7(E)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CA74EE" w:rsidRPr="009D2EDB" w:rsidRDefault="00F04FC3" w:rsidP="00F04FC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другие варианты в связи с Резолюцией 86 (</w:t>
      </w:r>
      <w:proofErr w:type="spellStart"/>
      <w:r w:rsidRPr="00126FFF">
        <w:t>Пересм</w:t>
      </w:r>
      <w:proofErr w:type="spellEnd"/>
      <w:r w:rsidRPr="00126FFF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126FFF">
        <w:rPr>
          <w:b/>
          <w:bCs/>
        </w:rPr>
        <w:t>86 (</w:t>
      </w:r>
      <w:proofErr w:type="spellStart"/>
      <w:r w:rsidRPr="00126FFF">
        <w:rPr>
          <w:b/>
          <w:bCs/>
        </w:rPr>
        <w:t>Пересм</w:t>
      </w:r>
      <w:proofErr w:type="spellEnd"/>
      <w:r w:rsidRPr="00126FFF">
        <w:rPr>
          <w:b/>
          <w:bCs/>
        </w:rPr>
        <w:t>. ВКР-07)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9D2EDB" w:rsidRDefault="00F04FC3" w:rsidP="00F04FC3">
      <w:r w:rsidRPr="00126FFF">
        <w:t>7(</w:t>
      </w:r>
      <w:r w:rsidRPr="00126FFF">
        <w:rPr>
          <w:lang w:val="fr-CA"/>
        </w:rPr>
        <w:t>E</w:t>
      </w:r>
      <w:r w:rsidRPr="00126FFF">
        <w:t>)</w:t>
      </w:r>
      <w:r w:rsidRPr="00126FFF">
        <w:tab/>
        <w:t>Вопрос Е − Неисправности спутника в течение девяностодневного периода ввода в действие</w:t>
      </w:r>
    </w:p>
    <w:p w:rsidR="00652826" w:rsidRPr="009D2EDB" w:rsidRDefault="00652826" w:rsidP="00652826">
      <w:pPr>
        <w:pStyle w:val="Headingb"/>
        <w:rPr>
          <w:lang w:val="en-US"/>
        </w:rPr>
      </w:pPr>
      <w:r>
        <w:rPr>
          <w:lang w:val="ru-RU"/>
        </w:rPr>
        <w:t>Введение</w:t>
      </w:r>
    </w:p>
    <w:p w:rsidR="00652826" w:rsidRPr="009D2EDB" w:rsidRDefault="009D2EDB" w:rsidP="00A70429">
      <w:r>
        <w:t>Республика</w:t>
      </w:r>
      <w:r w:rsidRPr="009D2EDB">
        <w:t xml:space="preserve"> </w:t>
      </w:r>
      <w:r>
        <w:t>Корея</w:t>
      </w:r>
      <w:r w:rsidRPr="009D2EDB">
        <w:t xml:space="preserve"> </w:t>
      </w:r>
      <w:r>
        <w:t>поддерживает</w:t>
      </w:r>
      <w:r w:rsidRPr="009D2EDB">
        <w:t xml:space="preserve"> </w:t>
      </w:r>
      <w:r>
        <w:t>метод</w:t>
      </w:r>
      <w:r w:rsidR="00652826" w:rsidRPr="009D2EDB">
        <w:t xml:space="preserve"> </w:t>
      </w:r>
      <w:r w:rsidR="00652826" w:rsidRPr="009D2EDB">
        <w:rPr>
          <w:lang w:val="en-US"/>
        </w:rPr>
        <w:t>E</w:t>
      </w:r>
      <w:r w:rsidR="00652826" w:rsidRPr="009D2EDB">
        <w:t xml:space="preserve">5 </w:t>
      </w:r>
      <w:r>
        <w:t>Отчета ПСК по пункту 7 повестки дня ВКР</w:t>
      </w:r>
      <w:r w:rsidR="00652826" w:rsidRPr="009D2EDB">
        <w:t>-15</w:t>
      </w:r>
      <w:r>
        <w:t>,</w:t>
      </w:r>
      <w:r w:rsidR="00652826" w:rsidRPr="009D2EDB">
        <w:t xml:space="preserve"> </w:t>
      </w:r>
      <w:r w:rsidR="00A70429">
        <w:t>В</w:t>
      </w:r>
      <w:r>
        <w:t>опрос</w:t>
      </w:r>
      <w:r w:rsidR="00652826" w:rsidRPr="009D2EDB">
        <w:rPr>
          <w:lang w:val="en-US"/>
        </w:rPr>
        <w:t> E</w:t>
      </w:r>
      <w:r w:rsidR="00652826" w:rsidRPr="009D2EDB">
        <w:t>.</w:t>
      </w:r>
    </w:p>
    <w:p w:rsidR="0003535B" w:rsidRPr="00652826" w:rsidRDefault="00652826" w:rsidP="00652826">
      <w:pPr>
        <w:pStyle w:val="Headingb"/>
        <w:rPr>
          <w:lang w:val="ru-RU"/>
        </w:rPr>
      </w:pPr>
      <w:r w:rsidRPr="009D2EDB">
        <w:rPr>
          <w:lang w:val="ru-RU"/>
        </w:rPr>
        <w:t>Предложения</w:t>
      </w:r>
    </w:p>
    <w:p w:rsidR="009B5CC2" w:rsidRPr="00F04FC3" w:rsidRDefault="009B5CC2" w:rsidP="00F04FC3">
      <w:r w:rsidRPr="00F04FC3">
        <w:br w:type="page"/>
      </w:r>
    </w:p>
    <w:p w:rsidR="008E2497" w:rsidRPr="00C25E64" w:rsidRDefault="00F04FC3" w:rsidP="00C25E64">
      <w:pPr>
        <w:pStyle w:val="ArtNo"/>
      </w:pPr>
      <w:bookmarkStart w:id="8" w:name="_Toc331607701"/>
      <w:r>
        <w:lastRenderedPageBreak/>
        <w:t xml:space="preserve">СТАТЬЯ </w:t>
      </w:r>
      <w:r w:rsidRPr="00C25E64">
        <w:rPr>
          <w:rStyle w:val="href"/>
        </w:rPr>
        <w:t>11</w:t>
      </w:r>
      <w:bookmarkEnd w:id="8"/>
    </w:p>
    <w:p w:rsidR="008E2497" w:rsidRPr="00195D83" w:rsidRDefault="00F04FC3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95D83">
        <w:t xml:space="preserve">Заявление и регистрация частотных </w:t>
      </w:r>
      <w:r w:rsidRPr="00195D83">
        <w:br/>
        <w:t>присвоений</w:t>
      </w:r>
      <w:r w:rsidRPr="007C7DC3">
        <w:rPr>
          <w:rStyle w:val="FootnoteReference"/>
          <w:b w:val="0"/>
          <w:bCs/>
        </w:rPr>
        <w:t>1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2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3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4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5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6</w:t>
      </w:r>
      <w:r w:rsidRPr="00195D83">
        <w:rPr>
          <w:rStyle w:val="FootnoteReference"/>
          <w:b w:val="0"/>
          <w:bCs/>
        </w:rPr>
        <w:t>,</w:t>
      </w:r>
      <w:r w:rsidRPr="00B035D1">
        <w:rPr>
          <w:b w:val="0"/>
          <w:bCs/>
        </w:rPr>
        <w:t xml:space="preserve"> </w:t>
      </w:r>
      <w:r w:rsidRPr="007C7DC3">
        <w:rPr>
          <w:rStyle w:val="FootnoteReference"/>
          <w:b w:val="0"/>
          <w:bCs/>
        </w:rPr>
        <w:t>7</w:t>
      </w:r>
      <w:r w:rsidRPr="00B035D1">
        <w:rPr>
          <w:rStyle w:val="FootnoteReference"/>
          <w:b w:val="0"/>
          <w:bCs/>
        </w:rPr>
        <w:t xml:space="preserve">, </w:t>
      </w:r>
      <w:r w:rsidRPr="007C7DC3">
        <w:rPr>
          <w:rStyle w:val="FootnoteReference"/>
          <w:b w:val="0"/>
          <w:bCs/>
        </w:rPr>
        <w:t>7</w:t>
      </w:r>
      <w:r w:rsidRPr="007C7DC3">
        <w:rPr>
          <w:rStyle w:val="FootnoteReference"/>
          <w:b w:val="0"/>
          <w:bCs/>
          <w:i/>
          <w:iCs/>
        </w:rPr>
        <w:t>bis</w:t>
      </w:r>
      <w:r w:rsidRPr="00195D83">
        <w:rPr>
          <w:b w:val="0"/>
          <w:bCs/>
          <w:sz w:val="16"/>
          <w:szCs w:val="16"/>
        </w:rPr>
        <w:t>     (ВКР-12)</w:t>
      </w:r>
      <w:bookmarkEnd w:id="9"/>
    </w:p>
    <w:p w:rsidR="008E2497" w:rsidRPr="005B2641" w:rsidRDefault="00F04FC3" w:rsidP="008E2497">
      <w:pPr>
        <w:pStyle w:val="Section1"/>
      </w:pPr>
      <w:bookmarkStart w:id="10" w:name="_Toc331607704"/>
      <w:r w:rsidRPr="005B2641">
        <w:t xml:space="preserve">Раздел II  –  Рассмотрение заявок и регистрация частотных присвоений </w:t>
      </w:r>
      <w:r w:rsidRPr="005B2641">
        <w:br/>
        <w:t>в Справочном регистре</w:t>
      </w:r>
      <w:bookmarkEnd w:id="10"/>
    </w:p>
    <w:p w:rsidR="006D0BA0" w:rsidRDefault="00F04FC3">
      <w:pPr>
        <w:pStyle w:val="Proposal"/>
      </w:pPr>
      <w:r>
        <w:t>MOD</w:t>
      </w:r>
      <w:r>
        <w:tab/>
        <w:t>KOR/102A21A5/1</w:t>
      </w:r>
    </w:p>
    <w:p w:rsidR="008E2497" w:rsidRPr="00195D83" w:rsidRDefault="00F04FC3" w:rsidP="008E2497">
      <w:r w:rsidRPr="00195D83">
        <w:rPr>
          <w:rStyle w:val="Artdef"/>
        </w:rPr>
        <w:t>11.44B</w:t>
      </w:r>
      <w:r w:rsidRPr="00195D83">
        <w:tab/>
      </w:r>
      <w:r w:rsidRPr="00195D83">
        <w:tab/>
        <w:t>Частотное присвоение космической станции на геостационарной спутниковой орбите должно рассматриваться как введенное в действие, если космическая станция на 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</w:t>
      </w:r>
      <w:ins w:id="11" w:author="Panina, Oxana" w:date="2015-10-27T11:50:00Z">
        <w:r w:rsidR="00450799" w:rsidRPr="00F04FC3">
          <w:rPr>
            <w:rStyle w:val="FootnoteReference"/>
            <w:rPrChange w:id="12" w:author="Panina, Oxana" w:date="2015-10-27T11:50:00Z">
              <w:rPr>
                <w:lang w:val="en-US"/>
              </w:rPr>
            </w:rPrChange>
          </w:rPr>
          <w:t>21</w:t>
        </w:r>
        <w:r w:rsidR="00450799" w:rsidRPr="00F04FC3">
          <w:rPr>
            <w:rStyle w:val="FootnoteReference"/>
            <w:i/>
            <w:iCs/>
            <w:rPrChange w:id="13" w:author="Panina, Oxana" w:date="2015-10-27T11:51:00Z">
              <w:rPr>
                <w:lang w:val="en-US"/>
              </w:rPr>
            </w:rPrChange>
          </w:rPr>
          <w:t>bis</w:t>
        </w:r>
      </w:ins>
      <w:r w:rsidRPr="00195D83">
        <w:t>.</w:t>
      </w:r>
      <w:r w:rsidRPr="00195D83">
        <w:rPr>
          <w:sz w:val="16"/>
          <w:szCs w:val="16"/>
        </w:rPr>
        <w:t>     (ВКР</w:t>
      </w:r>
      <w:r w:rsidRPr="00195D83">
        <w:rPr>
          <w:sz w:val="16"/>
          <w:szCs w:val="16"/>
        </w:rPr>
        <w:noBreakHyphen/>
        <w:t>12)</w:t>
      </w:r>
    </w:p>
    <w:p w:rsidR="006D0BA0" w:rsidRPr="00977E70" w:rsidRDefault="009A2120" w:rsidP="00977E70">
      <w:pPr>
        <w:pStyle w:val="Reasons"/>
      </w:pPr>
      <w:r w:rsidRPr="00977E70">
        <w:rPr>
          <w:b/>
          <w:bCs/>
        </w:rPr>
        <w:t>Основания</w:t>
      </w:r>
      <w:r w:rsidRPr="00977E70">
        <w:t>:</w:t>
      </w:r>
      <w:bookmarkStart w:id="14" w:name="_GoBack"/>
      <w:bookmarkEnd w:id="14"/>
    </w:p>
    <w:p w:rsidR="006D0BA0" w:rsidRDefault="00F04FC3">
      <w:pPr>
        <w:pStyle w:val="Proposal"/>
      </w:pPr>
      <w:r>
        <w:t>ADD</w:t>
      </w:r>
      <w:r>
        <w:tab/>
        <w:t>KOR/102A21A5/2</w:t>
      </w:r>
    </w:p>
    <w:p w:rsidR="00977E70" w:rsidRDefault="00977E70">
      <w:r>
        <w:t>_______________</w:t>
      </w:r>
    </w:p>
    <w:p w:rsidR="006D0BA0" w:rsidRPr="009D2EDB" w:rsidRDefault="00821695" w:rsidP="00821695">
      <w:pPr>
        <w:rPr>
          <w:lang w:val="en-US"/>
        </w:rPr>
      </w:pPr>
      <w:r>
        <w:rPr>
          <w:rStyle w:val="FootnoteReference"/>
          <w:rFonts w:eastAsia="SimSun"/>
          <w:lang w:val="en-US"/>
        </w:rPr>
        <w:t>21</w:t>
      </w:r>
      <w:r w:rsidRPr="00821695">
        <w:rPr>
          <w:rStyle w:val="FootnoteReference"/>
          <w:rFonts w:eastAsia="SimSun"/>
          <w:i/>
          <w:iCs/>
          <w:lang w:val="en-US"/>
        </w:rPr>
        <w:t>bis</w:t>
      </w:r>
      <w:r w:rsidRPr="00F718B3">
        <w:rPr>
          <w:rStyle w:val="FootnoteReference"/>
          <w:rFonts w:eastAsia="SimSun"/>
          <w:i/>
          <w:iCs/>
          <w:sz w:val="22"/>
          <w:szCs w:val="22"/>
          <w:lang w:val="en-US"/>
        </w:rPr>
        <w:t>  </w:t>
      </w:r>
      <w:r w:rsidR="009A2120" w:rsidRPr="00F04FC3">
        <w:rPr>
          <w:rStyle w:val="Artdef"/>
        </w:rPr>
        <w:t>11.44B.1</w:t>
      </w:r>
      <w:r w:rsidR="009A2120" w:rsidRPr="00A82531">
        <w:tab/>
        <w:t xml:space="preserve">В тех случаях, когда в течение периода ввода в действие заявленного частотного присвоения в девяносто дней согласно п. </w:t>
      </w:r>
      <w:r w:rsidR="009A2120" w:rsidRPr="00A82531">
        <w:rPr>
          <w:b/>
          <w:bCs/>
        </w:rPr>
        <w:t>11.44В</w:t>
      </w:r>
      <w:r w:rsidR="009A2120" w:rsidRPr="00A82531">
        <w:t xml:space="preserve"> на космической станции, расположенной на геостационарной спутниковой орбите, возникает неисправность, в результате которой космическая станция вследствие своего технического состояния не может осуществлять передачу или прием в рамках заявленного частотного присвоения, заявляющая администрация может уведомить об этом Бюро в течение шестидесяти дней после даты неисправности; Бюро рассматривает любые доказательства, представленные администрацией в отношении этой неисправности. Бюро проводит анализ доказательств, подготавливает отчет и просит Комитет принять решение. Комитет должен принять решение о том, считать ли период ввода в действие в девяносто дней завершенным, в зависимости от случая.</w:t>
      </w:r>
      <w:r w:rsidR="009A2120" w:rsidRPr="00A82531">
        <w:rPr>
          <w:sz w:val="16"/>
          <w:szCs w:val="16"/>
        </w:rPr>
        <w:t>     </w:t>
      </w:r>
      <w:r w:rsidR="009A2120" w:rsidRPr="009D2EDB">
        <w:rPr>
          <w:sz w:val="16"/>
          <w:lang w:val="en-US"/>
        </w:rPr>
        <w:t>(</w:t>
      </w:r>
      <w:r w:rsidR="009A2120" w:rsidRPr="00A82531">
        <w:rPr>
          <w:sz w:val="16"/>
        </w:rPr>
        <w:t>ВКР</w:t>
      </w:r>
      <w:r w:rsidR="009A2120" w:rsidRPr="009D2EDB">
        <w:rPr>
          <w:sz w:val="16"/>
          <w:lang w:val="en-US"/>
        </w:rPr>
        <w:noBreakHyphen/>
        <w:t>15)</w:t>
      </w:r>
    </w:p>
    <w:p w:rsidR="00977E70" w:rsidRPr="00A70429" w:rsidRDefault="00F04FC3" w:rsidP="00A70429">
      <w:pPr>
        <w:pStyle w:val="Reasons"/>
      </w:pPr>
      <w:r w:rsidRPr="00F04FC3">
        <w:rPr>
          <w:b/>
          <w:bCs/>
        </w:rPr>
        <w:t>Основания</w:t>
      </w:r>
      <w:r w:rsidRPr="009D2EDB">
        <w:t>:</w:t>
      </w:r>
      <w:r w:rsidRPr="009D2EDB">
        <w:tab/>
      </w:r>
      <w:r w:rsidR="009D2EDB" w:rsidRPr="00A70429">
        <w:t>В случае неисправности спутника в течение периода ввода в действие заявляющая администрация может уведомить об этом случае БР как можно скорее, но не позднее чем через шестьдесят дней после даты неисправности, представив все подтверждающие доказательства. БР</w:t>
      </w:r>
      <w:r w:rsidR="009D2EDB" w:rsidRPr="009D2EDB">
        <w:t xml:space="preserve"> рассмотрит эти</w:t>
      </w:r>
      <w:r w:rsidR="009D2EDB">
        <w:t xml:space="preserve"> </w:t>
      </w:r>
      <w:r w:rsidR="009D2EDB" w:rsidRPr="009D2EDB">
        <w:t xml:space="preserve">доказательства, </w:t>
      </w:r>
      <w:r w:rsidR="00A70429">
        <w:t>а</w:t>
      </w:r>
      <w:r w:rsidR="009D2EDB" w:rsidRPr="009D2EDB">
        <w:t xml:space="preserve"> РРК</w:t>
      </w:r>
      <w:r w:rsidR="009D2EDB" w:rsidRPr="00A70429">
        <w:t xml:space="preserve"> </w:t>
      </w:r>
      <w:r w:rsidR="009D2EDB" w:rsidRPr="009D2EDB">
        <w:t>должен</w:t>
      </w:r>
      <w:r w:rsidR="009D2EDB" w:rsidRPr="00A70429">
        <w:t xml:space="preserve"> </w:t>
      </w:r>
      <w:r w:rsidR="009D2EDB" w:rsidRPr="009D2EDB">
        <w:t>принять</w:t>
      </w:r>
      <w:r w:rsidR="009D2EDB" w:rsidRPr="00A70429">
        <w:t xml:space="preserve"> </w:t>
      </w:r>
      <w:r w:rsidR="009D2EDB" w:rsidRPr="009D2EDB">
        <w:t>соответствующее</w:t>
      </w:r>
      <w:r w:rsidR="00821695">
        <w:t xml:space="preserve"> решение по этому вопросу.</w:t>
      </w:r>
    </w:p>
    <w:p w:rsidR="00977E70" w:rsidRDefault="00977E70" w:rsidP="00977E70">
      <w:pPr>
        <w:spacing w:before="720"/>
        <w:jc w:val="center"/>
      </w:pPr>
      <w:r>
        <w:t>______________</w:t>
      </w:r>
    </w:p>
    <w:sectPr w:rsidR="00977E7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21695">
      <w:rPr>
        <w:noProof/>
        <w:lang w:val="fr-FR"/>
      </w:rPr>
      <w:t>P:\RUS\ITU-R\CONF-R\CMR15\100\102ADD21ADD05R.docx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1695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1695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01" w:rsidRPr="009D2EDB" w:rsidRDefault="007B4D01" w:rsidP="007B4D01">
    <w:pPr>
      <w:pStyle w:val="Footer"/>
      <w:rPr>
        <w:lang w:val="en-US"/>
      </w:rPr>
    </w:pPr>
    <w:r>
      <w:fldChar w:fldCharType="begin"/>
    </w:r>
    <w:r w:rsidRPr="009D2EDB">
      <w:rPr>
        <w:lang w:val="en-US"/>
      </w:rPr>
      <w:instrText xml:space="preserve"> FILENAME \p  \* MERGEFORMAT </w:instrText>
    </w:r>
    <w:r>
      <w:fldChar w:fldCharType="separate"/>
    </w:r>
    <w:r w:rsidR="00821695">
      <w:rPr>
        <w:lang w:val="en-US"/>
      </w:rPr>
      <w:t>P:\RUS\ITU-R\CONF-R\CMR15\100\102ADD21ADD05R.docx</w:t>
    </w:r>
    <w:r>
      <w:fldChar w:fldCharType="end"/>
    </w:r>
    <w:r>
      <w:t xml:space="preserve"> (388789)</w:t>
    </w:r>
    <w:r w:rsidRPr="009D2ED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1695">
      <w:t>29.10.15</w:t>
    </w:r>
    <w:r>
      <w:fldChar w:fldCharType="end"/>
    </w:r>
    <w:r w:rsidRPr="009D2ED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1695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D2EDB" w:rsidRDefault="00567276" w:rsidP="00DE2EBA">
    <w:pPr>
      <w:pStyle w:val="Footer"/>
      <w:rPr>
        <w:lang w:val="en-US"/>
      </w:rPr>
    </w:pPr>
    <w:r>
      <w:fldChar w:fldCharType="begin"/>
    </w:r>
    <w:r w:rsidRPr="009D2EDB">
      <w:rPr>
        <w:lang w:val="en-US"/>
      </w:rPr>
      <w:instrText xml:space="preserve"> FILENAME \p  \* MERGEFORMAT </w:instrText>
    </w:r>
    <w:r>
      <w:fldChar w:fldCharType="separate"/>
    </w:r>
    <w:r w:rsidR="00821695">
      <w:rPr>
        <w:lang w:val="en-US"/>
      </w:rPr>
      <w:t>P:\RUS\ITU-R\CONF-R\CMR15\100\102ADD21ADD05R.docx</w:t>
    </w:r>
    <w:r>
      <w:fldChar w:fldCharType="end"/>
    </w:r>
    <w:r w:rsidR="007B4D01">
      <w:t xml:space="preserve"> (388789)</w:t>
    </w:r>
    <w:r w:rsidRPr="009D2ED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1695">
      <w:t>29.10.15</w:t>
    </w:r>
    <w:r>
      <w:fldChar w:fldCharType="end"/>
    </w:r>
    <w:r w:rsidRPr="009D2ED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1695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718B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102(Add.21)(Add.5)-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0799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5F63"/>
    <w:rsid w:val="00652826"/>
    <w:rsid w:val="00657DE0"/>
    <w:rsid w:val="00692C06"/>
    <w:rsid w:val="006A6E9B"/>
    <w:rsid w:val="006D0BA0"/>
    <w:rsid w:val="00731509"/>
    <w:rsid w:val="00763F4F"/>
    <w:rsid w:val="00775720"/>
    <w:rsid w:val="007917AE"/>
    <w:rsid w:val="007A08B5"/>
    <w:rsid w:val="007B4D01"/>
    <w:rsid w:val="00811633"/>
    <w:rsid w:val="00812452"/>
    <w:rsid w:val="00815749"/>
    <w:rsid w:val="00821695"/>
    <w:rsid w:val="00872FC8"/>
    <w:rsid w:val="008B43F2"/>
    <w:rsid w:val="008C3257"/>
    <w:rsid w:val="009119CC"/>
    <w:rsid w:val="00917C0A"/>
    <w:rsid w:val="009325EC"/>
    <w:rsid w:val="00941A02"/>
    <w:rsid w:val="00977E70"/>
    <w:rsid w:val="009A2120"/>
    <w:rsid w:val="009B5CC2"/>
    <w:rsid w:val="009D2EDB"/>
    <w:rsid w:val="009E5FC8"/>
    <w:rsid w:val="00A117A3"/>
    <w:rsid w:val="00A138D0"/>
    <w:rsid w:val="00A141AF"/>
    <w:rsid w:val="00A2044F"/>
    <w:rsid w:val="00A4600A"/>
    <w:rsid w:val="00A57C04"/>
    <w:rsid w:val="00A61057"/>
    <w:rsid w:val="00A70429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701C5"/>
    <w:rsid w:val="00DE2EBA"/>
    <w:rsid w:val="00E2253F"/>
    <w:rsid w:val="00E43E99"/>
    <w:rsid w:val="00E5155F"/>
    <w:rsid w:val="00E65919"/>
    <w:rsid w:val="00E976C1"/>
    <w:rsid w:val="00ED6FA8"/>
    <w:rsid w:val="00F04FC3"/>
    <w:rsid w:val="00F21A03"/>
    <w:rsid w:val="00F65C19"/>
    <w:rsid w:val="00F718B3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F5EC5A-4F3F-4E53-8362-48B11F69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R15-WRC15-C-0102!A21-A5!MSW-R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7B18F7-3792-4EF0-8B05-AB0A154983DE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32a1a8c5-2265-4ebc-b7a0-2071e2c5c9bb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44FD6A-D41B-4C13-8818-1856C2F3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R15-WRC15-C-0102!A21-A5!MSW-R</vt:lpstr>
    </vt:vector>
  </TitlesOfParts>
  <Manager>General Secretariat - Pool</Manager>
  <Company>International Telecommunication Union (ITU)</Company>
  <LinksUpToDate>false</LinksUpToDate>
  <CharactersWithSpaces>3008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R15-WRC15-C-0102!A21-A5!MSW-R</dc:title>
  <dc:subject>World Radiocommunication Conference - 2015</dc:subject>
  <dc:creator>Documents Proposals Manager (DPM)</dc:creator>
  <cp:keywords>DPM_v5.2015.10.270_prod</cp:keywords>
  <dc:description/>
  <cp:lastModifiedBy>Panina, Oxana</cp:lastModifiedBy>
  <cp:revision>15</cp:revision>
  <cp:lastPrinted>2015-10-29T08:18:00Z</cp:lastPrinted>
  <dcterms:created xsi:type="dcterms:W3CDTF">2015-10-27T10:46:00Z</dcterms:created>
  <dcterms:modified xsi:type="dcterms:W3CDTF">2015-10-29T08:23:00Z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