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604A34" w:rsidTr="00C06161">
        <w:trPr>
          <w:cantSplit/>
        </w:trPr>
        <w:tc>
          <w:tcPr>
            <w:tcW w:w="6663" w:type="dxa"/>
          </w:tcPr>
          <w:p w:rsidR="0090121B" w:rsidRPr="00604A34" w:rsidRDefault="005D46FB" w:rsidP="00573935">
            <w:pPr>
              <w:spacing w:before="400" w:after="48"/>
              <w:rPr>
                <w:rFonts w:ascii="Verdana" w:hAnsi="Verdana"/>
                <w:position w:val="6"/>
              </w:rPr>
            </w:pPr>
            <w:r w:rsidRPr="00604A3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04A3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04A3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604A34" w:rsidRDefault="00CE7431" w:rsidP="00573935">
            <w:pPr>
              <w:spacing w:before="0"/>
              <w:jc w:val="right"/>
            </w:pPr>
            <w:bookmarkStart w:id="0" w:name="ditulogo"/>
            <w:bookmarkEnd w:id="0"/>
            <w:r w:rsidRPr="00604A34">
              <w:rPr>
                <w:noProof/>
                <w:lang w:val="en-US" w:eastAsia="zh-CN"/>
              </w:rPr>
              <w:drawing>
                <wp:inline distT="0" distB="0" distL="0" distR="0" wp14:anchorId="573A5911" wp14:editId="7477C4E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04A34" w:rsidTr="00C0616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604A34" w:rsidRDefault="00CE7431" w:rsidP="00573935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604A3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604A34" w:rsidRDefault="0090121B" w:rsidP="0057393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04A34" w:rsidTr="00C06161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604A34" w:rsidRDefault="0090121B" w:rsidP="0057393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604A34" w:rsidRDefault="0090121B" w:rsidP="0057393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04A34" w:rsidTr="00C06161">
        <w:trPr>
          <w:cantSplit/>
        </w:trPr>
        <w:tc>
          <w:tcPr>
            <w:tcW w:w="6663" w:type="dxa"/>
            <w:shd w:val="clear" w:color="auto" w:fill="auto"/>
          </w:tcPr>
          <w:p w:rsidR="0090121B" w:rsidRPr="00604A34" w:rsidRDefault="00AE658F" w:rsidP="0057393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4A3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604A34" w:rsidRDefault="00AE658F" w:rsidP="00573935">
            <w:pPr>
              <w:spacing w:before="0"/>
              <w:rPr>
                <w:rFonts w:ascii="Verdana" w:hAnsi="Verdana"/>
                <w:sz w:val="20"/>
              </w:rPr>
            </w:pPr>
            <w:r w:rsidRPr="00604A34">
              <w:rPr>
                <w:rFonts w:ascii="Verdana" w:eastAsia="SimSun" w:hAnsi="Verdana" w:cs="Traditional Arabic"/>
                <w:b/>
                <w:sz w:val="20"/>
              </w:rPr>
              <w:t>Addéndum 3 al</w:t>
            </w:r>
            <w:r w:rsidRPr="00604A34">
              <w:rPr>
                <w:rFonts w:ascii="Verdana" w:eastAsia="SimSun" w:hAnsi="Verdana" w:cs="Traditional Arabic"/>
                <w:b/>
                <w:sz w:val="20"/>
              </w:rPr>
              <w:br/>
              <w:t>Documento 102(Add.21)</w:t>
            </w:r>
            <w:r w:rsidR="0090121B" w:rsidRPr="00604A34">
              <w:rPr>
                <w:rFonts w:ascii="Verdana" w:hAnsi="Verdana"/>
                <w:b/>
                <w:sz w:val="20"/>
              </w:rPr>
              <w:t>-</w:t>
            </w:r>
            <w:r w:rsidRPr="00604A3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04A34" w:rsidTr="00C06161">
        <w:trPr>
          <w:cantSplit/>
        </w:trPr>
        <w:tc>
          <w:tcPr>
            <w:tcW w:w="6663" w:type="dxa"/>
            <w:shd w:val="clear" w:color="auto" w:fill="auto"/>
          </w:tcPr>
          <w:p w:rsidR="000A5B9A" w:rsidRPr="00604A34" w:rsidRDefault="000A5B9A" w:rsidP="0057393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604A34" w:rsidRDefault="000A5B9A" w:rsidP="0057393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4A34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604A34" w:rsidTr="00C06161">
        <w:trPr>
          <w:cantSplit/>
        </w:trPr>
        <w:tc>
          <w:tcPr>
            <w:tcW w:w="6663" w:type="dxa"/>
          </w:tcPr>
          <w:p w:rsidR="000A5B9A" w:rsidRPr="00604A34" w:rsidRDefault="000A5B9A" w:rsidP="0057393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604A34" w:rsidRDefault="000A5B9A" w:rsidP="0057393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4A3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04A34" w:rsidTr="006744FC">
        <w:trPr>
          <w:cantSplit/>
        </w:trPr>
        <w:tc>
          <w:tcPr>
            <w:tcW w:w="10031" w:type="dxa"/>
            <w:gridSpan w:val="2"/>
          </w:tcPr>
          <w:p w:rsidR="000A5B9A" w:rsidRPr="00604A34" w:rsidRDefault="000A5B9A" w:rsidP="0057393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04A34" w:rsidTr="0050008E">
        <w:trPr>
          <w:cantSplit/>
        </w:trPr>
        <w:tc>
          <w:tcPr>
            <w:tcW w:w="10031" w:type="dxa"/>
            <w:gridSpan w:val="2"/>
          </w:tcPr>
          <w:p w:rsidR="000A5B9A" w:rsidRPr="00604A34" w:rsidRDefault="000A5B9A" w:rsidP="00573935">
            <w:pPr>
              <w:pStyle w:val="Source"/>
            </w:pPr>
            <w:bookmarkStart w:id="2" w:name="dsource" w:colFirst="0" w:colLast="0"/>
            <w:r w:rsidRPr="00604A34">
              <w:t>Corea (República de)</w:t>
            </w:r>
          </w:p>
        </w:tc>
      </w:tr>
      <w:tr w:rsidR="000A5B9A" w:rsidRPr="00604A34" w:rsidTr="0050008E">
        <w:trPr>
          <w:cantSplit/>
        </w:trPr>
        <w:tc>
          <w:tcPr>
            <w:tcW w:w="10031" w:type="dxa"/>
            <w:gridSpan w:val="2"/>
          </w:tcPr>
          <w:p w:rsidR="000A5B9A" w:rsidRPr="00604A34" w:rsidRDefault="008325F2" w:rsidP="00573935">
            <w:pPr>
              <w:pStyle w:val="Title1"/>
            </w:pPr>
            <w:bookmarkStart w:id="3" w:name="dtitle1" w:colFirst="0" w:colLast="0"/>
            <w:bookmarkEnd w:id="2"/>
            <w:r w:rsidRPr="00604A34">
              <w:t>propuestas para los trabajos de la conferencia</w:t>
            </w:r>
          </w:p>
        </w:tc>
      </w:tr>
      <w:tr w:rsidR="000A5B9A" w:rsidRPr="00604A34" w:rsidTr="0050008E">
        <w:trPr>
          <w:cantSplit/>
        </w:trPr>
        <w:tc>
          <w:tcPr>
            <w:tcW w:w="10031" w:type="dxa"/>
            <w:gridSpan w:val="2"/>
          </w:tcPr>
          <w:p w:rsidR="000A5B9A" w:rsidRPr="00604A34" w:rsidRDefault="000A5B9A" w:rsidP="00573935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04A34" w:rsidTr="0050008E">
        <w:trPr>
          <w:cantSplit/>
        </w:trPr>
        <w:tc>
          <w:tcPr>
            <w:tcW w:w="10031" w:type="dxa"/>
            <w:gridSpan w:val="2"/>
          </w:tcPr>
          <w:p w:rsidR="000A5B9A" w:rsidRPr="00604A34" w:rsidRDefault="000A5B9A" w:rsidP="00573935">
            <w:pPr>
              <w:pStyle w:val="Agendaitem"/>
            </w:pPr>
            <w:bookmarkStart w:id="5" w:name="dtitle3" w:colFirst="0" w:colLast="0"/>
            <w:bookmarkEnd w:id="4"/>
            <w:r w:rsidRPr="00604A34">
              <w:t>Punto 7(C) del orden del día</w:t>
            </w:r>
          </w:p>
        </w:tc>
      </w:tr>
    </w:tbl>
    <w:bookmarkEnd w:id="5"/>
    <w:p w:rsidR="001C0E40" w:rsidRPr="00604A34" w:rsidRDefault="00F0415B" w:rsidP="00573935">
      <w:r w:rsidRPr="00604A34">
        <w:t>7</w:t>
      </w:r>
      <w:r w:rsidRPr="00604A34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604A34">
        <w:rPr>
          <w:b/>
          <w:bCs/>
        </w:rPr>
        <w:t>86 (Rev.CMR-07)</w:t>
      </w:r>
      <w:r w:rsidRPr="00604A34">
        <w:t>, para facilitar la utilización racional, eficaz y económica de las frecuencias radioeléctricas y toda órbita asociada, incluida la órbita de los satélites geoestacionarios;</w:t>
      </w:r>
    </w:p>
    <w:p w:rsidR="001C0E40" w:rsidRPr="00604A34" w:rsidRDefault="00F0415B" w:rsidP="00573935">
      <w:r w:rsidRPr="00604A34">
        <w:t xml:space="preserve">7(C) </w:t>
      </w:r>
      <w:r w:rsidRPr="00604A34">
        <w:tab/>
        <w:t xml:space="preserve">Tema C – Examen o posible cancelación del mecanismo de publicación anticipada para las redes de satélites sujetas a coordinación con arreglo a la Sección II del Artículo </w:t>
      </w:r>
      <w:r w:rsidRPr="00604A34">
        <w:rPr>
          <w:b/>
          <w:bCs/>
        </w:rPr>
        <w:t>9</w:t>
      </w:r>
      <w:r w:rsidRPr="00604A34">
        <w:t xml:space="preserve"> del Reglamento de Radiocomunicaciones</w:t>
      </w:r>
    </w:p>
    <w:p w:rsidR="00F0415B" w:rsidRPr="00604A34" w:rsidRDefault="00F0415B" w:rsidP="00C06161">
      <w:pPr>
        <w:pStyle w:val="Headingb"/>
        <w:spacing w:before="360"/>
      </w:pPr>
      <w:bookmarkStart w:id="6" w:name="_GoBack"/>
      <w:bookmarkEnd w:id="6"/>
      <w:r w:rsidRPr="00604A34">
        <w:t>Introduc</w:t>
      </w:r>
      <w:r w:rsidR="00604A34" w:rsidRPr="00604A34">
        <w:t>ció</w:t>
      </w:r>
      <w:r w:rsidRPr="00604A34">
        <w:t>n</w:t>
      </w:r>
    </w:p>
    <w:p w:rsidR="00F0415B" w:rsidRPr="00604A34" w:rsidRDefault="00604A34" w:rsidP="00573935">
      <w:pPr>
        <w:widowControl w:val="0"/>
        <w:rPr>
          <w:lang w:eastAsia="ko-KR"/>
        </w:rPr>
      </w:pPr>
      <w:r>
        <w:rPr>
          <w:lang w:eastAsia="ko-KR"/>
        </w:rPr>
        <w:t>La República de Corea apoya el Método C3, Opción B del Informe de la RPC para el punto 7, Tema C, del orden del día de la CMR-15</w:t>
      </w:r>
      <w:r w:rsidR="00F0415B" w:rsidRPr="00604A34">
        <w:rPr>
          <w:lang w:eastAsia="ko-KR"/>
        </w:rPr>
        <w:t>.</w:t>
      </w:r>
    </w:p>
    <w:p w:rsidR="00363A65" w:rsidRPr="00604A34" w:rsidRDefault="00F0415B" w:rsidP="00573935">
      <w:pPr>
        <w:pStyle w:val="Headingb"/>
      </w:pPr>
      <w:r w:rsidRPr="00604A34">
        <w:t>Prop</w:t>
      </w:r>
      <w:r w:rsidR="00604A34">
        <w:t>uesta</w:t>
      </w:r>
      <w:r w:rsidRPr="00604A34">
        <w:t>s</w:t>
      </w:r>
    </w:p>
    <w:p w:rsidR="008750A8" w:rsidRPr="00604A34" w:rsidRDefault="008750A8" w:rsidP="0057393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04A34">
        <w:br w:type="page"/>
      </w:r>
    </w:p>
    <w:p w:rsidR="00F008F3" w:rsidRPr="00604A34" w:rsidRDefault="00F0415B" w:rsidP="00573935">
      <w:pPr>
        <w:pStyle w:val="ArtNo"/>
      </w:pPr>
      <w:r w:rsidRPr="00604A34">
        <w:lastRenderedPageBreak/>
        <w:t xml:space="preserve">ARTÍCULO </w:t>
      </w:r>
      <w:r w:rsidRPr="00604A34">
        <w:rPr>
          <w:rStyle w:val="href"/>
        </w:rPr>
        <w:t>9</w:t>
      </w:r>
    </w:p>
    <w:p w:rsidR="00F008F3" w:rsidRPr="00604A34" w:rsidRDefault="00F0415B" w:rsidP="00573935">
      <w:pPr>
        <w:pStyle w:val="Arttitle"/>
        <w:rPr>
          <w:b w:val="0"/>
          <w:bCs/>
          <w:sz w:val="16"/>
        </w:rPr>
      </w:pPr>
      <w:r w:rsidRPr="00604A34">
        <w:t xml:space="preserve">Procedimiento para efectuar la coordinación u obtener el acuerdo </w:t>
      </w:r>
      <w:r w:rsidRPr="00604A34">
        <w:br/>
        <w:t>de otras administraciones</w:t>
      </w:r>
      <w:r w:rsidRPr="00604A34">
        <w:rPr>
          <w:rStyle w:val="FootnoteReference"/>
          <w:bCs/>
          <w:szCs w:val="18"/>
        </w:rPr>
        <w:t>1</w:t>
      </w:r>
      <w:r w:rsidRPr="00604A34">
        <w:rPr>
          <w:bCs/>
          <w:position w:val="6"/>
          <w:sz w:val="18"/>
          <w:szCs w:val="18"/>
        </w:rPr>
        <w:t xml:space="preserve">, </w:t>
      </w:r>
      <w:r w:rsidRPr="00604A34">
        <w:rPr>
          <w:rStyle w:val="FootnoteReference"/>
          <w:bCs/>
          <w:szCs w:val="18"/>
        </w:rPr>
        <w:t>2</w:t>
      </w:r>
      <w:r w:rsidRPr="00604A34">
        <w:rPr>
          <w:bCs/>
          <w:position w:val="6"/>
          <w:sz w:val="18"/>
          <w:szCs w:val="18"/>
        </w:rPr>
        <w:t xml:space="preserve">, </w:t>
      </w:r>
      <w:r w:rsidRPr="00604A34">
        <w:rPr>
          <w:rStyle w:val="FootnoteReference"/>
          <w:bCs/>
          <w:szCs w:val="18"/>
        </w:rPr>
        <w:t>3,</w:t>
      </w:r>
      <w:r w:rsidRPr="00604A34">
        <w:rPr>
          <w:bCs/>
          <w:position w:val="6"/>
          <w:sz w:val="18"/>
          <w:szCs w:val="18"/>
        </w:rPr>
        <w:t xml:space="preserve"> </w:t>
      </w:r>
      <w:r w:rsidRPr="00604A34">
        <w:rPr>
          <w:rStyle w:val="FootnoteReference"/>
          <w:bCs/>
          <w:szCs w:val="18"/>
        </w:rPr>
        <w:t>4</w:t>
      </w:r>
      <w:r w:rsidRPr="00604A34">
        <w:rPr>
          <w:bCs/>
          <w:position w:val="6"/>
          <w:sz w:val="18"/>
          <w:szCs w:val="18"/>
        </w:rPr>
        <w:t xml:space="preserve">, </w:t>
      </w:r>
      <w:r w:rsidRPr="00604A34">
        <w:rPr>
          <w:rStyle w:val="FootnoteReference"/>
          <w:bCs/>
          <w:szCs w:val="18"/>
        </w:rPr>
        <w:t>5</w:t>
      </w:r>
      <w:r w:rsidRPr="00604A34">
        <w:rPr>
          <w:bCs/>
          <w:position w:val="6"/>
          <w:sz w:val="18"/>
          <w:szCs w:val="18"/>
        </w:rPr>
        <w:t xml:space="preserve">, </w:t>
      </w:r>
      <w:r w:rsidRPr="00604A34">
        <w:rPr>
          <w:rStyle w:val="FootnoteReference"/>
          <w:bCs/>
          <w:szCs w:val="18"/>
        </w:rPr>
        <w:t>6</w:t>
      </w:r>
      <w:r w:rsidRPr="00604A34">
        <w:rPr>
          <w:bCs/>
          <w:position w:val="6"/>
          <w:sz w:val="18"/>
          <w:szCs w:val="18"/>
        </w:rPr>
        <w:t xml:space="preserve">, </w:t>
      </w:r>
      <w:r w:rsidRPr="00604A34">
        <w:rPr>
          <w:rStyle w:val="FootnoteReference"/>
          <w:bCs/>
          <w:szCs w:val="18"/>
        </w:rPr>
        <w:t>7</w:t>
      </w:r>
      <w:r w:rsidRPr="00604A34">
        <w:rPr>
          <w:bCs/>
          <w:position w:val="6"/>
          <w:sz w:val="18"/>
          <w:szCs w:val="18"/>
        </w:rPr>
        <w:t xml:space="preserve">, </w:t>
      </w:r>
      <w:r w:rsidRPr="00604A34">
        <w:rPr>
          <w:rStyle w:val="FootnoteReference"/>
          <w:bCs/>
          <w:szCs w:val="18"/>
        </w:rPr>
        <w:t>8, 8</w:t>
      </w:r>
      <w:r w:rsidRPr="00604A34">
        <w:rPr>
          <w:rStyle w:val="FootnoteReference"/>
          <w:bCs/>
          <w:i/>
          <w:iCs/>
          <w:szCs w:val="18"/>
        </w:rPr>
        <w:t>bis</w:t>
      </w:r>
      <w:r w:rsidRPr="00604A34">
        <w:rPr>
          <w:b w:val="0"/>
          <w:sz w:val="16"/>
          <w:szCs w:val="16"/>
        </w:rPr>
        <w:t>     </w:t>
      </w:r>
      <w:r w:rsidRPr="00604A34">
        <w:rPr>
          <w:b w:val="0"/>
          <w:sz w:val="16"/>
        </w:rPr>
        <w:t>(CMR-12)</w:t>
      </w:r>
    </w:p>
    <w:p w:rsidR="00F008F3" w:rsidRPr="00604A34" w:rsidRDefault="00F0415B" w:rsidP="00573935">
      <w:pPr>
        <w:pStyle w:val="Section1"/>
      </w:pPr>
      <w:r w:rsidRPr="00604A34">
        <w:t>Sección I – Publicación anticipada de la información relativa</w:t>
      </w:r>
      <w:r w:rsidRPr="00604A34">
        <w:br/>
        <w:t>a las redes o sistemas de satélites</w:t>
      </w:r>
    </w:p>
    <w:p w:rsidR="00F008F3" w:rsidRPr="00604A34" w:rsidRDefault="00F0415B" w:rsidP="00404C6C">
      <w:pPr>
        <w:pStyle w:val="Section2"/>
        <w:spacing w:before="240"/>
        <w:rPr>
          <w:bCs/>
          <w:iCs/>
        </w:rPr>
      </w:pPr>
      <w:r w:rsidRPr="00604A34">
        <w:rPr>
          <w:bCs/>
          <w:iCs/>
        </w:rPr>
        <w:t>Generalidades</w:t>
      </w:r>
    </w:p>
    <w:p w:rsidR="00FC6923" w:rsidRPr="00604A34" w:rsidRDefault="00F0415B" w:rsidP="00573935">
      <w:pPr>
        <w:pStyle w:val="Proposal"/>
      </w:pPr>
      <w:r w:rsidRPr="00604A34">
        <w:t>MOD</w:t>
      </w:r>
      <w:r w:rsidRPr="00604A34">
        <w:tab/>
        <w:t>KOR/102A21A3/1</w:t>
      </w:r>
    </w:p>
    <w:p w:rsidR="001D34FF" w:rsidRPr="00604A34" w:rsidRDefault="00F0415B" w:rsidP="00573935">
      <w:pPr>
        <w:pStyle w:val="Normalaftertitle"/>
      </w:pPr>
      <w:r w:rsidRPr="00604A34">
        <w:rPr>
          <w:rStyle w:val="Artdef"/>
        </w:rPr>
        <w:t>9.1</w:t>
      </w:r>
      <w:r w:rsidRPr="00604A34">
        <w:rPr>
          <w:rStyle w:val="Artdef"/>
        </w:rPr>
        <w:tab/>
      </w:r>
      <w:r w:rsidRPr="00604A34">
        <w:tab/>
      </w:r>
      <w:r w:rsidRPr="00604A34">
        <w:rPr>
          <w:color w:val="000000"/>
        </w:rPr>
        <w:t>Antes de iniciar cualquiera de las medidas previstas en este Artículo o en el Artículo </w:t>
      </w:r>
      <w:r w:rsidRPr="00604A34">
        <w:rPr>
          <w:b/>
          <w:bCs/>
          <w:color w:val="000000"/>
        </w:rPr>
        <w:t>11</w:t>
      </w:r>
      <w:r w:rsidRPr="00604A34">
        <w:rPr>
          <w:color w:val="000000"/>
        </w:rPr>
        <w:t xml:space="preserve"> con respecto a las asignaciones de frecuencia a una red o sistema de satélites, la administración interesada, o una</w:t>
      </w:r>
      <w:r w:rsidRPr="00604A34">
        <w:rPr>
          <w:rStyle w:val="FootnoteReference"/>
        </w:rPr>
        <w:t>9</w:t>
      </w:r>
      <w:r w:rsidRPr="00604A34">
        <w:rPr>
          <w:color w:val="000000"/>
        </w:rPr>
        <w:t xml:space="preserve"> que actúe en nombre de un grupo de administraciones nominadas, enviará a la Oficina, con anterioridad al procedimiento de coordinación descrito en la Sección II del Artículo </w:t>
      </w:r>
      <w:r w:rsidRPr="00604A34">
        <w:rPr>
          <w:b/>
          <w:color w:val="000000"/>
        </w:rPr>
        <w:t>9</w:t>
      </w:r>
      <w:r w:rsidRPr="00604A34">
        <w:rPr>
          <w:color w:val="000000"/>
        </w:rPr>
        <w:t xml:space="preserve">, cuando sea aplicable, una descripción general de la red o sistema para su publicación anticipada en la Circular Internacional de Información sobre Frecuencias (BR IFIC) con una antelación no superior a siete años y preferiblemente no inferior a dos a la fecha prevista de la puesta en servicio de la red o del sistema (véase también el número </w:t>
      </w:r>
      <w:r w:rsidRPr="00604A34">
        <w:rPr>
          <w:b/>
          <w:color w:val="000000"/>
        </w:rPr>
        <w:t>11.44</w:t>
      </w:r>
      <w:r w:rsidRPr="00604A34">
        <w:rPr>
          <w:color w:val="000000"/>
        </w:rPr>
        <w:t xml:space="preserve">). Las características que deben proporcionarse a estos efectos figuran en el Apéndice </w:t>
      </w:r>
      <w:r w:rsidRPr="00604A34">
        <w:rPr>
          <w:b/>
          <w:color w:val="000000"/>
        </w:rPr>
        <w:t>4</w:t>
      </w:r>
      <w:r w:rsidRPr="00604A34">
        <w:rPr>
          <w:color w:val="000000"/>
        </w:rPr>
        <w:t>. La información de coordinación o notificación puede notificarse igualmente a la Oficina al mismo tiempo</w:t>
      </w:r>
      <w:del w:id="7" w:author="Carretero Miquau, Clara" w:date="2014-09-01T15:28:00Z">
        <w:r w:rsidRPr="00604A34" w:rsidDel="00447871">
          <w:rPr>
            <w:color w:val="000000"/>
          </w:rPr>
          <w:delText xml:space="preserve">; se considerará recibida por la Oficina no antes de seis meses a partir de la fecha de recepción de la información para publicación anticipada cuando es necesaria la coordinación en virtud de lo dispuesto en la Sección II del Artículo </w:delText>
        </w:r>
        <w:r w:rsidRPr="00604A34" w:rsidDel="00447871">
          <w:rPr>
            <w:b/>
            <w:color w:val="000000"/>
          </w:rPr>
          <w:delText>9</w:delText>
        </w:r>
      </w:del>
      <w:r w:rsidRPr="00604A34">
        <w:rPr>
          <w:color w:val="000000"/>
        </w:rPr>
        <w:t xml:space="preserve">. Cuando no es necesaria </w:t>
      </w:r>
      <w:del w:id="8" w:author="Spanish" w:date="2015-10-31T00:43:00Z">
        <w:r w:rsidRPr="00604A34" w:rsidDel="00342E22">
          <w:rPr>
            <w:color w:val="000000"/>
          </w:rPr>
          <w:delText xml:space="preserve">dicha </w:delText>
        </w:r>
      </w:del>
      <w:ins w:id="9" w:author="Spanish" w:date="2015-10-31T00:43:00Z">
        <w:r w:rsidR="00342E22">
          <w:rPr>
            <w:color w:val="000000"/>
          </w:rPr>
          <w:t>la</w:t>
        </w:r>
        <w:r w:rsidR="00342E22" w:rsidRPr="00604A34">
          <w:rPr>
            <w:color w:val="000000"/>
          </w:rPr>
          <w:t xml:space="preserve"> </w:t>
        </w:r>
      </w:ins>
      <w:r w:rsidRPr="00604A34">
        <w:rPr>
          <w:color w:val="000000"/>
        </w:rPr>
        <w:t>coordinación</w:t>
      </w:r>
      <w:ins w:id="10" w:author="Spanish" w:date="2015-10-31T00:44:00Z">
        <w:r w:rsidR="00342E22">
          <w:rPr>
            <w:color w:val="000000"/>
          </w:rPr>
          <w:t xml:space="preserve"> en virtud de lo dispuesto en la Sección II del Artículo </w:t>
        </w:r>
        <w:r w:rsidR="00342E22" w:rsidRPr="00342E22">
          <w:rPr>
            <w:b/>
            <w:bCs/>
            <w:color w:val="000000"/>
            <w:rPrChange w:id="11" w:author="Spanish" w:date="2015-10-31T00:44:00Z">
              <w:rPr>
                <w:color w:val="000000"/>
              </w:rPr>
            </w:rPrChange>
          </w:rPr>
          <w:t>9</w:t>
        </w:r>
      </w:ins>
      <w:r w:rsidRPr="00604A34">
        <w:rPr>
          <w:color w:val="000000"/>
        </w:rPr>
        <w:t>, la notificación se considerará recibida por la Oficina no antes de seis meses a partir de la fecha de publicación de la información para publicación anticipada.</w:t>
      </w:r>
      <w:r w:rsidRPr="00604A34">
        <w:rPr>
          <w:color w:val="000000"/>
          <w:sz w:val="16"/>
        </w:rPr>
        <w:t>     (CMR-</w:t>
      </w:r>
      <w:del w:id="12" w:author="Carretero Miquau, Clara" w:date="2014-09-01T15:28:00Z">
        <w:r w:rsidRPr="00604A34" w:rsidDel="00D518C5">
          <w:rPr>
            <w:color w:val="000000"/>
            <w:sz w:val="16"/>
          </w:rPr>
          <w:delText>03</w:delText>
        </w:r>
      </w:del>
      <w:ins w:id="13" w:author="Carretero Miquau, Clara" w:date="2014-09-01T15:28:00Z">
        <w:r w:rsidRPr="00604A34">
          <w:rPr>
            <w:color w:val="000000"/>
            <w:sz w:val="16"/>
          </w:rPr>
          <w:t>15</w:t>
        </w:r>
      </w:ins>
      <w:r w:rsidRPr="00604A34">
        <w:rPr>
          <w:color w:val="000000"/>
          <w:sz w:val="16"/>
        </w:rPr>
        <w:t>)</w:t>
      </w:r>
    </w:p>
    <w:p w:rsidR="00FC6923" w:rsidRPr="00604A34" w:rsidRDefault="00F0415B" w:rsidP="00573935">
      <w:pPr>
        <w:pStyle w:val="Reasons"/>
      </w:pPr>
      <w:r w:rsidRPr="00604A34">
        <w:rPr>
          <w:b/>
        </w:rPr>
        <w:t>Motivos:</w:t>
      </w:r>
      <w:r w:rsidRPr="00604A34">
        <w:tab/>
      </w:r>
      <w:r w:rsidR="00604A34">
        <w:rPr>
          <w:lang w:eastAsia="fr-FR"/>
        </w:rPr>
        <w:t>S</w:t>
      </w:r>
      <w:r w:rsidRPr="00604A34">
        <w:rPr>
          <w:lang w:eastAsia="fr-FR"/>
        </w:rPr>
        <w:t>uprimir el periodo de seis meses entre la fecha de recepción de API y la fecha de aceptabilidad de la correspondiente solicitud de coordinación prevista en la Sección II del Artículo </w:t>
      </w:r>
      <w:r w:rsidRPr="00404C6C">
        <w:rPr>
          <w:bCs/>
          <w:lang w:eastAsia="fr-FR"/>
        </w:rPr>
        <w:t>9</w:t>
      </w:r>
      <w:r w:rsidRPr="00604A34">
        <w:rPr>
          <w:b/>
          <w:lang w:eastAsia="fr-FR"/>
        </w:rPr>
        <w:t xml:space="preserve"> </w:t>
      </w:r>
      <w:r w:rsidRPr="00604A34">
        <w:rPr>
          <w:bCs/>
          <w:lang w:eastAsia="fr-FR"/>
        </w:rPr>
        <w:t>del RR</w:t>
      </w:r>
      <w:r w:rsidRPr="00604A34">
        <w:rPr>
          <w:lang w:eastAsia="fr-FR"/>
        </w:rPr>
        <w:t>, a fin de reducir la parte dedicada a la publicación de secciones especiales en el proceso de coordinación.</w:t>
      </w:r>
    </w:p>
    <w:p w:rsidR="001D34FF" w:rsidRPr="00604A34" w:rsidRDefault="00F0415B" w:rsidP="00404C6C">
      <w:pPr>
        <w:pStyle w:val="Subsection1"/>
        <w:spacing w:before="240"/>
      </w:pPr>
      <w:r w:rsidRPr="00604A34">
        <w:t>Subsección IB – Publicación anticipada de la información relativa</w:t>
      </w:r>
      <w:r w:rsidRPr="00604A34">
        <w:br/>
        <w:t>a las redes o sistemas de satélites que están sujetos a coordinación</w:t>
      </w:r>
      <w:r w:rsidRPr="00604A34">
        <w:br/>
        <w:t>con arreglo al procedimiento de la Sección II</w:t>
      </w:r>
    </w:p>
    <w:p w:rsidR="00FC6923" w:rsidRPr="00604A34" w:rsidRDefault="00F0415B" w:rsidP="00573935">
      <w:pPr>
        <w:pStyle w:val="Proposal"/>
      </w:pPr>
      <w:r w:rsidRPr="00604A34">
        <w:t>MOD</w:t>
      </w:r>
      <w:r w:rsidRPr="00604A34">
        <w:tab/>
        <w:t>KOR/102A21A3/2</w:t>
      </w:r>
    </w:p>
    <w:p w:rsidR="003441E7" w:rsidRPr="00604A34" w:rsidRDefault="00F0415B" w:rsidP="00573935">
      <w:pPr>
        <w:pStyle w:val="Normalaftertitle"/>
        <w:rPr>
          <w:sz w:val="16"/>
        </w:rPr>
      </w:pPr>
      <w:r w:rsidRPr="00604A34">
        <w:rPr>
          <w:rStyle w:val="Artdef"/>
        </w:rPr>
        <w:t>9.5B</w:t>
      </w:r>
      <w:r w:rsidRPr="00604A34">
        <w:rPr>
          <w:b/>
          <w:bCs/>
        </w:rPr>
        <w:tab/>
      </w:r>
      <w:r w:rsidRPr="00604A34">
        <w:rPr>
          <w:b/>
          <w:bCs/>
        </w:rPr>
        <w:tab/>
      </w:r>
      <w:r w:rsidRPr="00604A34">
        <w:t xml:space="preserve">Si al recibir una BR IFIC que contiene información publicada de conformidad con el número </w:t>
      </w:r>
      <w:r w:rsidRPr="00604A34">
        <w:rPr>
          <w:b/>
          <w:bCs/>
          <w:color w:val="000000"/>
        </w:rPr>
        <w:t>9.2B</w:t>
      </w:r>
      <w:r w:rsidRPr="00604A34">
        <w:t xml:space="preserve"> una administración considera que sus sistemas o redes de satélites o estaciones terrenales</w:t>
      </w:r>
      <w:r w:rsidRPr="00604A34">
        <w:rPr>
          <w:position w:val="6"/>
          <w:sz w:val="16"/>
        </w:rPr>
        <w:t>11</w:t>
      </w:r>
      <w:r w:rsidRPr="00604A34">
        <w:t xml:space="preserve"> existentes o planificados se verán afectados, podrá comunicar sus comentarios a la administración que haya publicado la información, con el fin de que esta última pueda tomar dichos comentarios en consideración</w:t>
      </w:r>
      <w:del w:id="14" w:author="Carretero Miquau, Clara" w:date="2014-09-01T15:42:00Z">
        <w:r w:rsidRPr="00604A34" w:rsidDel="00B423BB">
          <w:delText xml:space="preserve"> al iniciar el procedimiento de coordinación</w:delText>
        </w:r>
      </w:del>
      <w:r w:rsidRPr="00604A34">
        <w:t>. Podrá enviarse también a la Oficina copia de dichos comentarios. A continuación, ambas administraciones intentarán cooperar conjuntamente para resolver cualquier dificultad que se suscite, con la asistencia de la Oficina, si lo solicita cualquiera de las partes, e intercambiarán la información adicional pertinente de que pueda disponerse.</w:t>
      </w:r>
      <w:r w:rsidRPr="00604A34">
        <w:rPr>
          <w:sz w:val="16"/>
        </w:rPr>
        <w:t>     (CMR-</w:t>
      </w:r>
      <w:del w:id="15" w:author="Jones, Jacqueline" w:date="2015-04-09T17:32:00Z">
        <w:r w:rsidRPr="00604A34" w:rsidDel="00A36A36">
          <w:rPr>
            <w:sz w:val="16"/>
          </w:rPr>
          <w:delText>200</w:delText>
        </w:r>
      </w:del>
      <w:del w:id="16" w:author="Carretero Miquau, Clara" w:date="2014-09-01T15:42:00Z">
        <w:r w:rsidRPr="00604A34" w:rsidDel="00B423BB">
          <w:rPr>
            <w:sz w:val="16"/>
          </w:rPr>
          <w:delText>0</w:delText>
        </w:r>
      </w:del>
      <w:ins w:id="17" w:author="Carretero Miquau, Clara" w:date="2014-09-01T15:42:00Z">
        <w:r w:rsidRPr="00604A34">
          <w:rPr>
            <w:sz w:val="16"/>
          </w:rPr>
          <w:t>15</w:t>
        </w:r>
      </w:ins>
      <w:r w:rsidRPr="00604A34">
        <w:rPr>
          <w:sz w:val="16"/>
        </w:rPr>
        <w:t>)</w:t>
      </w:r>
    </w:p>
    <w:p w:rsidR="00456C45" w:rsidRDefault="00F0415B" w:rsidP="00573935">
      <w:pPr>
        <w:pStyle w:val="Reasons"/>
      </w:pPr>
      <w:r w:rsidRPr="00604A34">
        <w:rPr>
          <w:b/>
        </w:rPr>
        <w:t>Motivos:</w:t>
      </w:r>
      <w:r w:rsidRPr="00604A34">
        <w:tab/>
      </w:r>
      <w:r w:rsidR="00604A34">
        <w:rPr>
          <w:lang w:eastAsia="fr-FR"/>
        </w:rPr>
        <w:t>C</w:t>
      </w:r>
      <w:r w:rsidRPr="00604A34">
        <w:rPr>
          <w:lang w:eastAsia="fr-FR"/>
        </w:rPr>
        <w:t>onsecuencia de la supresión del periodo de seis meses, ya que el procedimiento de coordinación puede iniciarse antes de la publicación anticipada</w:t>
      </w:r>
    </w:p>
    <w:p w:rsidR="00FC6923" w:rsidRPr="00604A34" w:rsidRDefault="00456C45" w:rsidP="00404C6C">
      <w:pPr>
        <w:jc w:val="center"/>
      </w:pPr>
      <w:r>
        <w:t>______________</w:t>
      </w:r>
    </w:p>
    <w:sectPr w:rsidR="00FC6923" w:rsidRPr="00604A3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42E22" w:rsidRDefault="0077084A">
    <w:pPr>
      <w:ind w:right="360"/>
    </w:pPr>
    <w:r>
      <w:fldChar w:fldCharType="begin"/>
    </w:r>
    <w:r w:rsidRPr="00342E22">
      <w:instrText xml:space="preserve"> FILENAME \p  \* MERGEFORMAT </w:instrText>
    </w:r>
    <w:r>
      <w:fldChar w:fldCharType="separate"/>
    </w:r>
    <w:r w:rsidR="00573935">
      <w:rPr>
        <w:noProof/>
      </w:rPr>
      <w:t>P:\ESP\ITU-R\CONF-R\CMR15\100\102ADD21ADD03S.docx</w:t>
    </w:r>
    <w:r>
      <w:fldChar w:fldCharType="end"/>
    </w:r>
    <w:r w:rsidRPr="00342E22">
      <w:tab/>
    </w:r>
    <w:r>
      <w:fldChar w:fldCharType="begin"/>
    </w:r>
    <w:r>
      <w:instrText xml:space="preserve"> SAVEDATE \@ DD.MM.YY </w:instrText>
    </w:r>
    <w:r>
      <w:fldChar w:fldCharType="separate"/>
    </w:r>
    <w:r w:rsidR="00404C6C">
      <w:rPr>
        <w:noProof/>
      </w:rPr>
      <w:t>31.10.15</w:t>
    </w:r>
    <w:r>
      <w:fldChar w:fldCharType="end"/>
    </w:r>
    <w:r w:rsidRPr="00342E22">
      <w:tab/>
    </w:r>
    <w:r>
      <w:fldChar w:fldCharType="begin"/>
    </w:r>
    <w:r>
      <w:instrText xml:space="preserve"> PRINTDATE \@ DD.MM.YY </w:instrText>
    </w:r>
    <w:r>
      <w:fldChar w:fldCharType="separate"/>
    </w:r>
    <w:r w:rsidR="00573935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342E22" w:rsidRDefault="00342E22" w:rsidP="00342E22">
    <w:pPr>
      <w:pStyle w:val="Footer"/>
    </w:pPr>
    <w:fldSimple w:instr=" FILENAME \p  \* MERGEFORMAT ">
      <w:r w:rsidR="00573935">
        <w:t>P:\ESP\ITU-R\CONF-R\CMR15\100\102ADD21ADD03S.docx</w:t>
      </w:r>
    </w:fldSimple>
    <w:r>
      <w:t xml:space="preserve"> (388788)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04C6C">
      <w:t>31.10.15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73935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7E" w:rsidRPr="00342E22" w:rsidRDefault="00C06161" w:rsidP="00342E2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73935">
      <w:t>P:\ESP\ITU-R\CONF-R\CMR15\100\102ADD21ADD03S.docx</w:t>
    </w:r>
    <w:r>
      <w:fldChar w:fldCharType="end"/>
    </w:r>
    <w:r w:rsidR="00342E22">
      <w:t xml:space="preserve"> (388788)</w:t>
    </w:r>
    <w:r w:rsidR="00342E22">
      <w:tab/>
    </w:r>
    <w:r w:rsidR="00342E22">
      <w:fldChar w:fldCharType="begin"/>
    </w:r>
    <w:r w:rsidR="00342E22">
      <w:instrText xml:space="preserve"> SAVEDATE \@ DD.MM.YY </w:instrText>
    </w:r>
    <w:r w:rsidR="00342E22">
      <w:fldChar w:fldCharType="separate"/>
    </w:r>
    <w:r w:rsidR="00404C6C">
      <w:t>31.10.15</w:t>
    </w:r>
    <w:r w:rsidR="00342E22">
      <w:fldChar w:fldCharType="end"/>
    </w:r>
    <w:r w:rsidR="00342E22">
      <w:tab/>
    </w:r>
    <w:r w:rsidR="00342E22">
      <w:fldChar w:fldCharType="begin"/>
    </w:r>
    <w:r w:rsidR="00342E22">
      <w:instrText xml:space="preserve"> PRINTDATE \@ DD.MM.YY </w:instrText>
    </w:r>
    <w:r w:rsidR="00342E22">
      <w:fldChar w:fldCharType="separate"/>
    </w:r>
    <w:r w:rsidR="00573935">
      <w:t>31.10.15</w:t>
    </w:r>
    <w:r w:rsidR="00342E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616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102(Add.21)(Add.3)-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retero Miquau, Clara">
    <w15:presenceInfo w15:providerId="AD" w15:userId="S-1-5-21-8740799-900759487-1415713722-6808"/>
  </w15:person>
  <w15:person w15:author="Spanish">
    <w15:presenceInfo w15:providerId="None" w15:userId="Spanish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C26A66F-FC42-4748-9EEF-E43AB9842F63}"/>
    <w:docVar w:name="dgnword-eventsink" w:val="446057920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0127E"/>
    <w:rsid w:val="00236D2A"/>
    <w:rsid w:val="00255F12"/>
    <w:rsid w:val="00262C09"/>
    <w:rsid w:val="0028722A"/>
    <w:rsid w:val="002A791F"/>
    <w:rsid w:val="002C1B26"/>
    <w:rsid w:val="002C5D6C"/>
    <w:rsid w:val="002E701F"/>
    <w:rsid w:val="003248A9"/>
    <w:rsid w:val="00324FFA"/>
    <w:rsid w:val="0032680B"/>
    <w:rsid w:val="00342E22"/>
    <w:rsid w:val="00363A65"/>
    <w:rsid w:val="003B1E8C"/>
    <w:rsid w:val="003C2508"/>
    <w:rsid w:val="003D0AA3"/>
    <w:rsid w:val="00404C6C"/>
    <w:rsid w:val="00440B3A"/>
    <w:rsid w:val="0045384C"/>
    <w:rsid w:val="00454553"/>
    <w:rsid w:val="00456C45"/>
    <w:rsid w:val="004B124A"/>
    <w:rsid w:val="005133B5"/>
    <w:rsid w:val="00532097"/>
    <w:rsid w:val="00573935"/>
    <w:rsid w:val="0058350F"/>
    <w:rsid w:val="00583C7E"/>
    <w:rsid w:val="005D46FB"/>
    <w:rsid w:val="005F2605"/>
    <w:rsid w:val="005F3B0E"/>
    <w:rsid w:val="005F559C"/>
    <w:rsid w:val="00604A34"/>
    <w:rsid w:val="00653236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325F2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06161"/>
    <w:rsid w:val="00C126C4"/>
    <w:rsid w:val="00C63EB5"/>
    <w:rsid w:val="00CC01E0"/>
    <w:rsid w:val="00CD5FEE"/>
    <w:rsid w:val="00CE60D2"/>
    <w:rsid w:val="00CE7431"/>
    <w:rsid w:val="00D0288A"/>
    <w:rsid w:val="00D02D76"/>
    <w:rsid w:val="00D72A5D"/>
    <w:rsid w:val="00DC629B"/>
    <w:rsid w:val="00E02CF7"/>
    <w:rsid w:val="00E05BFF"/>
    <w:rsid w:val="00E262F1"/>
    <w:rsid w:val="00E3176A"/>
    <w:rsid w:val="00E54754"/>
    <w:rsid w:val="00E56BD3"/>
    <w:rsid w:val="00E71D14"/>
    <w:rsid w:val="00F0415B"/>
    <w:rsid w:val="00F66597"/>
    <w:rsid w:val="00F675D0"/>
    <w:rsid w:val="00F8150C"/>
    <w:rsid w:val="00FC6923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4EA5FEC-8845-48D0-AE00-8B31C7A3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604A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4A3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R15-WRC15-C-0102!A21-A3!MSW-S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3873C-85B3-403F-8BBA-8F4382AA5730}">
  <ds:schemaRefs>
    <ds:schemaRef ds:uri="http://schemas.microsoft.com/office/2006/metadata/properties"/>
    <ds:schemaRef ds:uri="32a1a8c5-2265-4ebc-b7a0-2071e2c5c9bb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E06B08C0-880A-483C-91E8-275691B0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631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R15-WRC15-C-0102!A21-A3!MSW-S</vt:lpstr>
    </vt:vector>
  </TitlesOfParts>
  <Manager>Secretaría General - Pool</Manager>
  <Company>Unión Internacional de Telecomunicaciones (UIT)</Company>
  <LinksUpToDate>false</LinksUpToDate>
  <CharactersWithSpaces>4440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R15-WRC15-C-0102!A21-A3!MSW-S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2015-10-30T23:49:00Z</cp:lastPrinted>
  <dcterms:created xsi:type="dcterms:W3CDTF">2015-10-30T23:34:00Z</dcterms:created>
  <dcterms:modified xsi:type="dcterms:W3CDTF">2015-10-31T00:27:00Z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