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42ED0" w:rsidTr="001226EC">
        <w:trPr>
          <w:cantSplit/>
        </w:trPr>
        <w:tc>
          <w:tcPr>
            <w:tcW w:w="6771" w:type="dxa"/>
          </w:tcPr>
          <w:p w:rsidR="005651C9" w:rsidRPr="00A42ED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2ED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42ED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42ED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2ED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2ED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42ED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2ED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42ED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2ED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42ED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42ED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2ED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42ED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2ED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42ED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2E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A42ED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102(Add.21)</w:t>
            </w:r>
            <w:r w:rsidR="005651C9" w:rsidRPr="00A42ED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2ED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2ED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42E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42E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2ED0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A42ED0" w:rsidTr="001226EC">
        <w:trPr>
          <w:cantSplit/>
        </w:trPr>
        <w:tc>
          <w:tcPr>
            <w:tcW w:w="6771" w:type="dxa"/>
          </w:tcPr>
          <w:p w:rsidR="000F33D8" w:rsidRPr="00A42E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42ED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2ED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2ED0" w:rsidTr="009546EA">
        <w:trPr>
          <w:cantSplit/>
        </w:trPr>
        <w:tc>
          <w:tcPr>
            <w:tcW w:w="10031" w:type="dxa"/>
            <w:gridSpan w:val="2"/>
          </w:tcPr>
          <w:p w:rsidR="000F33D8" w:rsidRPr="00A42ED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2ED0">
        <w:trPr>
          <w:cantSplit/>
        </w:trPr>
        <w:tc>
          <w:tcPr>
            <w:tcW w:w="10031" w:type="dxa"/>
            <w:gridSpan w:val="2"/>
          </w:tcPr>
          <w:p w:rsidR="000F33D8" w:rsidRPr="007D7897" w:rsidRDefault="000F33D8" w:rsidP="007D7897">
            <w:pPr>
              <w:pStyle w:val="Source"/>
            </w:pPr>
            <w:bookmarkStart w:id="4" w:name="dsource" w:colFirst="0" w:colLast="0"/>
            <w:r w:rsidRPr="007D7897">
              <w:t>Корея (Республика)</w:t>
            </w:r>
          </w:p>
        </w:tc>
      </w:tr>
      <w:tr w:rsidR="000F33D8" w:rsidRPr="00A42ED0">
        <w:trPr>
          <w:cantSplit/>
        </w:trPr>
        <w:tc>
          <w:tcPr>
            <w:tcW w:w="10031" w:type="dxa"/>
            <w:gridSpan w:val="2"/>
          </w:tcPr>
          <w:p w:rsidR="000F33D8" w:rsidRPr="007D7897" w:rsidRDefault="00305520" w:rsidP="007D7897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A42ED0">
        <w:trPr>
          <w:cantSplit/>
        </w:trPr>
        <w:tc>
          <w:tcPr>
            <w:tcW w:w="10031" w:type="dxa"/>
            <w:gridSpan w:val="2"/>
          </w:tcPr>
          <w:p w:rsidR="000F33D8" w:rsidRPr="00A42ED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2ED0">
        <w:trPr>
          <w:cantSplit/>
        </w:trPr>
        <w:tc>
          <w:tcPr>
            <w:tcW w:w="10031" w:type="dxa"/>
            <w:gridSpan w:val="2"/>
          </w:tcPr>
          <w:p w:rsidR="000F33D8" w:rsidRPr="00A42ED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2ED0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A42ED0" w:rsidRDefault="00B63F49" w:rsidP="007D7897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42ED0">
        <w:t>7</w:t>
      </w:r>
      <w:r w:rsidRPr="00A42ED0">
        <w:tab/>
        <w:t>рассмотреть возможные изменения и други</w:t>
      </w:r>
      <w:r w:rsidR="00186C54">
        <w:t>е варианты в связи с Резолюцией </w:t>
      </w:r>
      <w:r w:rsidRPr="00A42ED0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A42ED0">
        <w:rPr>
          <w:b/>
          <w:bCs/>
        </w:rPr>
        <w:t>86 (Пересм. ВКР-07)</w:t>
      </w:r>
      <w:r w:rsidRPr="00A42ED0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A42ED0" w:rsidRDefault="00B63F49" w:rsidP="007D7897">
      <w:r w:rsidRPr="00A42ED0">
        <w:t>7(C)</w:t>
      </w:r>
      <w:r w:rsidRPr="00A42ED0">
        <w:tab/>
        <w:t>Вопрос С − Рассмотрение или возможное аннулирование механизма предварительной публикации для спутниковых сетей, подлежащих коорди</w:t>
      </w:r>
      <w:r w:rsidR="00FD197C">
        <w:t>нации в соответствии с разделом </w:t>
      </w:r>
      <w:r w:rsidR="00652A20">
        <w:t>II Статьи </w:t>
      </w:r>
      <w:r w:rsidRPr="00A42ED0">
        <w:rPr>
          <w:b/>
          <w:bCs/>
        </w:rPr>
        <w:t>9</w:t>
      </w:r>
      <w:r w:rsidRPr="00A42ED0">
        <w:t xml:space="preserve"> Регламента радиосвязи</w:t>
      </w:r>
    </w:p>
    <w:p w:rsidR="007D7897" w:rsidRPr="004D3BAB" w:rsidRDefault="007D7897" w:rsidP="007D789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7D7897" w:rsidRPr="006547F6" w:rsidRDefault="0090529A" w:rsidP="004D3BAB">
      <w:pPr>
        <w:widowControl w:val="0"/>
        <w:rPr>
          <w:lang w:eastAsia="ko-KR"/>
        </w:rPr>
      </w:pPr>
      <w:r>
        <w:rPr>
          <w:lang w:eastAsia="ko-KR"/>
        </w:rPr>
        <w:t xml:space="preserve">Республика </w:t>
      </w:r>
      <w:r w:rsidR="006547F6">
        <w:rPr>
          <w:lang w:eastAsia="ko-KR"/>
        </w:rPr>
        <w:t>Корея</w:t>
      </w:r>
      <w:r w:rsidR="006547F6" w:rsidRPr="006547F6">
        <w:rPr>
          <w:lang w:eastAsia="ko-KR"/>
        </w:rPr>
        <w:t xml:space="preserve"> </w:t>
      </w:r>
      <w:r w:rsidR="006547F6">
        <w:rPr>
          <w:lang w:eastAsia="ko-KR"/>
        </w:rPr>
        <w:t>поддерживает</w:t>
      </w:r>
      <w:r w:rsidR="006547F6" w:rsidRPr="006547F6">
        <w:rPr>
          <w:lang w:eastAsia="ko-KR"/>
        </w:rPr>
        <w:t xml:space="preserve"> </w:t>
      </w:r>
      <w:r w:rsidR="004D3BAB">
        <w:rPr>
          <w:lang w:eastAsia="ko-KR"/>
        </w:rPr>
        <w:t>в</w:t>
      </w:r>
      <w:r w:rsidR="006547F6">
        <w:rPr>
          <w:lang w:eastAsia="ko-KR"/>
        </w:rPr>
        <w:t>ариант</w:t>
      </w:r>
      <w:r w:rsidR="00FD197C">
        <w:rPr>
          <w:lang w:eastAsia="ko-KR"/>
        </w:rPr>
        <w:t> </w:t>
      </w:r>
      <w:r w:rsidR="006547F6">
        <w:rPr>
          <w:lang w:eastAsia="ko-KR"/>
        </w:rPr>
        <w:t>В</w:t>
      </w:r>
      <w:r w:rsidR="006547F6" w:rsidRPr="006547F6">
        <w:rPr>
          <w:lang w:eastAsia="ko-KR"/>
        </w:rPr>
        <w:t xml:space="preserve"> </w:t>
      </w:r>
      <w:r w:rsidR="004D3BAB">
        <w:rPr>
          <w:lang w:eastAsia="ko-KR"/>
        </w:rPr>
        <w:t>м</w:t>
      </w:r>
      <w:r w:rsidR="006547F6">
        <w:rPr>
          <w:lang w:eastAsia="ko-KR"/>
        </w:rPr>
        <w:t>етода</w:t>
      </w:r>
      <w:r w:rsidR="00FD197C">
        <w:rPr>
          <w:lang w:eastAsia="ko-KR"/>
        </w:rPr>
        <w:t> </w:t>
      </w:r>
      <w:r w:rsidR="007D7897" w:rsidRPr="00363170">
        <w:rPr>
          <w:lang w:val="en-US" w:eastAsia="ko-KR"/>
        </w:rPr>
        <w:t>C</w:t>
      </w:r>
      <w:r w:rsidR="007D7897" w:rsidRPr="006547F6">
        <w:rPr>
          <w:lang w:eastAsia="ko-KR"/>
        </w:rPr>
        <w:t>3</w:t>
      </w:r>
      <w:r w:rsidR="006547F6" w:rsidRPr="006547F6">
        <w:rPr>
          <w:lang w:eastAsia="ko-KR"/>
        </w:rPr>
        <w:t xml:space="preserve"> </w:t>
      </w:r>
      <w:r w:rsidR="006547F6">
        <w:rPr>
          <w:lang w:eastAsia="ko-KR"/>
        </w:rPr>
        <w:t>в Отчете</w:t>
      </w:r>
      <w:r w:rsidR="006547F6" w:rsidRPr="006547F6">
        <w:rPr>
          <w:lang w:eastAsia="ko-KR"/>
        </w:rPr>
        <w:t xml:space="preserve"> </w:t>
      </w:r>
      <w:r w:rsidR="006547F6">
        <w:rPr>
          <w:lang w:eastAsia="ko-KR"/>
        </w:rPr>
        <w:t>ПСК</w:t>
      </w:r>
      <w:r w:rsidR="006547F6" w:rsidRPr="006547F6">
        <w:rPr>
          <w:lang w:eastAsia="ko-KR"/>
        </w:rPr>
        <w:t xml:space="preserve"> </w:t>
      </w:r>
      <w:r w:rsidR="006547F6">
        <w:rPr>
          <w:lang w:eastAsia="ko-KR"/>
        </w:rPr>
        <w:t>для</w:t>
      </w:r>
      <w:r w:rsidR="006547F6" w:rsidRPr="006547F6">
        <w:rPr>
          <w:lang w:eastAsia="ko-KR"/>
        </w:rPr>
        <w:t xml:space="preserve"> </w:t>
      </w:r>
      <w:r w:rsidR="006547F6">
        <w:rPr>
          <w:lang w:eastAsia="ko-KR"/>
        </w:rPr>
        <w:t>ВКР</w:t>
      </w:r>
      <w:r w:rsidR="007D7897" w:rsidRPr="006547F6">
        <w:rPr>
          <w:lang w:eastAsia="ko-KR"/>
        </w:rPr>
        <w:t xml:space="preserve">-15 </w:t>
      </w:r>
      <w:r w:rsidR="00FD197C">
        <w:rPr>
          <w:lang w:eastAsia="ko-KR"/>
        </w:rPr>
        <w:t>по пункту </w:t>
      </w:r>
      <w:r w:rsidR="007D7897" w:rsidRPr="006547F6">
        <w:rPr>
          <w:lang w:eastAsia="ko-KR"/>
        </w:rPr>
        <w:t xml:space="preserve">7, </w:t>
      </w:r>
      <w:r w:rsidR="006547F6">
        <w:rPr>
          <w:lang w:eastAsia="ko-KR"/>
        </w:rPr>
        <w:t>Вопрос</w:t>
      </w:r>
      <w:r w:rsidR="0046581D">
        <w:rPr>
          <w:lang w:val="en-US" w:eastAsia="ko-KR"/>
        </w:rPr>
        <w:t> </w:t>
      </w:r>
      <w:r w:rsidR="007D7897" w:rsidRPr="00363170">
        <w:rPr>
          <w:lang w:val="en-US" w:eastAsia="ko-KR"/>
        </w:rPr>
        <w:t>C</w:t>
      </w:r>
      <w:r w:rsidR="006547F6">
        <w:rPr>
          <w:lang w:eastAsia="ko-KR"/>
        </w:rPr>
        <w:t>, повестки дня.</w:t>
      </w:r>
    </w:p>
    <w:p w:rsidR="0003535B" w:rsidRPr="00A42ED0" w:rsidRDefault="007D7897" w:rsidP="007D7897">
      <w:pPr>
        <w:pStyle w:val="Headingb"/>
        <w:rPr>
          <w:lang w:val="ru-RU"/>
        </w:rPr>
      </w:pPr>
      <w:r w:rsidRPr="00363170">
        <w:rPr>
          <w:lang w:val="ru-RU"/>
        </w:rPr>
        <w:t>Предложения</w:t>
      </w:r>
    </w:p>
    <w:p w:rsidR="009B5CC2" w:rsidRPr="007D7897" w:rsidRDefault="009B5CC2" w:rsidP="007D7897">
      <w:r w:rsidRPr="007D7897">
        <w:br w:type="page"/>
      </w:r>
    </w:p>
    <w:p w:rsidR="008E2497" w:rsidRPr="00A42ED0" w:rsidRDefault="00B63F49" w:rsidP="00B1679A">
      <w:pPr>
        <w:pStyle w:val="ArtNo"/>
      </w:pPr>
      <w:r w:rsidRPr="00A42ED0">
        <w:lastRenderedPageBreak/>
        <w:t xml:space="preserve">СТАТЬЯ </w:t>
      </w:r>
      <w:r w:rsidRPr="00A42ED0">
        <w:rPr>
          <w:rStyle w:val="href"/>
        </w:rPr>
        <w:t>9</w:t>
      </w:r>
    </w:p>
    <w:p w:rsidR="008E2497" w:rsidRPr="00A42ED0" w:rsidRDefault="00B63F49" w:rsidP="00B271D6">
      <w:pPr>
        <w:pStyle w:val="Arttitle"/>
      </w:pPr>
      <w:bookmarkStart w:id="8" w:name="_Toc331607697"/>
      <w:r w:rsidRPr="00A42ED0">
        <w:t xml:space="preserve">Процедура проведения координации с другими администрациями </w:t>
      </w:r>
      <w:r w:rsidRPr="00A42ED0">
        <w:br/>
        <w:t>или получения их согласия</w:t>
      </w:r>
      <w:r w:rsidRPr="00A42ED0">
        <w:rPr>
          <w:rStyle w:val="FootnoteReference"/>
          <w:b w:val="0"/>
          <w:bCs/>
        </w:rPr>
        <w:t xml:space="preserve">1, 2, 3, 4, 5, 6, 7, </w:t>
      </w:r>
      <w:bookmarkEnd w:id="8"/>
      <w:r w:rsidRPr="00A42ED0">
        <w:rPr>
          <w:rStyle w:val="FootnoteReference"/>
          <w:b w:val="0"/>
          <w:bCs/>
        </w:rPr>
        <w:sym w:font="Symbol" w:char="F038"/>
      </w:r>
      <w:r w:rsidRPr="00A42ED0">
        <w:rPr>
          <w:rStyle w:val="FootnoteReference"/>
          <w:b w:val="0"/>
          <w:bCs/>
        </w:rPr>
        <w:t>, 8</w:t>
      </w:r>
      <w:r w:rsidRPr="00A42ED0">
        <w:rPr>
          <w:rStyle w:val="FootnoteReference"/>
          <w:b w:val="0"/>
          <w:bCs/>
          <w:i/>
          <w:iCs/>
        </w:rPr>
        <w:t>bis</w:t>
      </w:r>
      <w:r w:rsidRPr="00A42ED0">
        <w:rPr>
          <w:b w:val="0"/>
          <w:bCs/>
          <w:sz w:val="16"/>
          <w:szCs w:val="16"/>
        </w:rPr>
        <w:t>     (ВКР-12)</w:t>
      </w:r>
    </w:p>
    <w:p w:rsidR="008E2497" w:rsidRPr="00A42ED0" w:rsidRDefault="00B63F49" w:rsidP="007E64EC">
      <w:pPr>
        <w:pStyle w:val="Section1"/>
      </w:pPr>
      <w:bookmarkStart w:id="9" w:name="_Toc331607698"/>
      <w:r w:rsidRPr="00A42ED0">
        <w:t xml:space="preserve">Раздел I  –  Предварительная публикация информации </w:t>
      </w:r>
      <w:r w:rsidRPr="00A42ED0">
        <w:br/>
        <w:t>о спутниковых сетях или спутниковых системах</w:t>
      </w:r>
      <w:bookmarkEnd w:id="9"/>
    </w:p>
    <w:p w:rsidR="008E2497" w:rsidRPr="00A42ED0" w:rsidRDefault="00B63F49" w:rsidP="007E64EC">
      <w:pPr>
        <w:pStyle w:val="Section2"/>
      </w:pPr>
      <w:r w:rsidRPr="00A42ED0">
        <w:t>Общие положения</w:t>
      </w:r>
    </w:p>
    <w:p w:rsidR="00165AD0" w:rsidRPr="00A42ED0" w:rsidRDefault="00B63F49">
      <w:pPr>
        <w:pStyle w:val="Proposal"/>
      </w:pPr>
      <w:r w:rsidRPr="00A42ED0">
        <w:t>MOD</w:t>
      </w:r>
      <w:r w:rsidRPr="00A42ED0">
        <w:tab/>
        <w:t>KOR/102A21A3/1</w:t>
      </w:r>
    </w:p>
    <w:p w:rsidR="008E2497" w:rsidRPr="00A42ED0" w:rsidRDefault="00B63F49" w:rsidP="004D3BAB">
      <w:r w:rsidRPr="00A42ED0">
        <w:rPr>
          <w:rStyle w:val="Artdef"/>
        </w:rPr>
        <w:t>9.1</w:t>
      </w:r>
      <w:r w:rsidRPr="00A42ED0">
        <w:rPr>
          <w:rStyle w:val="Artdef"/>
        </w:rPr>
        <w:tab/>
      </w:r>
      <w:r w:rsidRPr="00A42ED0">
        <w:rPr>
          <w:rStyle w:val="Artdef"/>
        </w:rPr>
        <w:tab/>
      </w:r>
      <w:r w:rsidRPr="00A42ED0">
        <w:t>Прежде чем начать какие-либо действия согласно данной Статье или Статье </w:t>
      </w:r>
      <w:r w:rsidRPr="0046581D">
        <w:rPr>
          <w:b/>
          <w:bCs/>
        </w:rPr>
        <w:t>11</w:t>
      </w:r>
      <w:r w:rsidRPr="00A42ED0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Pr="00A42ED0">
        <w:rPr>
          <w:rStyle w:val="FootnoteReference"/>
        </w:rPr>
        <w:t>9</w:t>
      </w:r>
      <w:r w:rsidRPr="00A42ED0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Pr="0046581D">
        <w:rPr>
          <w:b/>
          <w:bCs/>
        </w:rPr>
        <w:t>9</w:t>
      </w:r>
      <w:r w:rsidRPr="00A42ED0">
        <w:t>, ниже, где это применимо, не</w:t>
      </w:r>
      <w:bookmarkStart w:id="10" w:name="_GoBack"/>
      <w:bookmarkEnd w:id="10"/>
      <w:r w:rsidRPr="00A42ED0">
        <w:t xml:space="preserve">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46581D">
        <w:rPr>
          <w:b/>
          <w:bCs/>
        </w:rPr>
        <w:t>11.44</w:t>
      </w:r>
      <w:r w:rsidRPr="00A42ED0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Pr="0046581D">
        <w:rPr>
          <w:b/>
          <w:bCs/>
        </w:rPr>
        <w:t>4</w:t>
      </w:r>
      <w:r w:rsidRPr="00A42ED0">
        <w:t>. Одновременно в Бюро можно также передавать информацию, необходимую для координации или заявления</w:t>
      </w:r>
      <w:del w:id="11" w:author="Panina, Oxana" w:date="2015-10-25T09:09:00Z">
        <w:r w:rsidRPr="00A42ED0" w:rsidDel="00952005">
          <w:delText>; он</w:delText>
        </w:r>
      </w:del>
      <w:del w:id="12" w:author="Panina, Oxana" w:date="2015-10-25T09:10:00Z">
        <w:r w:rsidRPr="00A42ED0" w:rsidDel="00952005">
          <w:delText>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Pr="0046581D" w:rsidDel="00952005">
          <w:rPr>
            <w:b/>
            <w:bCs/>
          </w:rPr>
          <w:delText>9</w:delText>
        </w:r>
        <w:r w:rsidRPr="00A42ED0" w:rsidDel="00952005">
          <w:delText xml:space="preserve"> требуется координация</w:delText>
        </w:r>
      </w:del>
      <w:r w:rsidRPr="00A42ED0">
        <w:t>. Если согласно разделу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Pr="00A42ED0">
        <w:rPr>
          <w:sz w:val="16"/>
          <w:szCs w:val="16"/>
        </w:rPr>
        <w:t>     (ВКР-</w:t>
      </w:r>
      <w:del w:id="13" w:author="Panina, Oxana" w:date="2015-10-25T09:21:00Z">
        <w:r w:rsidRPr="00A42ED0" w:rsidDel="00B63F49">
          <w:rPr>
            <w:sz w:val="16"/>
            <w:szCs w:val="16"/>
          </w:rPr>
          <w:delText>03</w:delText>
        </w:r>
      </w:del>
      <w:ins w:id="14" w:author="Panina, Oxana" w:date="2015-10-25T09:21:00Z">
        <w:r>
          <w:rPr>
            <w:sz w:val="16"/>
            <w:szCs w:val="16"/>
          </w:rPr>
          <w:t>15</w:t>
        </w:r>
      </w:ins>
      <w:r w:rsidRPr="00A42ED0">
        <w:rPr>
          <w:sz w:val="16"/>
          <w:szCs w:val="16"/>
        </w:rPr>
        <w:t>)</w:t>
      </w:r>
    </w:p>
    <w:p w:rsidR="00165AD0" w:rsidRPr="00A42ED0" w:rsidRDefault="00B63F49">
      <w:pPr>
        <w:pStyle w:val="Reasons"/>
      </w:pPr>
      <w:r w:rsidRPr="00306276">
        <w:rPr>
          <w:b/>
          <w:bCs/>
          <w:rPrChange w:id="15" w:author="Panina, Oxana" w:date="2015-10-25T09:12:00Z">
            <w:rPr>
              <w:b/>
            </w:rPr>
          </w:rPrChange>
        </w:rPr>
        <w:t>Основания</w:t>
      </w:r>
      <w:r w:rsidRPr="00306276">
        <w:rPr>
          <w:bCs/>
          <w:rPrChange w:id="16" w:author="Panina, Oxana" w:date="2015-10-25T09:11:00Z">
            <w:rPr>
              <w:b/>
            </w:rPr>
          </w:rPrChange>
        </w:rPr>
        <w:t>:</w:t>
      </w:r>
      <w:r w:rsidRPr="00A42ED0">
        <w:tab/>
      </w:r>
      <w:r w:rsidR="003D6B30">
        <w:t>Исключить минимальный шестимесячный период между датой получения API и датой приемлемости связанного с ней запроса на координацию</w:t>
      </w:r>
      <w:r w:rsidR="003D6B30">
        <w:rPr>
          <w:lang w:eastAsia="fr-FR"/>
        </w:rPr>
        <w:t xml:space="preserve"> согласно разделу II Статьи 9 РР, для сокращения части процесса координации, посвященной публикации специальных секций.</w:t>
      </w:r>
    </w:p>
    <w:p w:rsidR="008E2497" w:rsidRPr="00A42ED0" w:rsidRDefault="00FD197C" w:rsidP="008E2497">
      <w:pPr>
        <w:pStyle w:val="Subsection1"/>
        <w:rPr>
          <w:lang w:val="ru-RU"/>
        </w:rPr>
      </w:pPr>
      <w:r>
        <w:rPr>
          <w:lang w:val="ru-RU"/>
        </w:rPr>
        <w:t>Подраздел </w:t>
      </w:r>
      <w:r w:rsidR="00B63F49" w:rsidRPr="00A42ED0">
        <w:rPr>
          <w:lang w:val="ru-RU"/>
        </w:rPr>
        <w:t xml:space="preserve">IB  –  Предварительная публикация информации о спутниковых сетях </w:t>
      </w:r>
      <w:r w:rsidR="00B63F49" w:rsidRPr="00A42ED0">
        <w:rPr>
          <w:lang w:val="ru-RU"/>
        </w:rPr>
        <w:br/>
        <w:t>или спутниковых системах, которые подлежат процедур</w:t>
      </w:r>
      <w:r>
        <w:rPr>
          <w:lang w:val="ru-RU"/>
        </w:rPr>
        <w:t xml:space="preserve">е координации </w:t>
      </w:r>
      <w:r>
        <w:rPr>
          <w:lang w:val="ru-RU"/>
        </w:rPr>
        <w:br/>
        <w:t>согласно разделу </w:t>
      </w:r>
      <w:r w:rsidR="00B63F49" w:rsidRPr="00A42ED0">
        <w:rPr>
          <w:lang w:val="ru-RU"/>
        </w:rPr>
        <w:t>II</w:t>
      </w:r>
    </w:p>
    <w:p w:rsidR="00165AD0" w:rsidRPr="00A42ED0" w:rsidRDefault="00B63F49">
      <w:pPr>
        <w:pStyle w:val="Proposal"/>
      </w:pPr>
      <w:r w:rsidRPr="00A42ED0">
        <w:t>MOD</w:t>
      </w:r>
      <w:r w:rsidRPr="00A42ED0">
        <w:tab/>
        <w:t>KOR/102A21A3/2</w:t>
      </w:r>
    </w:p>
    <w:p w:rsidR="004B1E96" w:rsidRPr="00A42ED0" w:rsidRDefault="00B63F49" w:rsidP="004D3BAB">
      <w:pPr>
        <w:rPr>
          <w:rFonts w:eastAsia="SimSun"/>
        </w:rPr>
      </w:pPr>
      <w:r w:rsidRPr="00A42ED0">
        <w:rPr>
          <w:rStyle w:val="Artdef"/>
        </w:rPr>
        <w:t>9.5B</w:t>
      </w:r>
      <w:r w:rsidRPr="00A42ED0">
        <w:rPr>
          <w:b/>
          <w:bCs/>
        </w:rPr>
        <w:tab/>
      </w:r>
      <w:r w:rsidRPr="00A42ED0">
        <w:rPr>
          <w:b/>
          <w:bCs/>
        </w:rPr>
        <w:tab/>
      </w:r>
      <w:r w:rsidRPr="00186C54">
        <w:rPr>
          <w:rStyle w:val="NormalaftertitleChar"/>
          <w:rFonts w:eastAsia="SimSun"/>
        </w:rPr>
        <w:t>Если по получении Еженедельного циркуляра, содержащего информацию, опубликованную согласно п.</w:t>
      </w:r>
      <w:r w:rsidR="00186C54">
        <w:rPr>
          <w:rStyle w:val="NormalaftertitleChar"/>
          <w:rFonts w:eastAsia="SimSun"/>
        </w:rPr>
        <w:t> </w:t>
      </w:r>
      <w:r w:rsidRPr="00186C54">
        <w:rPr>
          <w:rStyle w:val="NormalaftertitleChar"/>
          <w:rFonts w:eastAsia="SimSun"/>
          <w:b/>
          <w:bCs/>
        </w:rPr>
        <w:t>9.2B</w:t>
      </w:r>
      <w:r w:rsidRPr="00186C54">
        <w:rPr>
          <w:rStyle w:val="NormalaftertitleChar"/>
          <w:rFonts w:eastAsia="SimSun"/>
        </w:rPr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186C54">
        <w:rPr>
          <w:rStyle w:val="FootnoteReference"/>
        </w:rPr>
        <w:t>11</w:t>
      </w:r>
      <w:r w:rsidRPr="00186C54">
        <w:rPr>
          <w:rStyle w:val="NormalaftertitleChar"/>
          <w:rFonts w:eastAsia="SimSun"/>
        </w:rPr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7" w:author="Panina, Oxana" w:date="2015-10-25T09:16:00Z">
        <w:r w:rsidRPr="00186C54" w:rsidDel="003D6B30">
          <w:rPr>
            <w:rStyle w:val="NormalaftertitleChar"/>
            <w:rFonts w:eastAsia="SimSun"/>
          </w:rPr>
          <w:delText>, начиная процедуру</w:delText>
        </w:r>
      </w:del>
      <w:del w:id="18" w:author="Panina, Oxana" w:date="2015-10-25T09:17:00Z">
        <w:r w:rsidRPr="00186C54" w:rsidDel="003D6B30">
          <w:rPr>
            <w:rStyle w:val="NormalaftertitleChar"/>
            <w:rFonts w:eastAsia="SimSun"/>
          </w:rPr>
          <w:delText xml:space="preserve"> координации,</w:delText>
        </w:r>
      </w:del>
      <w:r w:rsidRPr="00186C54">
        <w:rPr>
          <w:rStyle w:val="NormalaftertitleChar"/>
          <w:rFonts w:eastAsia="SimSun"/>
        </w:rPr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186C54">
        <w:rPr>
          <w:rStyle w:val="NormalaftertitleChar"/>
          <w:rFonts w:eastAsia="SimSun"/>
          <w:sz w:val="16"/>
          <w:szCs w:val="16"/>
        </w:rPr>
        <w:t>     (ВКР-</w:t>
      </w:r>
      <w:del w:id="19" w:author="Panina, Oxana" w:date="2015-10-25T09:17:00Z">
        <w:r w:rsidRPr="00186C54" w:rsidDel="00EC593C">
          <w:rPr>
            <w:rStyle w:val="NormalaftertitleChar"/>
            <w:rFonts w:eastAsia="SimSun"/>
            <w:sz w:val="16"/>
            <w:szCs w:val="16"/>
          </w:rPr>
          <w:delText>2000</w:delText>
        </w:r>
      </w:del>
      <w:ins w:id="20" w:author="Panina, Oxana" w:date="2015-10-25T09:17:00Z">
        <w:r w:rsidR="00EC593C" w:rsidRPr="00186C54">
          <w:rPr>
            <w:rStyle w:val="NormalaftertitleChar"/>
            <w:rFonts w:eastAsia="SimSun"/>
            <w:sz w:val="16"/>
            <w:szCs w:val="16"/>
          </w:rPr>
          <w:t>15</w:t>
        </w:r>
      </w:ins>
      <w:r w:rsidRPr="00186C54">
        <w:rPr>
          <w:rStyle w:val="NormalaftertitleChar"/>
          <w:rFonts w:eastAsia="SimSun"/>
          <w:sz w:val="16"/>
          <w:szCs w:val="16"/>
        </w:rPr>
        <w:t>)</w:t>
      </w:r>
    </w:p>
    <w:p w:rsidR="00165AD0" w:rsidRDefault="00B63F49">
      <w:pPr>
        <w:pStyle w:val="Reasons"/>
      </w:pPr>
      <w:r w:rsidRPr="00AB5AA0">
        <w:rPr>
          <w:b/>
          <w:bCs/>
          <w:rPrChange w:id="21" w:author="Panina, Oxana" w:date="2015-10-25T09:17:00Z">
            <w:rPr>
              <w:b/>
            </w:rPr>
          </w:rPrChange>
        </w:rPr>
        <w:t>Основания</w:t>
      </w:r>
      <w:r w:rsidRPr="00AB5AA0">
        <w:rPr>
          <w:rPrChange w:id="22" w:author="Panina, Oxana" w:date="2015-10-25T09:17:00Z">
            <w:rPr>
              <w:b/>
            </w:rPr>
          </w:rPrChange>
        </w:rPr>
        <w:t>:</w:t>
      </w:r>
      <w:r w:rsidRPr="00AB5AA0">
        <w:tab/>
      </w:r>
      <w:r w:rsidR="005F74F6">
        <w:t>Вследствие исключения шестимесячного периода, поскольку процедура координации может начаться до публикации предварительной информации.</w:t>
      </w:r>
    </w:p>
    <w:p w:rsidR="005F74F6" w:rsidRDefault="005F74F6" w:rsidP="005F74F6">
      <w:pPr>
        <w:spacing w:before="720"/>
        <w:jc w:val="center"/>
      </w:pPr>
      <w:r>
        <w:t>______________</w:t>
      </w:r>
    </w:p>
    <w:sectPr w:rsidR="005F74F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0529A" w:rsidRDefault="00567276">
    <w:pPr>
      <w:ind w:right="360"/>
      <w:rPr>
        <w:lang w:val="en-US"/>
      </w:rPr>
    </w:pPr>
    <w:r>
      <w:fldChar w:fldCharType="begin"/>
    </w:r>
    <w:r w:rsidRPr="0090529A">
      <w:rPr>
        <w:lang w:val="en-US"/>
      </w:rPr>
      <w:instrText xml:space="preserve"> FILENAME \p  \* MERGEFORMAT </w:instrText>
    </w:r>
    <w:r>
      <w:fldChar w:fldCharType="separate"/>
    </w:r>
    <w:r w:rsidR="0090529A" w:rsidRPr="0090529A">
      <w:rPr>
        <w:noProof/>
        <w:lang w:val="en-US"/>
      </w:rPr>
      <w:t>P:\TRAD\R\ITU-R\CONF-R\CMR15\100\102ADD21ADD03R.docx</w:t>
    </w:r>
    <w:r>
      <w:fldChar w:fldCharType="end"/>
    </w:r>
    <w:r w:rsidRPr="0090529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4947">
      <w:rPr>
        <w:noProof/>
      </w:rPr>
      <w:t>31.10.15</w:t>
    </w:r>
    <w:r>
      <w:fldChar w:fldCharType="end"/>
    </w:r>
    <w:r w:rsidRPr="0090529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529A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D0" w:rsidRPr="00363170" w:rsidRDefault="00A42ED0" w:rsidP="00A42ED0">
    <w:pPr>
      <w:pStyle w:val="Footer"/>
      <w:rPr>
        <w:lang w:val="en-US"/>
      </w:rPr>
    </w:pPr>
    <w:r>
      <w:fldChar w:fldCharType="begin"/>
    </w:r>
    <w:r w:rsidRPr="00363170">
      <w:rPr>
        <w:lang w:val="en-US"/>
      </w:rPr>
      <w:instrText xml:space="preserve"> FILENAME \p  \* MERGEFORMAT </w:instrText>
    </w:r>
    <w:r>
      <w:fldChar w:fldCharType="separate"/>
    </w:r>
    <w:r w:rsidR="0090529A">
      <w:rPr>
        <w:lang w:val="en-US"/>
      </w:rPr>
      <w:t>P:\TRAD\R\ITU-R\CONF-R\CMR15\100\102ADD21ADD03R.docx</w:t>
    </w:r>
    <w:r>
      <w:fldChar w:fldCharType="end"/>
    </w:r>
    <w:r>
      <w:t xml:space="preserve"> (388788)</w:t>
    </w:r>
    <w:r w:rsidRPr="0036317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4947">
      <w:t>31.10.15</w:t>
    </w:r>
    <w:r>
      <w:fldChar w:fldCharType="end"/>
    </w:r>
    <w:r w:rsidRPr="0036317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529A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63170" w:rsidRDefault="00567276" w:rsidP="00DE2EBA">
    <w:pPr>
      <w:pStyle w:val="Footer"/>
      <w:rPr>
        <w:lang w:val="en-US"/>
      </w:rPr>
    </w:pPr>
    <w:r>
      <w:fldChar w:fldCharType="begin"/>
    </w:r>
    <w:r w:rsidRPr="00363170">
      <w:rPr>
        <w:lang w:val="en-US"/>
      </w:rPr>
      <w:instrText xml:space="preserve"> FILENAME \p  \* MERGEFORMAT </w:instrText>
    </w:r>
    <w:r>
      <w:fldChar w:fldCharType="separate"/>
    </w:r>
    <w:r w:rsidR="0090529A">
      <w:rPr>
        <w:lang w:val="en-US"/>
      </w:rPr>
      <w:t>P:\TRAD\R\ITU-R\CONF-R\CMR15\100\102ADD21ADD03R.docx</w:t>
    </w:r>
    <w:r>
      <w:fldChar w:fldCharType="end"/>
    </w:r>
    <w:r w:rsidR="00A42ED0">
      <w:t xml:space="preserve"> (388788)</w:t>
    </w:r>
    <w:r w:rsidRPr="0036317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4947">
      <w:t>31.10.15</w:t>
    </w:r>
    <w:r>
      <w:fldChar w:fldCharType="end"/>
    </w:r>
    <w:r w:rsidRPr="0036317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529A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A494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102(Add.21)(Add.3)-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27A9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5AD0"/>
    <w:rsid w:val="00186C54"/>
    <w:rsid w:val="001A5585"/>
    <w:rsid w:val="001E5FB4"/>
    <w:rsid w:val="001E6DCD"/>
    <w:rsid w:val="00202CA0"/>
    <w:rsid w:val="00230582"/>
    <w:rsid w:val="002449AA"/>
    <w:rsid w:val="00245A1F"/>
    <w:rsid w:val="00290C74"/>
    <w:rsid w:val="002A2D3F"/>
    <w:rsid w:val="00300F84"/>
    <w:rsid w:val="00305520"/>
    <w:rsid w:val="00306276"/>
    <w:rsid w:val="00323175"/>
    <w:rsid w:val="00344EB8"/>
    <w:rsid w:val="00346BEC"/>
    <w:rsid w:val="00363170"/>
    <w:rsid w:val="003C583C"/>
    <w:rsid w:val="003D6B30"/>
    <w:rsid w:val="003F0078"/>
    <w:rsid w:val="00434A7C"/>
    <w:rsid w:val="0045143A"/>
    <w:rsid w:val="0046581D"/>
    <w:rsid w:val="004A4947"/>
    <w:rsid w:val="004A58F4"/>
    <w:rsid w:val="004B716F"/>
    <w:rsid w:val="004C47ED"/>
    <w:rsid w:val="004D3BAB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7217"/>
    <w:rsid w:val="005D1879"/>
    <w:rsid w:val="005D79A3"/>
    <w:rsid w:val="005E17EC"/>
    <w:rsid w:val="005E61DD"/>
    <w:rsid w:val="005F74F6"/>
    <w:rsid w:val="006023DF"/>
    <w:rsid w:val="006115BE"/>
    <w:rsid w:val="00614771"/>
    <w:rsid w:val="00620DD7"/>
    <w:rsid w:val="00652A20"/>
    <w:rsid w:val="006547F6"/>
    <w:rsid w:val="00657DE0"/>
    <w:rsid w:val="00692C06"/>
    <w:rsid w:val="006A6E9B"/>
    <w:rsid w:val="00763F4F"/>
    <w:rsid w:val="00775720"/>
    <w:rsid w:val="007917AE"/>
    <w:rsid w:val="007A08B5"/>
    <w:rsid w:val="007D7897"/>
    <w:rsid w:val="00811633"/>
    <w:rsid w:val="00812452"/>
    <w:rsid w:val="00815749"/>
    <w:rsid w:val="00845D94"/>
    <w:rsid w:val="00872FC8"/>
    <w:rsid w:val="008B43F2"/>
    <w:rsid w:val="008C3257"/>
    <w:rsid w:val="0090104F"/>
    <w:rsid w:val="0090529A"/>
    <w:rsid w:val="009119CC"/>
    <w:rsid w:val="00917C0A"/>
    <w:rsid w:val="00941A02"/>
    <w:rsid w:val="00952005"/>
    <w:rsid w:val="009B5CC2"/>
    <w:rsid w:val="009E5FC8"/>
    <w:rsid w:val="00A117A3"/>
    <w:rsid w:val="00A138D0"/>
    <w:rsid w:val="00A141AF"/>
    <w:rsid w:val="00A2044F"/>
    <w:rsid w:val="00A42ED0"/>
    <w:rsid w:val="00A4600A"/>
    <w:rsid w:val="00A57C04"/>
    <w:rsid w:val="00A61057"/>
    <w:rsid w:val="00A710E7"/>
    <w:rsid w:val="00A81026"/>
    <w:rsid w:val="00A97EC0"/>
    <w:rsid w:val="00AB5AA0"/>
    <w:rsid w:val="00AC66E6"/>
    <w:rsid w:val="00B468A6"/>
    <w:rsid w:val="00B525D0"/>
    <w:rsid w:val="00B63F49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C593C"/>
    <w:rsid w:val="00F21A03"/>
    <w:rsid w:val="00F65C19"/>
    <w:rsid w:val="00F761D2"/>
    <w:rsid w:val="00F97203"/>
    <w:rsid w:val="00FC63FD"/>
    <w:rsid w:val="00FD18DB"/>
    <w:rsid w:val="00FD197C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A0B4EA-59A8-4EDD-AC17-33FEFAA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E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R15-WRC15-C-0102!A21-A3!MSW-R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5C9164-7A53-4F94-82C5-5AA6E42CA824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96b2e75-67fd-4955-a3b0-5ab9934cb50b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AAF029-C30B-4D72-A46E-92B2698A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3481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R15-WRC15-C-0102!A21-A3!MSW-R</vt:lpstr>
    </vt:vector>
  </TitlesOfParts>
  <Manager>General Secretariat - Pool</Manager>
  <Company>International Telecommunication Union (ITU)</Company>
  <LinksUpToDate>false</LinksUpToDate>
  <CharactersWithSpaces>3918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R15-WRC15-C-0102!A21-A3!MSW-R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7</cp:revision>
  <cp:lastPrinted>2015-10-30T17:29:00Z</cp:lastPrinted>
  <dcterms:created xsi:type="dcterms:W3CDTF">2015-10-30T17:29:00Z</dcterms:created>
  <dcterms:modified xsi:type="dcterms:W3CDTF">2015-10-31T14:34:00Z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