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8D474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8D474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8D4743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8D4743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8D4743" w:rsidRDefault="003E1608" w:rsidP="008D4743">
            <w:pPr>
              <w:pStyle w:val="Adress"/>
              <w:framePr w:hSpace="0" w:wrap="auto" w:xAlign="left" w:yAlign="inline"/>
              <w:rPr>
                <w:rtl/>
              </w:rPr>
            </w:pPr>
            <w:r w:rsidRPr="008D4743">
              <w:rPr>
                <w:rtl/>
              </w:rPr>
              <w:t xml:space="preserve">الإضافة </w:t>
            </w:r>
            <w:r w:rsidRPr="008D4743">
              <w:t>3</w:t>
            </w:r>
            <w:r w:rsidRPr="008D4743">
              <w:br/>
            </w:r>
            <w:r w:rsidRPr="008D4743">
              <w:rPr>
                <w:rtl/>
              </w:rPr>
              <w:t xml:space="preserve">للوثيقة </w:t>
            </w:r>
            <w:r w:rsidRPr="008D4743">
              <w:t>102(Add.21)-</w:t>
            </w:r>
            <w:r w:rsidR="008D4743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8D474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8D474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8D4743">
              <w:rPr>
                <w:rFonts w:eastAsia="SimSun"/>
              </w:rPr>
              <w:t>19</w:t>
            </w:r>
            <w:r w:rsidRPr="008D4743">
              <w:rPr>
                <w:rFonts w:eastAsia="SimSun"/>
                <w:rtl/>
              </w:rPr>
              <w:t xml:space="preserve"> أكتوبر </w:t>
            </w:r>
            <w:r w:rsidRPr="008D4743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8D474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8D474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D4743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كوريا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8D4743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90CFA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8D4743">
              <w:rPr>
                <w:lang w:val="en-US"/>
              </w:rPr>
              <w:t>(</w:t>
            </w:r>
            <w:r w:rsidR="00890CFA">
              <w:rPr>
                <w:lang w:val="en-US"/>
              </w:rPr>
              <w:t>C</w:t>
            </w:r>
            <w:r w:rsidR="008D4743">
              <w:rPr>
                <w:lang w:val="en-US"/>
              </w:rPr>
              <w:t>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25206F" w:rsidP="006B6B37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225617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6B6B37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225617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225617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286158" w:rsidRPr="00431196" w:rsidRDefault="0025206F" w:rsidP="00A31842">
      <w:pPr>
        <w:rPr>
          <w:rFonts w:eastAsia="SimSun"/>
        </w:rPr>
      </w:pPr>
      <w:r w:rsidRPr="00431196">
        <w:rPr>
          <w:rFonts w:eastAsia="SimSun"/>
        </w:rPr>
        <w:t xml:space="preserve"> (C)7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SY"/>
        </w:rPr>
        <w:t xml:space="preserve">المسألة </w:t>
      </w:r>
      <w:r w:rsidRPr="00431196">
        <w:rPr>
          <w:rFonts w:eastAsia="SimSun"/>
          <w:lang w:bidi="ar-SY"/>
        </w:rPr>
        <w:t>C</w:t>
      </w:r>
      <w:r w:rsidRPr="00431196">
        <w:rPr>
          <w:rFonts w:eastAsia="SimSun" w:hint="cs"/>
          <w:rtl/>
          <w:lang w:bidi="ar-SY"/>
        </w:rPr>
        <w:t xml:space="preserve"> - الاستعراض أو الإلغاء المحتمل لآلية النشر المسبق للشبكات الساتلية الخاضعة للتنسيق بموجب القسم</w:t>
      </w:r>
      <w:r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lang w:bidi="ar-SY"/>
        </w:rPr>
        <w:t>II</w:t>
      </w:r>
      <w:r w:rsidRPr="00431196">
        <w:rPr>
          <w:rFonts w:eastAsia="SimSun" w:hint="cs"/>
          <w:rtl/>
        </w:rPr>
        <w:t xml:space="preserve"> من المادة </w:t>
      </w:r>
      <w:r w:rsidRPr="00431196">
        <w:rPr>
          <w:rFonts w:eastAsia="SimSun"/>
          <w:b/>
          <w:bCs/>
        </w:rPr>
        <w:t>9</w:t>
      </w:r>
      <w:r w:rsidRPr="00431196">
        <w:rPr>
          <w:rFonts w:eastAsia="SimSun" w:hint="cs"/>
          <w:rtl/>
        </w:rPr>
        <w:t xml:space="preserve"> من لوائح الراديو</w:t>
      </w:r>
    </w:p>
    <w:p w:rsidR="00F16602" w:rsidRDefault="00E0130A" w:rsidP="00E0130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E0130A" w:rsidRDefault="00E720D3" w:rsidP="00E0130A">
      <w:pPr>
        <w:rPr>
          <w:rtl/>
          <w:lang w:bidi="ar-EG"/>
        </w:rPr>
      </w:pPr>
      <w:r>
        <w:rPr>
          <w:rFonts w:hint="cs"/>
          <w:rtl/>
        </w:rPr>
        <w:t xml:space="preserve">تؤيد جمهورية كوريا الأسلوب </w:t>
      </w:r>
      <w:r>
        <w:t>C3</w:t>
      </w:r>
      <w:r>
        <w:rPr>
          <w:rFonts w:hint="cs"/>
          <w:rtl/>
          <w:lang w:bidi="ar-EG"/>
        </w:rPr>
        <w:t xml:space="preserve">، الخيار </w:t>
      </w:r>
      <w:r>
        <w:rPr>
          <w:lang w:bidi="ar-EG"/>
        </w:rPr>
        <w:t>B</w:t>
      </w:r>
      <w:r>
        <w:rPr>
          <w:rFonts w:hint="cs"/>
          <w:rtl/>
          <w:lang w:bidi="ar-EG"/>
        </w:rPr>
        <w:t xml:space="preserve"> من تقرير الاجتماع التحضيري للمؤتمر للبند </w:t>
      </w:r>
      <w:r>
        <w:rPr>
          <w:lang w:bidi="ar-EG"/>
        </w:rPr>
        <w:t>7</w:t>
      </w:r>
      <w:r>
        <w:rPr>
          <w:rFonts w:hint="cs"/>
          <w:rtl/>
          <w:lang w:bidi="ar-EG"/>
        </w:rPr>
        <w:t xml:space="preserve">، المسألة </w:t>
      </w:r>
      <w:r>
        <w:rPr>
          <w:lang w:bidi="ar-EG"/>
        </w:rPr>
        <w:t>C</w:t>
      </w:r>
      <w:r>
        <w:rPr>
          <w:rFonts w:hint="cs"/>
          <w:rtl/>
          <w:lang w:bidi="ar-EG"/>
        </w:rPr>
        <w:t xml:space="preserve"> من جدول أعمال المؤتمر </w:t>
      </w:r>
      <w:r>
        <w:rPr>
          <w:lang w:bidi="ar-EG"/>
        </w:rPr>
        <w:t>WRC</w:t>
      </w:r>
      <w:r>
        <w:rPr>
          <w:lang w:bidi="ar-EG"/>
        </w:rPr>
        <w:noBreakHyphen/>
        <w:t>15</w:t>
      </w:r>
      <w:r>
        <w:rPr>
          <w:rFonts w:hint="cs"/>
          <w:rtl/>
          <w:lang w:bidi="ar-EG"/>
        </w:rPr>
        <w:t>.</w:t>
      </w:r>
    </w:p>
    <w:p w:rsidR="00E0130A" w:rsidRDefault="00E0130A" w:rsidP="0031501E">
      <w:pPr>
        <w:pStyle w:val="Headingb"/>
        <w:keepNext w:val="0"/>
        <w:rPr>
          <w:rtl/>
        </w:rPr>
      </w:pPr>
      <w:r>
        <w:rPr>
          <w:rFonts w:hint="cs"/>
          <w:rtl/>
        </w:rPr>
        <w:t>المق</w:t>
      </w:r>
      <w:bookmarkStart w:id="1" w:name="_GoBack"/>
      <w:bookmarkEnd w:id="1"/>
      <w:r>
        <w:rPr>
          <w:rFonts w:hint="cs"/>
          <w:rtl/>
        </w:rPr>
        <w:t>ترحات</w:t>
      </w:r>
    </w:p>
    <w:p w:rsidR="009F37C9" w:rsidRDefault="0025206F" w:rsidP="00E0130A">
      <w:pPr>
        <w:pStyle w:val="ArtNo"/>
        <w:keepNext/>
        <w:keepLines/>
        <w:spacing w:before="240"/>
        <w:rPr>
          <w:rtl/>
        </w:rPr>
      </w:pPr>
      <w:bookmarkStart w:id="2" w:name="_Toc331055742"/>
      <w:r>
        <w:rPr>
          <w:rtl/>
        </w:rPr>
        <w:lastRenderedPageBreak/>
        <w:t xml:space="preserve">المـادة </w:t>
      </w:r>
      <w:r w:rsidRPr="00B212B9">
        <w:rPr>
          <w:rStyle w:val="href"/>
        </w:rPr>
        <w:t>9</w:t>
      </w:r>
      <w:bookmarkEnd w:id="2"/>
    </w:p>
    <w:p w:rsidR="009F37C9" w:rsidRPr="00C82848" w:rsidRDefault="0025206F" w:rsidP="00E0130A">
      <w:pPr>
        <w:pStyle w:val="Arttitle"/>
        <w:keepNext/>
        <w:keepLines/>
        <w:tabs>
          <w:tab w:val="center" w:pos="4569"/>
        </w:tabs>
        <w:rPr>
          <w:sz w:val="18"/>
          <w:rtl/>
          <w:lang w:bidi="ar-SY"/>
        </w:rPr>
      </w:pPr>
      <w:bookmarkStart w:id="3" w:name="_Toc331055743"/>
      <w:r w:rsidRPr="00FA6A24">
        <w:rPr>
          <w:b w:val="0"/>
          <w:rtl/>
        </w:rPr>
        <w:t xml:space="preserve">الإجراءات الواجب تطبيقها لتحقيق التنسيق مع الإدارات الأخرى </w:t>
      </w:r>
      <w:r w:rsidRPr="00FA6A24">
        <w:rPr>
          <w:b w:val="0"/>
          <w:rtl/>
        </w:rPr>
        <w:br/>
        <w:t>أو الحصول على موافقة هذه الإدارات</w:t>
      </w:r>
      <w:r w:rsidRPr="00D03296">
        <w:rPr>
          <w:rStyle w:val="FootnoteReference"/>
          <w:b w:val="0"/>
          <w:bCs w:val="0"/>
          <w:rtl/>
        </w:rPr>
        <w:t>1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2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3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4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5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>،</w:t>
      </w:r>
      <w:r w:rsidRPr="00D03296">
        <w:rPr>
          <w:b w:val="0"/>
          <w:bCs w:val="0"/>
          <w:position w:val="6"/>
          <w:sz w:val="18"/>
          <w:szCs w:val="22"/>
          <w:rtl/>
        </w:rPr>
        <w:t xml:space="preserve"> </w:t>
      </w:r>
      <w:r w:rsidRPr="00D03296">
        <w:rPr>
          <w:rStyle w:val="FootnoteReference"/>
          <w:b w:val="0"/>
          <w:bCs w:val="0"/>
          <w:rtl/>
        </w:rPr>
        <w:t>6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>،</w:t>
      </w:r>
      <w:r w:rsidRPr="00D03296">
        <w:rPr>
          <w:b w:val="0"/>
          <w:bCs w:val="0"/>
          <w:position w:val="6"/>
          <w:sz w:val="18"/>
          <w:szCs w:val="22"/>
          <w:rtl/>
        </w:rPr>
        <w:t xml:space="preserve"> </w:t>
      </w:r>
      <w:r w:rsidRPr="00D03296">
        <w:rPr>
          <w:rStyle w:val="FootnoteReference"/>
          <w:b w:val="0"/>
          <w:bCs w:val="0"/>
          <w:rtl/>
        </w:rPr>
        <w:t>7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8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8</w:t>
      </w:r>
      <w:r w:rsidRPr="003B5B62">
        <w:rPr>
          <w:rStyle w:val="FootnoteReference"/>
          <w:rFonts w:cs="Traditional Arabic"/>
          <w:b w:val="0"/>
          <w:bCs w:val="0"/>
          <w:i/>
          <w:iCs/>
          <w:rtl/>
        </w:rPr>
        <w:t>مكرراً</w:t>
      </w:r>
      <w:r w:rsidRPr="003B5B62">
        <w:rPr>
          <w:rFonts w:hint="cs"/>
          <w:bCs w:val="0"/>
          <w:i/>
          <w:iCs/>
          <w:position w:val="-4"/>
          <w:szCs w:val="22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>
        <w:rPr>
          <w:b w:val="0"/>
          <w:bCs w:val="0"/>
          <w:sz w:val="16"/>
          <w:szCs w:val="16"/>
          <w:lang w:bidi="ar-SA"/>
        </w:rPr>
        <w:t>-</w:t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3"/>
      <w:r w:rsidRPr="0092049E">
        <w:rPr>
          <w:b w:val="0"/>
          <w:bCs w:val="0"/>
          <w:sz w:val="18"/>
          <w:lang w:bidi="ar-SA"/>
        </w:rPr>
        <w:t>    </w:t>
      </w:r>
    </w:p>
    <w:p w:rsidR="009F37C9" w:rsidRPr="00C764D6" w:rsidRDefault="0025206F" w:rsidP="00314618">
      <w:pPr>
        <w:pStyle w:val="Section1"/>
        <w:rPr>
          <w:rtl/>
        </w:rPr>
      </w:pPr>
      <w:r w:rsidRPr="00C764D6">
        <w:rPr>
          <w:rtl/>
        </w:rPr>
        <w:t xml:space="preserve">القسم </w:t>
      </w:r>
      <w:r w:rsidRPr="00C764D6">
        <w:t>I</w:t>
      </w:r>
      <w:r w:rsidRPr="00C764D6">
        <w:rPr>
          <w:rtl/>
        </w:rPr>
        <w:t xml:space="preserve">  -  النشر المسبق للمعلومات الخاصة </w:t>
      </w:r>
      <w:r w:rsidRPr="00C764D6">
        <w:rPr>
          <w:rtl/>
        </w:rPr>
        <w:br/>
        <w:t>بالشبكات الساتلية</w:t>
      </w:r>
      <w:r>
        <w:rPr>
          <w:rtl/>
        </w:rPr>
        <w:t xml:space="preserve"> أو </w:t>
      </w:r>
      <w:r w:rsidRPr="00C764D6">
        <w:rPr>
          <w:rtl/>
        </w:rPr>
        <w:t>الأنظمة الساتلية</w:t>
      </w:r>
    </w:p>
    <w:p w:rsidR="009F37C9" w:rsidRPr="003B5B62" w:rsidRDefault="0025206F" w:rsidP="003B5B62">
      <w:pPr>
        <w:pStyle w:val="Section2"/>
        <w:bidi/>
        <w:rPr>
          <w:rFonts w:ascii="Times New Roman italic" w:hAnsi="Times New Roman italic" w:cs="Traditional Arabic"/>
          <w:iCs/>
          <w:sz w:val="20"/>
          <w:szCs w:val="26"/>
          <w:rtl/>
        </w:rPr>
      </w:pPr>
      <w:r w:rsidRPr="003B5B62">
        <w:rPr>
          <w:rFonts w:ascii="Times New Roman italic" w:hAnsi="Times New Roman italic" w:cs="Traditional Arabic"/>
          <w:iCs/>
          <w:sz w:val="20"/>
          <w:szCs w:val="26"/>
          <w:rtl/>
        </w:rPr>
        <w:t>اعتبارات عامـة</w:t>
      </w:r>
    </w:p>
    <w:p w:rsidR="00E43D5E" w:rsidRDefault="0025206F">
      <w:pPr>
        <w:pStyle w:val="Proposal"/>
      </w:pPr>
      <w:r>
        <w:t>MOD</w:t>
      </w:r>
      <w:r>
        <w:tab/>
        <w:t>KOR/102A21A3/1</w:t>
      </w:r>
    </w:p>
    <w:p w:rsidR="009F37C9" w:rsidRPr="009D1525" w:rsidRDefault="0025206F" w:rsidP="00E720D3">
      <w:pPr>
        <w:pStyle w:val="Normalaftertitle"/>
        <w:rPr>
          <w:rtl/>
        </w:rPr>
      </w:pPr>
      <w:r w:rsidRPr="005F6435">
        <w:rPr>
          <w:rStyle w:val="Artdef"/>
        </w:rPr>
        <w:t>1.9</w:t>
      </w:r>
      <w:r w:rsidRPr="009D1525">
        <w:rPr>
          <w:rtl/>
        </w:rPr>
        <w:tab/>
      </w:r>
      <w:r w:rsidRPr="009D1525">
        <w:rPr>
          <w:rtl/>
        </w:rPr>
        <w:tab/>
        <w:t>يجب على الإدارة</w:t>
      </w:r>
      <w:r>
        <w:rPr>
          <w:rtl/>
        </w:rPr>
        <w:t xml:space="preserve"> أو </w:t>
      </w:r>
      <w:r w:rsidRPr="009D1525">
        <w:rPr>
          <w:rtl/>
        </w:rPr>
        <w:t>أي إدارة</w:t>
      </w:r>
      <w:r>
        <w:rPr>
          <w:rStyle w:val="FootnoteReference"/>
          <w:rtl/>
        </w:rPr>
        <w:t>9</w:t>
      </w:r>
      <w:r w:rsidRPr="009D1525">
        <w:rPr>
          <w:rtl/>
        </w:rPr>
        <w:t xml:space="preserve"> تنوب عن مجموعة من الإدارات المعينة بأسمائها، قبل المبادرة باتخاذ أي إجراء بموجب هذه المادة</w:t>
      </w:r>
      <w:r>
        <w:rPr>
          <w:rtl/>
        </w:rPr>
        <w:t xml:space="preserve"> أو </w:t>
      </w:r>
      <w:r w:rsidRPr="009D1525">
        <w:rPr>
          <w:rtl/>
        </w:rPr>
        <w:t xml:space="preserve">المادة </w:t>
      </w:r>
      <w:r w:rsidRPr="00AA2530">
        <w:rPr>
          <w:rStyle w:val="Artref"/>
        </w:rPr>
        <w:t>11</w:t>
      </w:r>
      <w:r w:rsidRPr="009D1525">
        <w:rPr>
          <w:rtl/>
        </w:rPr>
        <w:t xml:space="preserve"> بشأن تخصيصات الترددات لشبكة ساتلية</w:t>
      </w:r>
      <w:r>
        <w:rPr>
          <w:rtl/>
        </w:rPr>
        <w:t xml:space="preserve"> أو </w:t>
      </w:r>
      <w:r w:rsidRPr="009D1525">
        <w:rPr>
          <w:rtl/>
        </w:rPr>
        <w:t>نظام ساتلي، وقبل الشروع</w:t>
      </w:r>
      <w:r>
        <w:rPr>
          <w:rtl/>
        </w:rPr>
        <w:t xml:space="preserve"> في </w:t>
      </w:r>
      <w:r w:rsidRPr="009D1525">
        <w:rPr>
          <w:rtl/>
        </w:rPr>
        <w:t>إجراء التنسيق الوارد وصفه</w:t>
      </w:r>
      <w:r>
        <w:rPr>
          <w:rtl/>
        </w:rPr>
        <w:t xml:space="preserve"> في </w:t>
      </w:r>
      <w:r w:rsidRPr="009D1525">
        <w:rPr>
          <w:rtl/>
        </w:rPr>
        <w:t xml:space="preserve">القسم </w:t>
      </w:r>
      <w:r w:rsidRPr="009D1525">
        <w:t>II</w:t>
      </w:r>
      <w:r w:rsidRPr="009D1525">
        <w:rPr>
          <w:rtl/>
        </w:rPr>
        <w:t xml:space="preserve"> من المادة </w:t>
      </w:r>
      <w:r w:rsidRPr="00AA2530">
        <w:rPr>
          <w:rStyle w:val="Artref"/>
        </w:rPr>
        <w:t>9</w:t>
      </w:r>
      <w:r>
        <w:rPr>
          <w:rtl/>
        </w:rPr>
        <w:t xml:space="preserve"> </w:t>
      </w:r>
      <w:r w:rsidRPr="009D1525">
        <w:rPr>
          <w:rtl/>
        </w:rPr>
        <w:t xml:space="preserve">أدناه، أن ترسل إلى </w:t>
      </w:r>
      <w:r w:rsidRPr="00225617">
        <w:rPr>
          <w:rtl/>
        </w:rPr>
        <w:t>المكتب</w:t>
      </w:r>
      <w:r w:rsidRPr="009D1525">
        <w:rPr>
          <w:rtl/>
        </w:rPr>
        <w:t xml:space="preserve"> عند اللزوم وصفاً عاماً للشبكة</w:t>
      </w:r>
      <w:r>
        <w:rPr>
          <w:rtl/>
        </w:rPr>
        <w:t xml:space="preserve"> أو </w:t>
      </w:r>
      <w:r w:rsidRPr="009D1525">
        <w:rPr>
          <w:rtl/>
        </w:rPr>
        <w:t>للنظام لغرض النشر المسبق</w:t>
      </w:r>
      <w:r>
        <w:rPr>
          <w:rtl/>
        </w:rPr>
        <w:t xml:space="preserve"> في </w:t>
      </w:r>
      <w:r w:rsidRPr="009D1525">
        <w:rPr>
          <w:rtl/>
        </w:rPr>
        <w:t>النشرة الإعلامية الدولية للترددات، على أن ترسل ذلك قبل التاريخ المخطط لبدء تشغيل الشبكة</w:t>
      </w:r>
      <w:r>
        <w:rPr>
          <w:rtl/>
        </w:rPr>
        <w:t xml:space="preserve"> أو </w:t>
      </w:r>
      <w:r w:rsidRPr="009D1525">
        <w:rPr>
          <w:rtl/>
        </w:rPr>
        <w:t>النظام (انظر أيضاً الرقم</w:t>
      </w:r>
      <w:r w:rsidR="003B5B62">
        <w:rPr>
          <w:rFonts w:hint="cs"/>
          <w:rtl/>
        </w:rPr>
        <w:t> </w:t>
      </w:r>
      <w:r w:rsidRPr="002C7612">
        <w:rPr>
          <w:rStyle w:val="Artref"/>
        </w:rPr>
        <w:t>44.11</w:t>
      </w:r>
      <w:r w:rsidRPr="009D1525">
        <w:rPr>
          <w:rtl/>
        </w:rPr>
        <w:t>) بفترة</w:t>
      </w:r>
      <w:r>
        <w:rPr>
          <w:rtl/>
        </w:rPr>
        <w:t xml:space="preserve"> لا </w:t>
      </w:r>
      <w:r w:rsidRPr="009D1525">
        <w:rPr>
          <w:rtl/>
        </w:rPr>
        <w:t>تزيد عن سبع سنوات ويفضل ألا تقل عن سنتين. والخصائص الواجب تقديم المعلومات عنها لهذا الغرض مدرجة</w:t>
      </w:r>
      <w:r>
        <w:rPr>
          <w:rtl/>
        </w:rPr>
        <w:t xml:space="preserve"> في </w:t>
      </w:r>
      <w:r w:rsidRPr="009D1525">
        <w:rPr>
          <w:rtl/>
        </w:rPr>
        <w:t xml:space="preserve">التذييل </w:t>
      </w:r>
      <w:r w:rsidRPr="00F96461">
        <w:rPr>
          <w:rStyle w:val="ApprefBold"/>
        </w:rPr>
        <w:t>4</w:t>
      </w:r>
      <w:r w:rsidRPr="009D1525">
        <w:rPr>
          <w:rtl/>
        </w:rPr>
        <w:t>. ويمكن أيضاً إرسال المعلومات الخاصة بالتنسيق</w:t>
      </w:r>
      <w:r>
        <w:rPr>
          <w:rtl/>
        </w:rPr>
        <w:t xml:space="preserve"> أو </w:t>
      </w:r>
      <w:r w:rsidRPr="009D1525">
        <w:rPr>
          <w:rtl/>
        </w:rPr>
        <w:t>التبليغ إلى المكتب</w:t>
      </w:r>
      <w:r>
        <w:rPr>
          <w:rtl/>
        </w:rPr>
        <w:t xml:space="preserve"> في </w:t>
      </w:r>
      <w:r w:rsidRPr="009D1525">
        <w:rPr>
          <w:rtl/>
        </w:rPr>
        <w:t>الوقت نفسه</w:t>
      </w:r>
      <w:del w:id="4" w:author="El-Sehemawi, Mohamed" w:date="2015-10-30T23:27:00Z">
        <w:r w:rsidRPr="009D1525" w:rsidDel="00E720D3">
          <w:rPr>
            <w:rtl/>
          </w:rPr>
          <w:delText xml:space="preserve">، ويعتبر حينئذ أن المكتب استلم هذه المعلومات بعد مضي ستة أشهر على الأقل على تاريخ استلام المعلومات الخاصة بالنشر المسبق عندما يكون التنسيق مطلوباً بموجب القسم </w:delText>
        </w:r>
        <w:r w:rsidRPr="009D1525" w:rsidDel="00E720D3">
          <w:delText>II</w:delText>
        </w:r>
        <w:r w:rsidRPr="009D1525" w:rsidDel="00E720D3">
          <w:rPr>
            <w:rtl/>
          </w:rPr>
          <w:delText xml:space="preserve"> من المادة </w:delText>
        </w:r>
        <w:r w:rsidRPr="002C7612" w:rsidDel="00E720D3">
          <w:rPr>
            <w:rStyle w:val="Artref"/>
          </w:rPr>
          <w:delText>9</w:delText>
        </w:r>
      </w:del>
      <w:r w:rsidRPr="009D1525">
        <w:rPr>
          <w:rtl/>
        </w:rPr>
        <w:t>. أما عندما يكون التنسيق غير مطلوب بموجب القسم</w:t>
      </w:r>
      <w:r>
        <w:rPr>
          <w:rFonts w:hint="cs"/>
          <w:rtl/>
        </w:rPr>
        <w:t> </w:t>
      </w:r>
      <w:r w:rsidRPr="009D1525">
        <w:t>II</w:t>
      </w:r>
      <w:r w:rsidRPr="009D1525">
        <w:rPr>
          <w:rtl/>
        </w:rPr>
        <w:t xml:space="preserve"> فيعتبر حينئذ أن المكتب استلم التبليغ بعد مضي ستة أشهر على الأقل من تاريخ نشر المعلومات الخاصة بالنشر المسبق.</w:t>
      </w:r>
      <w:r w:rsidRPr="009D1525">
        <w:rPr>
          <w:sz w:val="16"/>
          <w:szCs w:val="16"/>
        </w:rPr>
        <w:t>(WRC</w:t>
      </w:r>
      <w:r>
        <w:rPr>
          <w:sz w:val="16"/>
          <w:szCs w:val="16"/>
        </w:rPr>
        <w:noBreakHyphen/>
      </w:r>
      <w:del w:id="5" w:author="Tahawi, Mohamad " w:date="2015-10-24T15:16:00Z">
        <w:r w:rsidDel="00766953">
          <w:rPr>
            <w:sz w:val="16"/>
            <w:szCs w:val="16"/>
          </w:rPr>
          <w:delText>03</w:delText>
        </w:r>
      </w:del>
      <w:ins w:id="6" w:author="Tahawi, Mohamad " w:date="2015-10-24T15:16:00Z">
        <w:r w:rsidR="00766953">
          <w:rPr>
            <w:sz w:val="16"/>
            <w:szCs w:val="16"/>
          </w:rPr>
          <w:t>15</w:t>
        </w:r>
      </w:ins>
      <w:r>
        <w:rPr>
          <w:sz w:val="16"/>
          <w:szCs w:val="16"/>
        </w:rPr>
        <w:t>)  </w:t>
      </w:r>
      <w:r w:rsidRPr="009D1525">
        <w:rPr>
          <w:sz w:val="16"/>
          <w:szCs w:val="16"/>
        </w:rPr>
        <w:t>  </w:t>
      </w:r>
    </w:p>
    <w:p w:rsidR="00E43D5E" w:rsidRPr="00CD1B40" w:rsidRDefault="0025206F" w:rsidP="00C213D0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C213D0" w:rsidRPr="00E720D3">
        <w:rPr>
          <w:b w:val="0"/>
          <w:bCs w:val="0"/>
          <w:rtl/>
        </w:rPr>
        <w:t xml:space="preserve">نتيجة لإلغاء فترة الستة أشهر بين تاريخ استلام معلومات النشر المسبق وتاريخ إمكانية قبول استلام طلب التنسيق المرتبط بها بموجب القسم </w:t>
      </w:r>
      <w:r w:rsidR="00C213D0" w:rsidRPr="00E720D3">
        <w:rPr>
          <w:b w:val="0"/>
          <w:bCs w:val="0"/>
        </w:rPr>
        <w:t>II</w:t>
      </w:r>
      <w:r w:rsidR="00C213D0" w:rsidRPr="00E720D3">
        <w:rPr>
          <w:b w:val="0"/>
          <w:bCs w:val="0"/>
          <w:rtl/>
        </w:rPr>
        <w:t xml:space="preserve"> من المادة </w:t>
      </w:r>
      <w:r w:rsidR="00C213D0" w:rsidRPr="008F092A">
        <w:rPr>
          <w:b w:val="0"/>
          <w:bCs w:val="0"/>
        </w:rPr>
        <w:t>9</w:t>
      </w:r>
      <w:r w:rsidR="00C213D0" w:rsidRPr="00E720D3">
        <w:rPr>
          <w:b w:val="0"/>
          <w:bCs w:val="0"/>
          <w:rtl/>
        </w:rPr>
        <w:t xml:space="preserve"> من لوائح الراديو، من أجل تقليص الجزء المكرس لنشر الأقسام الخاصة ضمن عملية</w:t>
      </w:r>
      <w:r w:rsidR="00C213D0" w:rsidRPr="00E720D3">
        <w:rPr>
          <w:rFonts w:hint="eastAsia"/>
          <w:b w:val="0"/>
          <w:bCs w:val="0"/>
          <w:rtl/>
        </w:rPr>
        <w:t> </w:t>
      </w:r>
      <w:r w:rsidR="00C213D0" w:rsidRPr="00E720D3">
        <w:rPr>
          <w:b w:val="0"/>
          <w:bCs w:val="0"/>
          <w:rtl/>
        </w:rPr>
        <w:t>التنسيق.</w:t>
      </w:r>
    </w:p>
    <w:p w:rsidR="009F37C9" w:rsidRPr="00734CFF" w:rsidRDefault="0025206F" w:rsidP="00314618">
      <w:pPr>
        <w:pStyle w:val="Subsection10"/>
        <w:rPr>
          <w:rtl/>
        </w:rPr>
      </w:pPr>
      <w:r w:rsidRPr="00734CFF">
        <w:rPr>
          <w:rtl/>
        </w:rPr>
        <w:t xml:space="preserve">القسم الفرعي </w:t>
      </w:r>
      <w:r w:rsidRPr="00734CFF">
        <w:t>IB</w:t>
      </w:r>
      <w:r w:rsidRPr="00734CFF">
        <w:rPr>
          <w:rtl/>
        </w:rPr>
        <w:t xml:space="preserve"> </w:t>
      </w:r>
      <w:r w:rsidRPr="00734CFF">
        <w:rPr>
          <w:rFonts w:hint="cs"/>
          <w:rtl/>
        </w:rPr>
        <w:t xml:space="preserve"> </w:t>
      </w:r>
      <w:r w:rsidRPr="00734CFF">
        <w:rPr>
          <w:rtl/>
        </w:rPr>
        <w:t>-</w:t>
      </w:r>
      <w:r w:rsidRPr="00734CFF">
        <w:rPr>
          <w:rFonts w:hint="cs"/>
          <w:rtl/>
        </w:rPr>
        <w:t xml:space="preserve"> </w:t>
      </w:r>
      <w:r w:rsidRPr="00734CFF">
        <w:rPr>
          <w:rtl/>
        </w:rPr>
        <w:t xml:space="preserve"> النشر المسبق للمعلومات الخاصة بالشبكات الساتلية</w:t>
      </w:r>
      <w:r>
        <w:rPr>
          <w:rtl/>
        </w:rPr>
        <w:br/>
      </w:r>
      <w:r w:rsidRPr="00734CFF">
        <w:rPr>
          <w:rtl/>
        </w:rPr>
        <w:t>أو الأنظمة الساتلية</w:t>
      </w:r>
      <w:r>
        <w:rPr>
          <w:rFonts w:hint="cs"/>
          <w:rtl/>
        </w:rPr>
        <w:t xml:space="preserve"> </w:t>
      </w:r>
      <w:r w:rsidRPr="00734CFF">
        <w:rPr>
          <w:rtl/>
        </w:rPr>
        <w:t xml:space="preserve">التي تخضع لإجراء التنسيق بموجب القسم </w:t>
      </w:r>
      <w:r w:rsidRPr="00734CFF">
        <w:t>II</w:t>
      </w:r>
    </w:p>
    <w:p w:rsidR="00E43D5E" w:rsidRDefault="0025206F">
      <w:pPr>
        <w:pStyle w:val="Proposal"/>
      </w:pPr>
      <w:r>
        <w:t>MOD</w:t>
      </w:r>
      <w:r>
        <w:tab/>
        <w:t>KOR/102A21A3/2</w:t>
      </w:r>
    </w:p>
    <w:p w:rsidR="009F37C9" w:rsidRPr="006C2D6F" w:rsidRDefault="0025206F" w:rsidP="00E720D3">
      <w:pPr>
        <w:pStyle w:val="Normalaftertitle"/>
        <w:rPr>
          <w:sz w:val="20"/>
          <w:szCs w:val="26"/>
        </w:rPr>
      </w:pPr>
      <w:r w:rsidRPr="005F6435">
        <w:rPr>
          <w:rStyle w:val="Artdef"/>
        </w:rPr>
        <w:t>5B.9</w:t>
      </w:r>
      <w:r w:rsidRPr="009D1525">
        <w:rPr>
          <w:rtl/>
        </w:rPr>
        <w:tab/>
      </w:r>
      <w:r w:rsidRPr="009D1525">
        <w:rPr>
          <w:rtl/>
        </w:rPr>
        <w:tab/>
        <w:t xml:space="preserve">عندما تستلم إدارة ما النشرة الإعلامية الدولية للترددات </w:t>
      </w:r>
      <w:r w:rsidRPr="009D1525">
        <w:t>(BR IFIC)</w:t>
      </w:r>
      <w:r w:rsidRPr="009D1525">
        <w:rPr>
          <w:rtl/>
        </w:rPr>
        <w:t xml:space="preserve"> التي تتضمن معلومات نُشرت بموجب الرقم </w:t>
      </w:r>
      <w:r w:rsidRPr="00AA2530">
        <w:rPr>
          <w:rStyle w:val="Artref"/>
        </w:rPr>
        <w:t>2B.9</w:t>
      </w:r>
      <w:r w:rsidRPr="009D1525">
        <w:rPr>
          <w:rtl/>
        </w:rPr>
        <w:t>، وتعتبر هذه الإدارة أن أنظمتها</w:t>
      </w:r>
      <w:r>
        <w:rPr>
          <w:rtl/>
        </w:rPr>
        <w:t xml:space="preserve"> أو </w:t>
      </w:r>
      <w:r w:rsidRPr="009D1525">
        <w:rPr>
          <w:rtl/>
        </w:rPr>
        <w:t>شبكاتها الساتلية</w:t>
      </w:r>
      <w:r>
        <w:rPr>
          <w:rtl/>
        </w:rPr>
        <w:t xml:space="preserve"> أو </w:t>
      </w:r>
      <w:r w:rsidRPr="009D1525">
        <w:rPr>
          <w:rtl/>
        </w:rPr>
        <w:t>محطاتها للأرض</w:t>
      </w:r>
      <w:r>
        <w:rPr>
          <w:rStyle w:val="FootnoteReference"/>
          <w:rtl/>
        </w:rPr>
        <w:t>11</w:t>
      </w:r>
      <w:r w:rsidRPr="009D1525">
        <w:rPr>
          <w:rtl/>
        </w:rPr>
        <w:t>، القائمة</w:t>
      </w:r>
      <w:r>
        <w:rPr>
          <w:rtl/>
        </w:rPr>
        <w:t xml:space="preserve"> أو </w:t>
      </w:r>
      <w:r w:rsidRPr="009D1525">
        <w:rPr>
          <w:rtl/>
        </w:rPr>
        <w:t>المخطط لها، متأثرة، فإنها ترسل ملاحظاتها للإدارة التي طلبت نشر المعلومات كي تأخذ هذه الإدارة الأخيرة</w:t>
      </w:r>
      <w:r>
        <w:rPr>
          <w:rtl/>
        </w:rPr>
        <w:t xml:space="preserve"> في </w:t>
      </w:r>
      <w:r w:rsidRPr="009D1525">
        <w:rPr>
          <w:rtl/>
        </w:rPr>
        <w:t>الاعتبار تلك الملاحظات</w:t>
      </w:r>
      <w:del w:id="7" w:author="El-Sehemawi, Mohamed" w:date="2015-10-30T23:28:00Z">
        <w:r w:rsidRPr="009D1525" w:rsidDel="00E720D3">
          <w:rPr>
            <w:rtl/>
          </w:rPr>
          <w:delText xml:space="preserve"> عند الشروع</w:delText>
        </w:r>
        <w:r w:rsidDel="00E720D3">
          <w:rPr>
            <w:rtl/>
          </w:rPr>
          <w:delText xml:space="preserve"> في </w:delText>
        </w:r>
        <w:r w:rsidRPr="009D1525" w:rsidDel="00E720D3">
          <w:rPr>
            <w:rtl/>
          </w:rPr>
          <w:delText>إجراء التنسيق</w:delText>
        </w:r>
      </w:del>
      <w:r w:rsidRPr="009D1525">
        <w:rPr>
          <w:rtl/>
        </w:rPr>
        <w:t>. وتُرسَل أيضاً نسخة عن هذه الملاحظات إلى المكتب. ويجب بعد ذلك أن تسعى كلتا الإدارتين إلى التعاون معاً</w:t>
      </w:r>
      <w:r>
        <w:rPr>
          <w:rtl/>
        </w:rPr>
        <w:t xml:space="preserve"> في </w:t>
      </w:r>
      <w:r w:rsidRPr="009D1525">
        <w:rPr>
          <w:rtl/>
        </w:rPr>
        <w:t>جهود مشتركة لحل الصعوبات، بمساعدة المكتب إذا طلب ذلك أحد الطرفين، كما تتبادل الإدارتان أي معلومات إضافية ذات صلة يمكن توفيرها.</w:t>
      </w:r>
      <w:r>
        <w:rPr>
          <w:sz w:val="16"/>
          <w:szCs w:val="16"/>
        </w:rPr>
        <w:t>(WRC-</w:t>
      </w:r>
      <w:del w:id="8" w:author="Tahawi, Mohamad " w:date="2015-10-24T15:16:00Z">
        <w:r w:rsidDel="00766953">
          <w:rPr>
            <w:sz w:val="16"/>
            <w:szCs w:val="16"/>
          </w:rPr>
          <w:delText>2000</w:delText>
        </w:r>
      </w:del>
      <w:ins w:id="9" w:author="Tahawi, Mohamad " w:date="2015-10-24T15:16:00Z">
        <w:r w:rsidR="00766953">
          <w:rPr>
            <w:sz w:val="16"/>
            <w:szCs w:val="16"/>
          </w:rPr>
          <w:t>15</w:t>
        </w:r>
      </w:ins>
      <w:r>
        <w:rPr>
          <w:sz w:val="16"/>
          <w:szCs w:val="16"/>
        </w:rPr>
        <w:t>)</w:t>
      </w:r>
      <w:r w:rsidRPr="006C2D6F">
        <w:rPr>
          <w:sz w:val="16"/>
          <w:szCs w:val="16"/>
        </w:rPr>
        <w:t>    </w:t>
      </w:r>
    </w:p>
    <w:p w:rsidR="00E43D5E" w:rsidRDefault="0025206F" w:rsidP="00C213D0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4D4A4A" w:rsidRPr="005437E6">
        <w:rPr>
          <w:rFonts w:hint="cs"/>
          <w:b w:val="0"/>
          <w:bCs w:val="0"/>
          <w:rtl/>
        </w:rPr>
        <w:t>نتيجة لإلغاء فترة الستة أشهر، لأن إجراء التنسيق يمكن الشروع به قبل أن يُنشر النشر المسبق.</w:t>
      </w:r>
    </w:p>
    <w:p w:rsidR="00176E78" w:rsidRPr="00176E78" w:rsidRDefault="00176E78" w:rsidP="00E65765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176E78" w:rsidRPr="00176E7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5206F" w:rsidRDefault="00281F5F" w:rsidP="0025206F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25206F">
      <w:instrText xml:space="preserve"> FILENAME \p \* MERGEFORMAT </w:instrText>
    </w:r>
    <w:r w:rsidRPr="00CB4300">
      <w:fldChar w:fldCharType="separate"/>
    </w:r>
    <w:r w:rsidR="00C0199E">
      <w:rPr>
        <w:noProof/>
      </w:rPr>
      <w:t>P:\ARA\ITU-R\CONF-R\CMR15\100\102ADD21ADD03A.docx</w:t>
    </w:r>
    <w:r w:rsidRPr="00CB4300">
      <w:fldChar w:fldCharType="end"/>
    </w:r>
    <w:r w:rsidRPr="0025206F">
      <w:t xml:space="preserve">  (</w:t>
    </w:r>
    <w:r w:rsidR="0025206F">
      <w:rPr>
        <w:rFonts w:hint="cs"/>
        <w:rtl/>
        <w:lang w:val="es-ES"/>
      </w:rPr>
      <w:t>388788</w:t>
    </w:r>
    <w:r w:rsidRPr="0025206F">
      <w:t>)</w:t>
    </w:r>
    <w:r w:rsidRPr="0025206F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B6B37">
      <w:rPr>
        <w:noProof/>
      </w:rPr>
      <w:t>31.10.15</w:t>
    </w:r>
    <w:r w:rsidRPr="00CB4300">
      <w:fldChar w:fldCharType="end"/>
    </w:r>
    <w:r w:rsidRPr="0025206F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5206F" w:rsidRDefault="00281F5F" w:rsidP="0025206F">
    <w:pPr>
      <w:pStyle w:val="Footer"/>
    </w:pPr>
    <w:r>
      <w:fldChar w:fldCharType="begin"/>
    </w:r>
    <w:r w:rsidRPr="0025206F">
      <w:instrText xml:space="preserve"> FILENAME \p \* MERGEFORMAT </w:instrText>
    </w:r>
    <w:r>
      <w:fldChar w:fldCharType="separate"/>
    </w:r>
    <w:r w:rsidR="00C0199E">
      <w:rPr>
        <w:noProof/>
      </w:rPr>
      <w:t>P:\ARA\ITU-R\CONF-R\CMR15\100\102ADD21ADD03A.docx</w:t>
    </w:r>
    <w:r>
      <w:fldChar w:fldCharType="end"/>
    </w:r>
    <w:r w:rsidRPr="0025206F">
      <w:t xml:space="preserve">   (</w:t>
    </w:r>
    <w:r w:rsidR="0025206F">
      <w:rPr>
        <w:rFonts w:hint="cs"/>
        <w:rtl/>
      </w:rPr>
      <w:t>388788</w:t>
    </w:r>
    <w:r w:rsidRPr="0025206F">
      <w:t>)</w:t>
    </w:r>
    <w:r w:rsidRPr="0025206F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B6B37">
      <w:rPr>
        <w:noProof/>
      </w:rPr>
      <w:t>31.10.15</w:t>
    </w:r>
    <w:r w:rsidRPr="00B12661">
      <w:fldChar w:fldCharType="end"/>
    </w:r>
    <w:r w:rsidRPr="0025206F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B6B37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102(Add.21)(Add.3)-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76E78"/>
    <w:rsid w:val="001903B2"/>
    <w:rsid w:val="001E190C"/>
    <w:rsid w:val="001E54F6"/>
    <w:rsid w:val="001E5A8C"/>
    <w:rsid w:val="00201A0A"/>
    <w:rsid w:val="002075D4"/>
    <w:rsid w:val="00211B2A"/>
    <w:rsid w:val="00225617"/>
    <w:rsid w:val="002333A0"/>
    <w:rsid w:val="0025206F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501E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B5B62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35C9"/>
    <w:rsid w:val="004D4A4A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37E6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B6B37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66953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0CFA"/>
    <w:rsid w:val="008911EC"/>
    <w:rsid w:val="00893E53"/>
    <w:rsid w:val="008A1137"/>
    <w:rsid w:val="008A1788"/>
    <w:rsid w:val="008A4185"/>
    <w:rsid w:val="008A6552"/>
    <w:rsid w:val="008B4E93"/>
    <w:rsid w:val="008D4743"/>
    <w:rsid w:val="008D4F14"/>
    <w:rsid w:val="008D6ACC"/>
    <w:rsid w:val="008D7AF0"/>
    <w:rsid w:val="008E32DD"/>
    <w:rsid w:val="008F092A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3C4E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0199E"/>
    <w:rsid w:val="00C1165E"/>
    <w:rsid w:val="00C213D0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352"/>
    <w:rsid w:val="00CC57D0"/>
    <w:rsid w:val="00CC68C4"/>
    <w:rsid w:val="00CC79A4"/>
    <w:rsid w:val="00CD0FDE"/>
    <w:rsid w:val="00CD1B40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0130A"/>
    <w:rsid w:val="00E10821"/>
    <w:rsid w:val="00E165ED"/>
    <w:rsid w:val="00E2489D"/>
    <w:rsid w:val="00E25C06"/>
    <w:rsid w:val="00E26520"/>
    <w:rsid w:val="00E343A3"/>
    <w:rsid w:val="00E43D5E"/>
    <w:rsid w:val="00E51BFA"/>
    <w:rsid w:val="00E621A3"/>
    <w:rsid w:val="00E65765"/>
    <w:rsid w:val="00E720D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B7875C7-7E0D-46CD-A69D-16EDADB2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002124"/>
    <w:rPr>
      <w:b/>
      <w:color w:val="auto"/>
    </w:rPr>
  </w:style>
  <w:style w:type="paragraph" w:customStyle="1" w:styleId="Subsection10">
    <w:name w:val="Subsection_1"/>
    <w:basedOn w:val="Section1"/>
    <w:qFormat/>
    <w:rsid w:val="007C31F7"/>
  </w:style>
  <w:style w:type="paragraph" w:styleId="BalloonText">
    <w:name w:val="Balloon Text"/>
    <w:basedOn w:val="Normal"/>
    <w:link w:val="BalloonTextChar"/>
    <w:semiHidden/>
    <w:unhideWhenUsed/>
    <w:rsid w:val="00E72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720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R15-WRC15-C-0102!A21-A3!MSW-A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79BD5-D177-4DF4-A9F6-E96ADA0D2A6C}">
  <ds:schemaRefs>
    <ds:schemaRef ds:uri="http://purl.org/dc/terms/"/>
    <ds:schemaRef ds:uri="996b2e75-67fd-4955-a3b0-5ab9934cb50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2E2442-FA96-4A31-A5A0-2A1A276D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2812</Characters>
  <Application>Microsoft Office Word</Application>
  <DocSecurity>0</DocSecurity>
  <Lines>140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R15-WRC15-C-0102!A21-A3!MSW-A</vt:lpstr>
    </vt:vector>
  </TitlesOfParts>
  <Manager>General Secretariat - Pool</Manager>
  <Company>International Telecommunication Union (ITU)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R15-WRC15-C-0102!A21-A3!MSW-A</dc:title>
  <dc:creator>Documents Proposals Manager (DPM)</dc:creator>
  <cp:keywords>DPM_v5.2015.10.230_prod</cp:keywords>
  <cp:lastModifiedBy>Awad, Samy</cp:lastModifiedBy>
  <cp:revision>6</cp:revision>
  <cp:lastPrinted>2011-11-07T13:53:00Z</cp:lastPrinted>
  <dcterms:created xsi:type="dcterms:W3CDTF">2015-10-30T22:51:00Z</dcterms:created>
  <dcterms:modified xsi:type="dcterms:W3CDTF">2015-10-31T13:19:00Z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