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3A48D6" w:rsidTr="00DD2B87">
        <w:trPr>
          <w:cantSplit/>
        </w:trPr>
        <w:tc>
          <w:tcPr>
            <w:tcW w:w="6629" w:type="dxa"/>
          </w:tcPr>
          <w:p w:rsidR="005651C9" w:rsidRPr="003A48D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A48D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3A48D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3A48D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3A48D6">
              <w:rPr>
                <w:rFonts w:ascii="Verdana" w:hAnsi="Verdana"/>
                <w:b/>
                <w:bCs/>
                <w:szCs w:val="22"/>
              </w:rPr>
              <w:t>15)</w:t>
            </w:r>
            <w:r w:rsidRPr="003A48D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A48D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3A48D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A48D6">
              <w:rPr>
                <w:noProof/>
                <w:lang w:eastAsia="zh-CN"/>
              </w:rPr>
              <w:drawing>
                <wp:inline distT="0" distB="0" distL="0" distR="0" wp14:anchorId="26CFD666" wp14:editId="0E60DBB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A48D6" w:rsidTr="00DD2B87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3A48D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A48D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3A48D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A48D6" w:rsidTr="00DD2B87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3A48D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3A48D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A48D6" w:rsidTr="00DD2B87">
        <w:trPr>
          <w:cantSplit/>
        </w:trPr>
        <w:tc>
          <w:tcPr>
            <w:tcW w:w="6629" w:type="dxa"/>
            <w:shd w:val="clear" w:color="auto" w:fill="auto"/>
          </w:tcPr>
          <w:p w:rsidR="005651C9" w:rsidRPr="003A48D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A48D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3A48D6" w:rsidRDefault="00DD2B87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A48D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Дополнительный документ 12 </w:t>
            </w:r>
            <w:r w:rsidR="005A295E" w:rsidRPr="003A48D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к Документу 102(</w:t>
            </w:r>
            <w:proofErr w:type="spellStart"/>
            <w:proofErr w:type="gramStart"/>
            <w:r w:rsidR="005A295E" w:rsidRPr="003A48D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="005A295E" w:rsidRPr="003A48D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3A48D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="005A295E" w:rsidRPr="003A48D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A48D6" w:rsidTr="00DD2B87">
        <w:trPr>
          <w:cantSplit/>
        </w:trPr>
        <w:tc>
          <w:tcPr>
            <w:tcW w:w="6629" w:type="dxa"/>
            <w:shd w:val="clear" w:color="auto" w:fill="auto"/>
          </w:tcPr>
          <w:p w:rsidR="000F33D8" w:rsidRPr="003A48D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3A48D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A48D6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3A48D6" w:rsidTr="00DD2B87">
        <w:trPr>
          <w:cantSplit/>
        </w:trPr>
        <w:tc>
          <w:tcPr>
            <w:tcW w:w="6629" w:type="dxa"/>
          </w:tcPr>
          <w:p w:rsidR="000F33D8" w:rsidRPr="003A48D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3A48D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A48D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A48D6" w:rsidTr="009546EA">
        <w:trPr>
          <w:cantSplit/>
        </w:trPr>
        <w:tc>
          <w:tcPr>
            <w:tcW w:w="10031" w:type="dxa"/>
            <w:gridSpan w:val="2"/>
          </w:tcPr>
          <w:p w:rsidR="000F33D8" w:rsidRPr="003A48D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A48D6">
        <w:trPr>
          <w:cantSplit/>
        </w:trPr>
        <w:tc>
          <w:tcPr>
            <w:tcW w:w="10031" w:type="dxa"/>
            <w:gridSpan w:val="2"/>
          </w:tcPr>
          <w:p w:rsidR="000F33D8" w:rsidRPr="003A48D6" w:rsidRDefault="000F33D8" w:rsidP="00FA7C78">
            <w:pPr>
              <w:pStyle w:val="Source"/>
            </w:pPr>
            <w:bookmarkStart w:id="4" w:name="dsource" w:colFirst="0" w:colLast="0"/>
            <w:r w:rsidRPr="003A48D6">
              <w:t>Корея (Республика)</w:t>
            </w:r>
          </w:p>
        </w:tc>
      </w:tr>
      <w:tr w:rsidR="000F33D8" w:rsidRPr="003A48D6">
        <w:trPr>
          <w:cantSplit/>
        </w:trPr>
        <w:tc>
          <w:tcPr>
            <w:tcW w:w="10031" w:type="dxa"/>
            <w:gridSpan w:val="2"/>
          </w:tcPr>
          <w:p w:rsidR="000F33D8" w:rsidRPr="003A48D6" w:rsidRDefault="00635501" w:rsidP="00FA7C78">
            <w:pPr>
              <w:pStyle w:val="Title1"/>
            </w:pPr>
            <w:bookmarkStart w:id="5" w:name="dtitle1" w:colFirst="0" w:colLast="0"/>
            <w:bookmarkEnd w:id="4"/>
            <w:r w:rsidRPr="003A48D6">
              <w:t>предложения для работы конференции</w:t>
            </w:r>
          </w:p>
        </w:tc>
      </w:tr>
      <w:tr w:rsidR="000F33D8" w:rsidRPr="003A48D6">
        <w:trPr>
          <w:cantSplit/>
        </w:trPr>
        <w:tc>
          <w:tcPr>
            <w:tcW w:w="10031" w:type="dxa"/>
            <w:gridSpan w:val="2"/>
          </w:tcPr>
          <w:p w:rsidR="000F33D8" w:rsidRPr="003A48D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A48D6">
        <w:trPr>
          <w:cantSplit/>
        </w:trPr>
        <w:tc>
          <w:tcPr>
            <w:tcW w:w="10031" w:type="dxa"/>
            <w:gridSpan w:val="2"/>
          </w:tcPr>
          <w:p w:rsidR="000F33D8" w:rsidRPr="003A48D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A48D6">
              <w:rPr>
                <w:lang w:val="ru-RU"/>
              </w:rPr>
              <w:t>Пункт 7(L) повестки дня</w:t>
            </w:r>
          </w:p>
        </w:tc>
      </w:tr>
    </w:tbl>
    <w:bookmarkEnd w:id="7"/>
    <w:p w:rsidR="00CA74EE" w:rsidRPr="003A48D6" w:rsidRDefault="00FA7C78" w:rsidP="00635501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A48D6">
        <w:t>7</w:t>
      </w:r>
      <w:r w:rsidRPr="003A48D6">
        <w:tab/>
        <w:t>рассмотреть возможные изменения и други</w:t>
      </w:r>
      <w:r w:rsidR="00635501" w:rsidRPr="003A48D6">
        <w:t>е варианты в связи с Резолюцией </w:t>
      </w:r>
      <w:r w:rsidRPr="003A48D6">
        <w:t>86 (</w:t>
      </w:r>
      <w:proofErr w:type="spellStart"/>
      <w:r w:rsidRPr="003A48D6">
        <w:t>Пересм</w:t>
      </w:r>
      <w:proofErr w:type="spellEnd"/>
      <w:r w:rsidRPr="003A48D6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3A48D6">
        <w:rPr>
          <w:b/>
          <w:bCs/>
        </w:rPr>
        <w:t>86 (</w:t>
      </w:r>
      <w:proofErr w:type="spellStart"/>
      <w:r w:rsidRPr="003A48D6">
        <w:rPr>
          <w:b/>
          <w:bCs/>
        </w:rPr>
        <w:t>Пересм</w:t>
      </w:r>
      <w:proofErr w:type="spellEnd"/>
      <w:r w:rsidRPr="003A48D6">
        <w:rPr>
          <w:b/>
          <w:bCs/>
        </w:rPr>
        <w:t xml:space="preserve">. </w:t>
      </w:r>
      <w:proofErr w:type="spellStart"/>
      <w:r w:rsidRPr="003A48D6">
        <w:rPr>
          <w:b/>
          <w:bCs/>
        </w:rPr>
        <w:t>ВКР</w:t>
      </w:r>
      <w:proofErr w:type="spellEnd"/>
      <w:r w:rsidRPr="003A48D6">
        <w:rPr>
          <w:b/>
          <w:bCs/>
        </w:rPr>
        <w:t>-07)</w:t>
      </w:r>
      <w:r w:rsidRPr="003A48D6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3A48D6" w:rsidRDefault="00FA7C78" w:rsidP="00635501">
      <w:r w:rsidRPr="003A48D6">
        <w:t>7(L)</w:t>
      </w:r>
      <w:r w:rsidRPr="003A48D6">
        <w:tab/>
        <w:t>Вопрос L – Изменение определенных положений Статьи 4 Приложений </w:t>
      </w:r>
      <w:r w:rsidRPr="003A48D6">
        <w:rPr>
          <w:b/>
          <w:bCs/>
        </w:rPr>
        <w:t>30</w:t>
      </w:r>
      <w:r w:rsidRPr="003A48D6">
        <w:t xml:space="preserve"> и </w:t>
      </w:r>
      <w:proofErr w:type="spellStart"/>
      <w:r w:rsidRPr="003A48D6">
        <w:rPr>
          <w:b/>
          <w:bCs/>
        </w:rPr>
        <w:t>30A</w:t>
      </w:r>
      <w:proofErr w:type="spellEnd"/>
      <w:r w:rsidR="00635501" w:rsidRPr="003A48D6">
        <w:t> </w:t>
      </w:r>
      <w:proofErr w:type="spellStart"/>
      <w:r w:rsidRPr="003A48D6">
        <w:t>РР</w:t>
      </w:r>
      <w:proofErr w:type="spellEnd"/>
      <w:r w:rsidRPr="003A48D6">
        <w:t xml:space="preserve"> для Районов 1 и 3, а именно замена молчаливого согласия явным согласием или согласование этих положений Приложений </w:t>
      </w:r>
      <w:r w:rsidRPr="003A48D6">
        <w:rPr>
          <w:b/>
          <w:bCs/>
        </w:rPr>
        <w:t>30</w:t>
      </w:r>
      <w:r w:rsidRPr="003A48D6">
        <w:t xml:space="preserve"> и </w:t>
      </w:r>
      <w:proofErr w:type="spellStart"/>
      <w:r w:rsidRPr="003A48D6">
        <w:rPr>
          <w:b/>
          <w:bCs/>
        </w:rPr>
        <w:t>30A</w:t>
      </w:r>
      <w:proofErr w:type="spellEnd"/>
      <w:r w:rsidRPr="003A48D6">
        <w:t xml:space="preserve"> </w:t>
      </w:r>
      <w:proofErr w:type="spellStart"/>
      <w:r w:rsidRPr="003A48D6">
        <w:t>РР</w:t>
      </w:r>
      <w:proofErr w:type="spellEnd"/>
      <w:r w:rsidRPr="003A48D6">
        <w:t xml:space="preserve"> по Районам 1 и 3 с положениями Приложения </w:t>
      </w:r>
      <w:proofErr w:type="spellStart"/>
      <w:r w:rsidRPr="003A48D6">
        <w:rPr>
          <w:b/>
          <w:bCs/>
        </w:rPr>
        <w:t>30B</w:t>
      </w:r>
      <w:proofErr w:type="spellEnd"/>
    </w:p>
    <w:p w:rsidR="0003535B" w:rsidRPr="003A48D6" w:rsidRDefault="00635501" w:rsidP="00635501">
      <w:pPr>
        <w:pStyle w:val="Headingb"/>
        <w:rPr>
          <w:lang w:val="ru-RU"/>
        </w:rPr>
      </w:pPr>
      <w:r w:rsidRPr="003A48D6">
        <w:rPr>
          <w:lang w:val="ru-RU"/>
        </w:rPr>
        <w:t>Введение</w:t>
      </w:r>
    </w:p>
    <w:p w:rsidR="00635501" w:rsidRPr="003A48D6" w:rsidRDefault="00C16028" w:rsidP="00214F4A">
      <w:r w:rsidRPr="003A48D6">
        <w:rPr>
          <w:rFonts w:eastAsiaTheme="minorEastAsia"/>
        </w:rPr>
        <w:t>Респ</w:t>
      </w:r>
      <w:r w:rsidR="00214F4A" w:rsidRPr="003A48D6">
        <w:rPr>
          <w:rFonts w:eastAsiaTheme="minorEastAsia"/>
        </w:rPr>
        <w:t xml:space="preserve">ублика Корея поддерживает </w:t>
      </w:r>
      <w:r w:rsidRPr="003A48D6">
        <w:rPr>
          <w:rFonts w:eastAsiaTheme="minorEastAsia"/>
        </w:rPr>
        <w:t xml:space="preserve">метод </w:t>
      </w:r>
      <w:proofErr w:type="spellStart"/>
      <w:r w:rsidR="009336A2" w:rsidRPr="003A48D6">
        <w:rPr>
          <w:rFonts w:eastAsiaTheme="minorEastAsia"/>
        </w:rPr>
        <w:t>L1</w:t>
      </w:r>
      <w:proofErr w:type="spellEnd"/>
      <w:r w:rsidR="00214F4A" w:rsidRPr="003A48D6">
        <w:rPr>
          <w:rFonts w:eastAsiaTheme="minorEastAsia"/>
        </w:rPr>
        <w:t xml:space="preserve"> в Отчете </w:t>
      </w:r>
      <w:proofErr w:type="spellStart"/>
      <w:r w:rsidR="00214F4A" w:rsidRPr="003A48D6">
        <w:rPr>
          <w:rFonts w:eastAsiaTheme="minorEastAsia"/>
        </w:rPr>
        <w:t>ПСК</w:t>
      </w:r>
      <w:proofErr w:type="spellEnd"/>
      <w:r w:rsidR="00214F4A" w:rsidRPr="003A48D6">
        <w:rPr>
          <w:rFonts w:eastAsiaTheme="minorEastAsia"/>
        </w:rPr>
        <w:t xml:space="preserve"> по пункту</w:t>
      </w:r>
      <w:r w:rsidR="009336A2" w:rsidRPr="003A48D6">
        <w:rPr>
          <w:rFonts w:eastAsiaTheme="minorEastAsia"/>
        </w:rPr>
        <w:t xml:space="preserve"> </w:t>
      </w:r>
      <w:r w:rsidR="00214F4A" w:rsidRPr="003A48D6">
        <w:rPr>
          <w:rFonts w:eastAsiaTheme="minorEastAsia"/>
        </w:rPr>
        <w:t xml:space="preserve">7 повестки дня </w:t>
      </w:r>
      <w:proofErr w:type="spellStart"/>
      <w:r w:rsidR="00E60CA7" w:rsidRPr="003A48D6">
        <w:rPr>
          <w:rFonts w:eastAsiaTheme="minorEastAsia"/>
        </w:rPr>
        <w:t>ВКР</w:t>
      </w:r>
      <w:proofErr w:type="spellEnd"/>
      <w:r w:rsidR="009336A2" w:rsidRPr="003A48D6">
        <w:rPr>
          <w:rFonts w:eastAsiaTheme="minorEastAsia"/>
        </w:rPr>
        <w:t xml:space="preserve">-15, </w:t>
      </w:r>
      <w:r w:rsidR="00E60CA7" w:rsidRPr="003A48D6">
        <w:rPr>
          <w:rFonts w:eastAsiaTheme="minorEastAsia"/>
        </w:rPr>
        <w:t>Вопрос</w:t>
      </w:r>
      <w:r w:rsidR="009336A2" w:rsidRPr="003A48D6">
        <w:rPr>
          <w:rFonts w:eastAsiaTheme="minorEastAsia"/>
        </w:rPr>
        <w:t xml:space="preserve"> L.</w:t>
      </w:r>
    </w:p>
    <w:p w:rsidR="00635501" w:rsidRPr="003A48D6" w:rsidRDefault="00635501" w:rsidP="00635501">
      <w:pPr>
        <w:pStyle w:val="Headingb"/>
        <w:rPr>
          <w:lang w:val="ru-RU"/>
        </w:rPr>
      </w:pPr>
      <w:r w:rsidRPr="003A48D6">
        <w:rPr>
          <w:lang w:val="ru-RU"/>
        </w:rPr>
        <w:t>Предложения</w:t>
      </w:r>
    </w:p>
    <w:p w:rsidR="009B5CC2" w:rsidRPr="003A48D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A48D6">
        <w:br w:type="page"/>
      </w:r>
    </w:p>
    <w:p w:rsidR="001F7386" w:rsidRPr="003A48D6" w:rsidRDefault="00FA7C78" w:rsidP="00B404D7">
      <w:pPr>
        <w:pStyle w:val="AppendixNo"/>
      </w:pPr>
      <w:r w:rsidRPr="003A48D6">
        <w:lastRenderedPageBreak/>
        <w:t xml:space="preserve">ПРИЛОЖЕНИЕ </w:t>
      </w:r>
      <w:proofErr w:type="gramStart"/>
      <w:r w:rsidRPr="003A48D6">
        <w:rPr>
          <w:rStyle w:val="href"/>
        </w:rPr>
        <w:t>30</w:t>
      </w:r>
      <w:r w:rsidRPr="003A48D6">
        <w:t xml:space="preserve">  (</w:t>
      </w:r>
      <w:proofErr w:type="spellStart"/>
      <w:proofErr w:type="gramEnd"/>
      <w:r w:rsidRPr="003A48D6">
        <w:t>Пересм</w:t>
      </w:r>
      <w:proofErr w:type="spellEnd"/>
      <w:r w:rsidRPr="003A48D6">
        <w:t xml:space="preserve">. </w:t>
      </w:r>
      <w:proofErr w:type="spellStart"/>
      <w:r w:rsidRPr="003A48D6">
        <w:t>ВКР</w:t>
      </w:r>
      <w:proofErr w:type="spellEnd"/>
      <w:r w:rsidRPr="003A48D6">
        <w:t>-12)</w:t>
      </w:r>
      <w:r w:rsidR="00B404D7" w:rsidRPr="003A48D6">
        <w:rPr>
          <w:rStyle w:val="FootnoteReference"/>
        </w:rPr>
        <w:t>*</w:t>
      </w:r>
    </w:p>
    <w:p w:rsidR="001F7386" w:rsidRPr="003A48D6" w:rsidRDefault="00FA7C78" w:rsidP="009336A2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3A48D6">
        <w:t>Положения для всех служб и связанные с ними Планы и Список</w:t>
      </w:r>
      <w:r w:rsidR="009336A2" w:rsidRPr="003A48D6">
        <w:rPr>
          <w:rStyle w:val="FootnoteReference"/>
          <w:rFonts w:asciiTheme="majorBidi" w:hAnsiTheme="majorBidi" w:cstheme="majorBidi"/>
          <w:b w:val="0"/>
          <w:bCs/>
        </w:rPr>
        <w:t>1</w:t>
      </w:r>
      <w:r w:rsidRPr="003A48D6">
        <w:br/>
        <w:t xml:space="preserve">для радиовещательной спутниковой службы в полосах частот </w:t>
      </w:r>
      <w:r w:rsidRPr="003A48D6">
        <w:br/>
        <w:t xml:space="preserve">11,7–12,2 ГГц (в Районе 3), 11,7–12,5 ГГц (в Районе 1) </w:t>
      </w:r>
      <w:r w:rsidRPr="003A48D6">
        <w:br/>
        <w:t>и 12,2–12,7 ГГц (в Районе 2</w:t>
      </w:r>
      <w:r w:rsidRPr="003A48D6">
        <w:rPr>
          <w:rFonts w:asciiTheme="majorBidi" w:hAnsiTheme="majorBidi" w:cstheme="majorBidi"/>
          <w:b w:val="0"/>
          <w:bCs/>
        </w:rPr>
        <w:t>)</w:t>
      </w:r>
      <w:r w:rsidRPr="003A48D6">
        <w:rPr>
          <w:rFonts w:asciiTheme="majorBidi" w:hAnsiTheme="majorBidi" w:cstheme="majorBidi"/>
          <w:b w:val="0"/>
          <w:bCs/>
          <w:sz w:val="16"/>
          <w:szCs w:val="16"/>
        </w:rPr>
        <w:t>  </w:t>
      </w:r>
      <w:proofErr w:type="gramStart"/>
      <w:r w:rsidRPr="003A48D6">
        <w:rPr>
          <w:rFonts w:asciiTheme="majorBidi" w:hAnsiTheme="majorBidi" w:cstheme="majorBidi"/>
          <w:b w:val="0"/>
          <w:bCs/>
          <w:sz w:val="16"/>
          <w:szCs w:val="16"/>
        </w:rPr>
        <w:t>   (</w:t>
      </w:r>
      <w:proofErr w:type="spellStart"/>
      <w:proofErr w:type="gramEnd"/>
      <w:r w:rsidRPr="003A48D6">
        <w:rPr>
          <w:rFonts w:asciiTheme="majorBidi" w:hAnsiTheme="majorBidi" w:cstheme="majorBidi"/>
          <w:b w:val="0"/>
          <w:bCs/>
          <w:sz w:val="16"/>
          <w:szCs w:val="16"/>
        </w:rPr>
        <w:t>ВКР</w:t>
      </w:r>
      <w:proofErr w:type="spellEnd"/>
      <w:r w:rsidRPr="003A48D6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</w:p>
    <w:p w:rsidR="001F7386" w:rsidRPr="003A48D6" w:rsidRDefault="00FA7C78" w:rsidP="0041103D">
      <w:pPr>
        <w:pStyle w:val="AppArtNo"/>
        <w:keepNext w:val="0"/>
        <w:keepLines w:val="0"/>
        <w:rPr>
          <w:sz w:val="16"/>
          <w:szCs w:val="16"/>
        </w:rPr>
      </w:pPr>
      <w:proofErr w:type="gramStart"/>
      <w:r w:rsidRPr="003A48D6">
        <w:t>СТАТЬЯ  4</w:t>
      </w:r>
      <w:proofErr w:type="gramEnd"/>
      <w:r w:rsidRPr="003A48D6">
        <w:rPr>
          <w:sz w:val="16"/>
          <w:szCs w:val="16"/>
        </w:rPr>
        <w:t>     (</w:t>
      </w:r>
      <w:proofErr w:type="spellStart"/>
      <w:r w:rsidRPr="003A48D6">
        <w:rPr>
          <w:caps w:val="0"/>
          <w:sz w:val="16"/>
          <w:szCs w:val="16"/>
        </w:rPr>
        <w:t>ПЕРЕСМ</w:t>
      </w:r>
      <w:proofErr w:type="spellEnd"/>
      <w:r w:rsidRPr="003A48D6">
        <w:rPr>
          <w:caps w:val="0"/>
          <w:sz w:val="16"/>
          <w:szCs w:val="16"/>
        </w:rPr>
        <w:t>.</w:t>
      </w:r>
      <w:r w:rsidRPr="003A48D6">
        <w:rPr>
          <w:sz w:val="16"/>
          <w:szCs w:val="16"/>
        </w:rPr>
        <w:t xml:space="preserve"> </w:t>
      </w:r>
      <w:proofErr w:type="spellStart"/>
      <w:r w:rsidRPr="003A48D6">
        <w:rPr>
          <w:sz w:val="16"/>
          <w:szCs w:val="16"/>
        </w:rPr>
        <w:t>ВКР</w:t>
      </w:r>
      <w:proofErr w:type="spellEnd"/>
      <w:r w:rsidRPr="003A48D6">
        <w:rPr>
          <w:sz w:val="16"/>
          <w:szCs w:val="16"/>
        </w:rPr>
        <w:t>-03)</w:t>
      </w:r>
    </w:p>
    <w:p w:rsidR="001F7386" w:rsidRPr="003A48D6" w:rsidRDefault="00FA7C78" w:rsidP="009336A2">
      <w:pPr>
        <w:pStyle w:val="AppArttitle"/>
      </w:pPr>
      <w:r w:rsidRPr="003A48D6">
        <w:t xml:space="preserve">Процедуры внесения изменений в План для Района 2 или </w:t>
      </w:r>
      <w:r w:rsidRPr="003A48D6">
        <w:br/>
        <w:t>использования дополнительных присвоений в Районах 1 и 3</w:t>
      </w:r>
      <w:r w:rsidR="009336A2" w:rsidRPr="003A48D6">
        <w:rPr>
          <w:rStyle w:val="FootnoteReference"/>
          <w:rFonts w:asciiTheme="majorBidi" w:hAnsiTheme="majorBidi" w:cstheme="majorBidi"/>
          <w:b w:val="0"/>
          <w:bCs/>
        </w:rPr>
        <w:t>3</w:t>
      </w:r>
    </w:p>
    <w:p w:rsidR="009B183E" w:rsidRPr="003A48D6" w:rsidRDefault="00FA7C78">
      <w:pPr>
        <w:pStyle w:val="Proposal"/>
      </w:pPr>
      <w:proofErr w:type="spellStart"/>
      <w:r w:rsidRPr="003A48D6">
        <w:t>MOD</w:t>
      </w:r>
      <w:proofErr w:type="spellEnd"/>
      <w:r w:rsidRPr="003A48D6">
        <w:tab/>
      </w:r>
      <w:proofErr w:type="spellStart"/>
      <w:r w:rsidRPr="003A48D6">
        <w:t>KOR</w:t>
      </w:r>
      <w:proofErr w:type="spellEnd"/>
      <w:r w:rsidRPr="003A48D6">
        <w:t>/</w:t>
      </w:r>
      <w:proofErr w:type="spellStart"/>
      <w:r w:rsidRPr="003A48D6">
        <w:t>102A21A12</w:t>
      </w:r>
      <w:proofErr w:type="spellEnd"/>
      <w:r w:rsidRPr="003A48D6">
        <w:t>/1</w:t>
      </w:r>
    </w:p>
    <w:p w:rsidR="001F7386" w:rsidRPr="003A48D6" w:rsidRDefault="00FA7C78" w:rsidP="00181DB4">
      <w:r w:rsidRPr="003A48D6">
        <w:t>4.1.10</w:t>
      </w:r>
      <w:r w:rsidRPr="003A48D6">
        <w:tab/>
        <w:t xml:space="preserve">Администрация, которая не сообщила своих замечаний либо администрации, добивающейся согласия, либо Бюро в течение четырех месяцев с даты опубликования его циркуляра ИФИК </w:t>
      </w:r>
      <w:proofErr w:type="spellStart"/>
      <w:r w:rsidRPr="003A48D6">
        <w:t>БР</w:t>
      </w:r>
      <w:proofErr w:type="spellEnd"/>
      <w:r w:rsidRPr="003A48D6">
        <w:t xml:space="preserve">, упомянутого в § 4.1.5, будет рассматриваться как </w:t>
      </w:r>
      <w:proofErr w:type="spellStart"/>
      <w:ins w:id="8" w:author="Mizenin, Sergey" w:date="2015-10-29T16:40:00Z">
        <w:r w:rsidR="00181DB4" w:rsidRPr="003A48D6">
          <w:t>не</w:t>
        </w:r>
      </w:ins>
      <w:r w:rsidRPr="003A48D6">
        <w:t>согласившаяся</w:t>
      </w:r>
      <w:proofErr w:type="spellEnd"/>
      <w:r w:rsidRPr="003A48D6">
        <w:t xml:space="preserve"> с предлагаемым присвоением. Этот срок может быть продлен:</w:t>
      </w:r>
    </w:p>
    <w:p w:rsidR="001F7386" w:rsidRPr="003A48D6" w:rsidRDefault="00FA7C78" w:rsidP="0041103D">
      <w:pPr>
        <w:pStyle w:val="enumlev1"/>
      </w:pPr>
      <w:r w:rsidRPr="003A48D6">
        <w:t>–</w:t>
      </w:r>
      <w:r w:rsidRPr="003A48D6">
        <w:tab/>
        <w:t xml:space="preserve">на период до трех месяцев для той администрации, которая запросила дополнительные сведения согласно § 4.1.8; </w:t>
      </w:r>
      <w:r w:rsidRPr="003A48D6">
        <w:rPr>
          <w:i/>
          <w:iCs/>
        </w:rPr>
        <w:t>или</w:t>
      </w:r>
    </w:p>
    <w:p w:rsidR="001F7386" w:rsidRPr="003A48D6" w:rsidRDefault="00FA7C78" w:rsidP="0041103D">
      <w:pPr>
        <w:pStyle w:val="enumlev1"/>
      </w:pPr>
      <w:r w:rsidRPr="003A48D6">
        <w:t>–</w:t>
      </w:r>
      <w:r w:rsidRPr="003A48D6">
        <w:tab/>
        <w:t>на период до трех месяцев с даты сообщения Бюро о своем решении для администрации, которая запросила Бюро о помощи согласно § 4.1.21.</w:t>
      </w:r>
    </w:p>
    <w:p w:rsidR="007E16D5" w:rsidRPr="003A48D6" w:rsidRDefault="007E16D5" w:rsidP="001E68E9">
      <w:pPr>
        <w:pStyle w:val="Reasons"/>
      </w:pPr>
      <w:proofErr w:type="gramStart"/>
      <w:r w:rsidRPr="003A48D6">
        <w:rPr>
          <w:b/>
          <w:bCs/>
        </w:rPr>
        <w:t>Основания</w:t>
      </w:r>
      <w:r w:rsidRPr="003A48D6">
        <w:t>:</w:t>
      </w:r>
      <w:r w:rsidRPr="003A48D6">
        <w:tab/>
      </w:r>
      <w:proofErr w:type="gramEnd"/>
      <w:r w:rsidRPr="003A48D6">
        <w:t>Изменить соот</w:t>
      </w:r>
      <w:r w:rsidR="00B404D7" w:rsidRPr="003A48D6">
        <w:t xml:space="preserve">ветствующие положения Приложения 30 </w:t>
      </w:r>
      <w:proofErr w:type="spellStart"/>
      <w:r w:rsidR="00B404D7" w:rsidRPr="003A48D6">
        <w:rPr>
          <w:rFonts w:eastAsia="SimSun"/>
        </w:rPr>
        <w:t>РР</w:t>
      </w:r>
      <w:proofErr w:type="spellEnd"/>
      <w:r w:rsidR="00214F4A" w:rsidRPr="003A48D6">
        <w:rPr>
          <w:rFonts w:eastAsia="SimSun"/>
        </w:rPr>
        <w:t xml:space="preserve"> таким об</w:t>
      </w:r>
      <w:r w:rsidR="001E68E9" w:rsidRPr="003A48D6">
        <w:rPr>
          <w:rFonts w:eastAsia="SimSun"/>
        </w:rPr>
        <w:t>разом</w:t>
      </w:r>
      <w:r w:rsidRPr="003A48D6">
        <w:t>, чтобы заменить понятие молчаливого согласия понятием явного согласия.</w:t>
      </w:r>
    </w:p>
    <w:p w:rsidR="001F7386" w:rsidRPr="003A48D6" w:rsidRDefault="00FA7C78" w:rsidP="00E60CA7">
      <w:pPr>
        <w:pStyle w:val="AppendixNo"/>
      </w:pPr>
      <w:r w:rsidRPr="003A48D6">
        <w:t xml:space="preserve">ПРИЛОЖЕНИЕ </w:t>
      </w:r>
      <w:proofErr w:type="spellStart"/>
      <w:r w:rsidRPr="003A48D6">
        <w:rPr>
          <w:rStyle w:val="href"/>
        </w:rPr>
        <w:t>30</w:t>
      </w:r>
      <w:proofErr w:type="gramStart"/>
      <w:r w:rsidRPr="003A48D6">
        <w:rPr>
          <w:rStyle w:val="href"/>
        </w:rPr>
        <w:t>A</w:t>
      </w:r>
      <w:proofErr w:type="spellEnd"/>
      <w:r w:rsidRPr="003A48D6">
        <w:t xml:space="preserve">  (</w:t>
      </w:r>
      <w:proofErr w:type="spellStart"/>
      <w:proofErr w:type="gramEnd"/>
      <w:r w:rsidRPr="003A48D6">
        <w:t>П</w:t>
      </w:r>
      <w:r w:rsidRPr="003A48D6">
        <w:rPr>
          <w:caps w:val="0"/>
        </w:rPr>
        <w:t>ересм</w:t>
      </w:r>
      <w:proofErr w:type="spellEnd"/>
      <w:r w:rsidRPr="003A48D6">
        <w:t xml:space="preserve">. </w:t>
      </w:r>
      <w:proofErr w:type="spellStart"/>
      <w:r w:rsidRPr="003A48D6">
        <w:t>ВКР</w:t>
      </w:r>
      <w:proofErr w:type="spellEnd"/>
      <w:r w:rsidRPr="003A48D6">
        <w:t>-12)</w:t>
      </w:r>
      <w:r w:rsidR="00E60CA7" w:rsidRPr="003A48D6">
        <w:rPr>
          <w:rStyle w:val="FootnoteReference"/>
        </w:rPr>
        <w:t>*</w:t>
      </w:r>
    </w:p>
    <w:p w:rsidR="001F7386" w:rsidRPr="003A48D6" w:rsidRDefault="00FA7C78" w:rsidP="00B404D7">
      <w:pPr>
        <w:pStyle w:val="Appendixtitle"/>
        <w:rPr>
          <w:rFonts w:ascii="Times New Roman" w:hAnsi="Times New Roman"/>
        </w:rPr>
      </w:pPr>
      <w:r w:rsidRPr="003A48D6">
        <w:t>Положения и связанные с ними Планы и Список</w:t>
      </w:r>
      <w:r w:rsidR="00B404D7" w:rsidRPr="003A48D6">
        <w:rPr>
          <w:rStyle w:val="FootnoteReference"/>
          <w:b w:val="0"/>
          <w:bCs/>
        </w:rPr>
        <w:t>1</w:t>
      </w:r>
      <w:r w:rsidRPr="003A48D6">
        <w:rPr>
          <w:bCs/>
          <w:szCs w:val="26"/>
        </w:rPr>
        <w:t xml:space="preserve"> </w:t>
      </w:r>
      <w:r w:rsidRPr="003A48D6">
        <w:t xml:space="preserve">для фидерных линий </w:t>
      </w:r>
      <w:r w:rsidRPr="003A48D6">
        <w:br/>
        <w:t xml:space="preserve">радиовещательной спутниковой службы (11,7–12,5 ГГц в Районе 1, </w:t>
      </w:r>
      <w:r w:rsidRPr="003A48D6">
        <w:br/>
        <w:t xml:space="preserve">12,2–12,7 ГГц в Районе 2 и 11,7–12,2 ГГц в Районе 3) </w:t>
      </w:r>
      <w:r w:rsidRPr="003A48D6">
        <w:br/>
        <w:t>в полосах частот 14,5–14,8 ГГц</w:t>
      </w:r>
      <w:r w:rsidR="00B404D7" w:rsidRPr="003A48D6">
        <w:rPr>
          <w:rStyle w:val="FootnoteReference"/>
          <w:rFonts w:asciiTheme="majorBidi" w:hAnsiTheme="majorBidi" w:cstheme="majorBidi"/>
          <w:b w:val="0"/>
          <w:bCs/>
        </w:rPr>
        <w:t>2</w:t>
      </w:r>
      <w:r w:rsidRPr="003A48D6">
        <w:t xml:space="preserve"> и 17,3–18,1 ГГц в Районах 1 и 3</w:t>
      </w:r>
      <w:r w:rsidRPr="003A48D6">
        <w:br/>
        <w:t>и 17,3–17,8 ГГц в Районе 2</w:t>
      </w:r>
      <w:r w:rsidRPr="003A48D6">
        <w:rPr>
          <w:sz w:val="16"/>
          <w:szCs w:val="16"/>
        </w:rPr>
        <w:t>  </w:t>
      </w:r>
      <w:proofErr w:type="gramStart"/>
      <w:r w:rsidRPr="003A48D6">
        <w:rPr>
          <w:sz w:val="16"/>
          <w:szCs w:val="16"/>
        </w:rPr>
        <w:t>   </w:t>
      </w:r>
      <w:r w:rsidRPr="003A48D6">
        <w:rPr>
          <w:rFonts w:ascii="Times New Roman" w:hAnsi="Times New Roman"/>
          <w:b w:val="0"/>
          <w:bCs/>
          <w:sz w:val="16"/>
          <w:szCs w:val="16"/>
        </w:rPr>
        <w:t>(</w:t>
      </w:r>
      <w:proofErr w:type="spellStart"/>
      <w:proofErr w:type="gramEnd"/>
      <w:r w:rsidRPr="003A48D6">
        <w:rPr>
          <w:rFonts w:ascii="Times New Roman" w:hAnsi="Times New Roman"/>
          <w:b w:val="0"/>
          <w:bCs/>
          <w:sz w:val="16"/>
          <w:szCs w:val="16"/>
        </w:rPr>
        <w:t>ВКР</w:t>
      </w:r>
      <w:proofErr w:type="spellEnd"/>
      <w:r w:rsidRPr="003A48D6">
        <w:rPr>
          <w:rFonts w:ascii="Times New Roman" w:hAnsi="Times New Roman"/>
          <w:b w:val="0"/>
          <w:bCs/>
          <w:sz w:val="16"/>
        </w:rPr>
        <w:t>-03)</w:t>
      </w:r>
    </w:p>
    <w:p w:rsidR="001F7386" w:rsidRPr="003A48D6" w:rsidRDefault="00FA7C78" w:rsidP="0041103D">
      <w:pPr>
        <w:pStyle w:val="AppArtNo"/>
      </w:pPr>
      <w:proofErr w:type="gramStart"/>
      <w:r w:rsidRPr="003A48D6">
        <w:t>СТАТЬЯ  4</w:t>
      </w:r>
      <w:proofErr w:type="gramEnd"/>
      <w:r w:rsidRPr="003A48D6">
        <w:rPr>
          <w:sz w:val="16"/>
          <w:szCs w:val="16"/>
        </w:rPr>
        <w:t>     (</w:t>
      </w:r>
      <w:proofErr w:type="spellStart"/>
      <w:r w:rsidRPr="003A48D6">
        <w:rPr>
          <w:sz w:val="16"/>
          <w:szCs w:val="16"/>
        </w:rPr>
        <w:t>Пересм</w:t>
      </w:r>
      <w:proofErr w:type="spellEnd"/>
      <w:r w:rsidRPr="003A48D6">
        <w:rPr>
          <w:sz w:val="16"/>
          <w:szCs w:val="16"/>
        </w:rPr>
        <w:t xml:space="preserve">. </w:t>
      </w:r>
      <w:proofErr w:type="spellStart"/>
      <w:r w:rsidRPr="003A48D6">
        <w:rPr>
          <w:sz w:val="16"/>
          <w:szCs w:val="16"/>
        </w:rPr>
        <w:t>ВКР</w:t>
      </w:r>
      <w:proofErr w:type="spellEnd"/>
      <w:r w:rsidRPr="003A48D6">
        <w:rPr>
          <w:sz w:val="16"/>
          <w:szCs w:val="16"/>
        </w:rPr>
        <w:t>-03)</w:t>
      </w:r>
    </w:p>
    <w:p w:rsidR="001F7386" w:rsidRPr="003A48D6" w:rsidRDefault="00FA7C78" w:rsidP="0041103D">
      <w:pPr>
        <w:pStyle w:val="AppArttitle"/>
      </w:pPr>
      <w:r w:rsidRPr="003A48D6">
        <w:t xml:space="preserve">Процедуры внесения изменений в План для фидерных линий </w:t>
      </w:r>
      <w:r w:rsidRPr="003A48D6">
        <w:br/>
        <w:t xml:space="preserve">Района 2 или в присвоения для дополнительного </w:t>
      </w:r>
      <w:r w:rsidRPr="003A48D6">
        <w:br/>
        <w:t>использования в Районах 1 и 3</w:t>
      </w:r>
    </w:p>
    <w:p w:rsidR="009B183E" w:rsidRPr="003A48D6" w:rsidRDefault="00FA7C78">
      <w:pPr>
        <w:pStyle w:val="Proposal"/>
      </w:pPr>
      <w:proofErr w:type="spellStart"/>
      <w:r w:rsidRPr="003A48D6">
        <w:t>MOD</w:t>
      </w:r>
      <w:proofErr w:type="spellEnd"/>
      <w:r w:rsidRPr="003A48D6">
        <w:tab/>
      </w:r>
      <w:proofErr w:type="spellStart"/>
      <w:r w:rsidRPr="003A48D6">
        <w:t>KOR</w:t>
      </w:r>
      <w:proofErr w:type="spellEnd"/>
      <w:r w:rsidRPr="003A48D6">
        <w:t>/</w:t>
      </w:r>
      <w:proofErr w:type="spellStart"/>
      <w:r w:rsidRPr="003A48D6">
        <w:t>102A21A12</w:t>
      </w:r>
      <w:proofErr w:type="spellEnd"/>
      <w:r w:rsidRPr="003A48D6">
        <w:t>/2</w:t>
      </w:r>
    </w:p>
    <w:p w:rsidR="001F7386" w:rsidRPr="003A48D6" w:rsidRDefault="00FA7C78">
      <w:r w:rsidRPr="003A48D6">
        <w:t>4.1.10</w:t>
      </w:r>
      <w:r w:rsidRPr="003A48D6">
        <w:tab/>
        <w:t xml:space="preserve">Администрация, которая не сообщила своих замечаний либо администрации, добивающейся согласия, либо Бюро в течение четырех месяцев с даты опубликования его циркуляра ИФИК </w:t>
      </w:r>
      <w:proofErr w:type="spellStart"/>
      <w:r w:rsidRPr="003A48D6">
        <w:t>БР</w:t>
      </w:r>
      <w:proofErr w:type="spellEnd"/>
      <w:r w:rsidRPr="003A48D6">
        <w:t xml:space="preserve">, упоминаемого в § 4.1.5, будет считаться </w:t>
      </w:r>
      <w:ins w:id="9" w:author="Mizenin, Sergey" w:date="2015-10-29T16:29:00Z">
        <w:r w:rsidR="00214F4A" w:rsidRPr="003A48D6">
          <w:t>не</w:t>
        </w:r>
      </w:ins>
      <w:r w:rsidRPr="003A48D6">
        <w:t>согласившейся с предлагаемым присвоением. Этот срок может быть продлен:</w:t>
      </w:r>
    </w:p>
    <w:p w:rsidR="001F7386" w:rsidRPr="003A48D6" w:rsidRDefault="00FA7C78" w:rsidP="0041103D">
      <w:pPr>
        <w:pStyle w:val="enumlev1"/>
      </w:pPr>
      <w:r w:rsidRPr="003A48D6">
        <w:rPr>
          <w:i/>
          <w:iCs/>
        </w:rPr>
        <w:t>–</w:t>
      </w:r>
      <w:r w:rsidRPr="003A48D6">
        <w:rPr>
          <w:i/>
          <w:iCs/>
        </w:rPr>
        <w:tab/>
      </w:r>
      <w:r w:rsidRPr="003A48D6">
        <w:t xml:space="preserve">на период до трех месяцев для той администрации, которая запросила дополнительные сведения согласно § 4.1.8; </w:t>
      </w:r>
      <w:r w:rsidRPr="003A48D6">
        <w:rPr>
          <w:i/>
          <w:iCs/>
        </w:rPr>
        <w:t>или</w:t>
      </w:r>
    </w:p>
    <w:p w:rsidR="001F7386" w:rsidRPr="003A48D6" w:rsidRDefault="00FA7C78" w:rsidP="003A48D6">
      <w:pPr>
        <w:pStyle w:val="enumlev1"/>
        <w:keepNext/>
      </w:pPr>
      <w:r w:rsidRPr="003A48D6">
        <w:rPr>
          <w:i/>
          <w:iCs/>
        </w:rPr>
        <w:lastRenderedPageBreak/>
        <w:t>–</w:t>
      </w:r>
      <w:r w:rsidRPr="003A48D6">
        <w:rPr>
          <w:i/>
          <w:iCs/>
        </w:rPr>
        <w:tab/>
      </w:r>
      <w:r w:rsidRPr="003A48D6">
        <w:t>на период до трех месяцев с даты сообщения Бюро о своем решении для администрации, которая запросила Бюро о помощи согласно § 4.1.21.</w:t>
      </w:r>
    </w:p>
    <w:p w:rsidR="00FA7C78" w:rsidRPr="003A48D6" w:rsidRDefault="00FA7C78" w:rsidP="0032202E">
      <w:pPr>
        <w:pStyle w:val="Reasons"/>
      </w:pPr>
      <w:proofErr w:type="gramStart"/>
      <w:r w:rsidRPr="003A48D6">
        <w:rPr>
          <w:b/>
        </w:rPr>
        <w:t>Основания</w:t>
      </w:r>
      <w:r w:rsidRPr="003A48D6">
        <w:rPr>
          <w:bCs/>
        </w:rPr>
        <w:t>:</w:t>
      </w:r>
      <w:r w:rsidRPr="003A48D6">
        <w:tab/>
      </w:r>
      <w:proofErr w:type="gramEnd"/>
      <w:r w:rsidR="00B404D7" w:rsidRPr="003A48D6">
        <w:t>Изменить соответствующие положени</w:t>
      </w:r>
      <w:bookmarkStart w:id="10" w:name="_GoBack"/>
      <w:bookmarkEnd w:id="10"/>
      <w:r w:rsidR="00B404D7" w:rsidRPr="003A48D6">
        <w:t xml:space="preserve">я Приложения </w:t>
      </w:r>
      <w:proofErr w:type="spellStart"/>
      <w:r w:rsidR="00B404D7" w:rsidRPr="003A48D6">
        <w:t>30</w:t>
      </w:r>
      <w:r w:rsidRPr="003A48D6">
        <w:rPr>
          <w:rFonts w:eastAsia="SimSun"/>
        </w:rPr>
        <w:t>A</w:t>
      </w:r>
      <w:proofErr w:type="spellEnd"/>
      <w:r w:rsidR="00B404D7" w:rsidRPr="003A48D6">
        <w:t xml:space="preserve"> </w:t>
      </w:r>
      <w:proofErr w:type="spellStart"/>
      <w:r w:rsidR="00B404D7" w:rsidRPr="003A48D6">
        <w:rPr>
          <w:rFonts w:eastAsia="SimSun"/>
        </w:rPr>
        <w:t>РР</w:t>
      </w:r>
      <w:proofErr w:type="spellEnd"/>
      <w:r w:rsidR="001E68E9" w:rsidRPr="003A48D6">
        <w:rPr>
          <w:rFonts w:eastAsia="SimSun"/>
        </w:rPr>
        <w:t xml:space="preserve"> таким образом</w:t>
      </w:r>
      <w:r w:rsidR="00B404D7" w:rsidRPr="003A48D6">
        <w:t>, чтобы заменить понятие молчаливого согласия понятием явного согласия.</w:t>
      </w:r>
    </w:p>
    <w:p w:rsidR="00FA7C78" w:rsidRPr="003A48D6" w:rsidRDefault="00FA7C78" w:rsidP="00FA7C78">
      <w:pPr>
        <w:spacing w:before="720"/>
        <w:jc w:val="center"/>
      </w:pPr>
      <w:r w:rsidRPr="003A48D6">
        <w:t>______________</w:t>
      </w:r>
    </w:p>
    <w:sectPr w:rsidR="00FA7C78" w:rsidRPr="003A48D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3717A" w:rsidRDefault="00567276">
    <w:pPr>
      <w:ind w:right="360"/>
      <w:rPr>
        <w:lang w:val="en-US"/>
      </w:rPr>
    </w:pPr>
    <w:r>
      <w:fldChar w:fldCharType="begin"/>
    </w:r>
    <w:r w:rsidRPr="0053717A">
      <w:rPr>
        <w:lang w:val="en-US"/>
      </w:rPr>
      <w:instrText xml:space="preserve"> FILENAME \p  \* MERGEFORMAT </w:instrText>
    </w:r>
    <w:r>
      <w:fldChar w:fldCharType="separate"/>
    </w:r>
    <w:r w:rsidR="00754A75">
      <w:rPr>
        <w:noProof/>
        <w:lang w:val="en-US"/>
      </w:rPr>
      <w:t>P:\RUS\ITU-R\CONF-R\CMR15\100\102ADD21ADD12R.docx</w:t>
    </w:r>
    <w:r>
      <w:fldChar w:fldCharType="end"/>
    </w:r>
    <w:r w:rsidRPr="0053717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4A75">
      <w:rPr>
        <w:noProof/>
      </w:rPr>
      <w:t>29.10.15</w:t>
    </w:r>
    <w:r>
      <w:fldChar w:fldCharType="end"/>
    </w:r>
    <w:r w:rsidRPr="0053717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54A75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53717A">
      <w:rPr>
        <w:lang w:val="en-US"/>
      </w:rPr>
      <w:instrText xml:space="preserve"> FILENAME \p  \* MERGEFORMAT </w:instrText>
    </w:r>
    <w:r>
      <w:fldChar w:fldCharType="separate"/>
    </w:r>
    <w:r w:rsidR="00754A75">
      <w:rPr>
        <w:lang w:val="en-US"/>
      </w:rPr>
      <w:t>P:\RUS\ITU-R\CONF-R\CMR15\100\102ADD21ADD12R.docx</w:t>
    </w:r>
    <w:r>
      <w:fldChar w:fldCharType="end"/>
    </w:r>
    <w:r w:rsidR="00DD2B87" w:rsidRPr="0053717A">
      <w:rPr>
        <w:lang w:val="en-US"/>
      </w:rPr>
      <w:t xml:space="preserve"> (388792)</w:t>
    </w:r>
    <w:r w:rsidRPr="0053717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4A75">
      <w:t>29.10.15</w:t>
    </w:r>
    <w:r>
      <w:fldChar w:fldCharType="end"/>
    </w:r>
    <w:r w:rsidRPr="0053717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54A75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3717A" w:rsidRDefault="00567276" w:rsidP="00DE2EBA">
    <w:pPr>
      <w:pStyle w:val="Footer"/>
      <w:rPr>
        <w:lang w:val="en-US"/>
      </w:rPr>
    </w:pPr>
    <w:r>
      <w:fldChar w:fldCharType="begin"/>
    </w:r>
    <w:r w:rsidRPr="0053717A">
      <w:rPr>
        <w:lang w:val="en-US"/>
      </w:rPr>
      <w:instrText xml:space="preserve"> FILENAME \p  \* MERGEFORMAT </w:instrText>
    </w:r>
    <w:r>
      <w:fldChar w:fldCharType="separate"/>
    </w:r>
    <w:r w:rsidR="00754A75">
      <w:rPr>
        <w:lang w:val="en-US"/>
      </w:rPr>
      <w:t>P:\RUS\ITU-R\CONF-R\CMR15\100\102ADD21ADD12R.docx</w:t>
    </w:r>
    <w:r>
      <w:fldChar w:fldCharType="end"/>
    </w:r>
    <w:r w:rsidR="00DD2B87" w:rsidRPr="0053717A">
      <w:rPr>
        <w:lang w:val="en-US"/>
      </w:rPr>
      <w:t xml:space="preserve"> (388792)</w:t>
    </w:r>
    <w:r w:rsidRPr="0053717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4A75">
      <w:t>29.10.15</w:t>
    </w:r>
    <w:r>
      <w:fldChar w:fldCharType="end"/>
    </w:r>
    <w:r w:rsidRPr="0053717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54A75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54A75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102(</w:t>
    </w:r>
    <w:proofErr w:type="spellStart"/>
    <w:r w:rsidR="00F761D2">
      <w:t>Add.21</w:t>
    </w:r>
    <w:proofErr w:type="spellEnd"/>
    <w:proofErr w:type="gramStart"/>
    <w:r w:rsidR="00F761D2">
      <w:t>)(</w:t>
    </w:r>
    <w:proofErr w:type="spellStart"/>
    <w:proofErr w:type="gramEnd"/>
    <w:r w:rsidR="00F761D2">
      <w:t>Add.12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81DB4"/>
    <w:rsid w:val="001A5585"/>
    <w:rsid w:val="001E5FB4"/>
    <w:rsid w:val="001E68E9"/>
    <w:rsid w:val="00202CA0"/>
    <w:rsid w:val="00214F4A"/>
    <w:rsid w:val="00217F9C"/>
    <w:rsid w:val="00230582"/>
    <w:rsid w:val="002449AA"/>
    <w:rsid w:val="00245A1F"/>
    <w:rsid w:val="00290C74"/>
    <w:rsid w:val="002A2D3F"/>
    <w:rsid w:val="00300F84"/>
    <w:rsid w:val="00344EB8"/>
    <w:rsid w:val="00346BEC"/>
    <w:rsid w:val="003A48D6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3717A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5501"/>
    <w:rsid w:val="00657DE0"/>
    <w:rsid w:val="00692C06"/>
    <w:rsid w:val="006A6E9B"/>
    <w:rsid w:val="00754A75"/>
    <w:rsid w:val="00763F4F"/>
    <w:rsid w:val="00775720"/>
    <w:rsid w:val="007917AE"/>
    <w:rsid w:val="007A08B5"/>
    <w:rsid w:val="007E16D5"/>
    <w:rsid w:val="00811633"/>
    <w:rsid w:val="00812452"/>
    <w:rsid w:val="00815749"/>
    <w:rsid w:val="00872FC8"/>
    <w:rsid w:val="008B43F2"/>
    <w:rsid w:val="008C3257"/>
    <w:rsid w:val="009119CC"/>
    <w:rsid w:val="00915720"/>
    <w:rsid w:val="00917C0A"/>
    <w:rsid w:val="009336A2"/>
    <w:rsid w:val="00941A02"/>
    <w:rsid w:val="009B183E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5D16"/>
    <w:rsid w:val="00AC66E6"/>
    <w:rsid w:val="00B404D7"/>
    <w:rsid w:val="00B468A6"/>
    <w:rsid w:val="00B75113"/>
    <w:rsid w:val="00BA13A4"/>
    <w:rsid w:val="00BA1AA1"/>
    <w:rsid w:val="00BA35DC"/>
    <w:rsid w:val="00BC5313"/>
    <w:rsid w:val="00BC5C75"/>
    <w:rsid w:val="00C16028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D2B87"/>
    <w:rsid w:val="00DE2EBA"/>
    <w:rsid w:val="00E2253F"/>
    <w:rsid w:val="00E43E99"/>
    <w:rsid w:val="00E5155F"/>
    <w:rsid w:val="00E60CA7"/>
    <w:rsid w:val="00E65919"/>
    <w:rsid w:val="00E976C1"/>
    <w:rsid w:val="00F21A03"/>
    <w:rsid w:val="00F65C19"/>
    <w:rsid w:val="00F761D2"/>
    <w:rsid w:val="00F97203"/>
    <w:rsid w:val="00FA7C78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E02EC1-AA8A-4969-A16A-D3FEF3BE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50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R15-WRC15-C-0102!A21-A12!MSW-R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6E2982-7E72-46B8-8F1B-7F97A2621C88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32a1a8c5-2265-4ebc-b7a0-2071e2c5c9bb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498</Words>
  <Characters>2945</Characters>
  <Application>Microsoft Office Word</Application>
  <DocSecurity>0</DocSecurity>
  <Lines>73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R15-WRC15-C-0102!A21-A12!MSW-R</vt:lpstr>
    </vt:vector>
  </TitlesOfParts>
  <Manager>General Secretariat - Pool</Manager>
  <Company>International Telecommunication Union (ITU)</Company>
  <LinksUpToDate>false</LinksUpToDate>
  <CharactersWithSpaces>3433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R15-WRC15-C-0102!A21-A12!MSW-R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6</cp:revision>
  <cp:lastPrinted>2015-10-29T20:06:00Z</cp:lastPrinted>
  <dcterms:created xsi:type="dcterms:W3CDTF">2015-10-29T15:41:00Z</dcterms:created>
  <dcterms:modified xsi:type="dcterms:W3CDTF">2015-10-29T20:07:00Z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