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611458">
        <w:trPr>
          <w:cantSplit/>
        </w:trPr>
        <w:tc>
          <w:tcPr>
            <w:tcW w:w="6911" w:type="dxa"/>
          </w:tcPr>
          <w:p w:rsidR="00A066F1" w:rsidRPr="00611458" w:rsidRDefault="00241FA2" w:rsidP="003B2284">
            <w:pPr>
              <w:spacing w:before="400" w:after="48" w:line="240" w:lineRule="atLeast"/>
              <w:rPr>
                <w:rFonts w:ascii="Verdana" w:hAnsi="Verdana"/>
                <w:position w:val="6"/>
              </w:rPr>
            </w:pPr>
            <w:r w:rsidRPr="00611458">
              <w:rPr>
                <w:rFonts w:ascii="Verdana" w:hAnsi="Verdana" w:cs="Times"/>
                <w:b/>
                <w:position w:val="6"/>
                <w:sz w:val="22"/>
                <w:szCs w:val="22"/>
              </w:rPr>
              <w:t>World Radiocommunication Conference (WRC-15)</w:t>
            </w:r>
            <w:r w:rsidRPr="00611458">
              <w:rPr>
                <w:rFonts w:ascii="Verdana" w:hAnsi="Verdana" w:cs="Times"/>
                <w:b/>
                <w:position w:val="6"/>
                <w:sz w:val="26"/>
                <w:szCs w:val="26"/>
              </w:rPr>
              <w:br/>
            </w:r>
            <w:r w:rsidRPr="00611458">
              <w:rPr>
                <w:rFonts w:ascii="Verdana" w:hAnsi="Verdana"/>
                <w:b/>
                <w:bCs/>
                <w:position w:val="6"/>
                <w:sz w:val="18"/>
                <w:szCs w:val="18"/>
              </w:rPr>
              <w:t>Geneva, 2–27 November 2015</w:t>
            </w:r>
          </w:p>
        </w:tc>
        <w:tc>
          <w:tcPr>
            <w:tcW w:w="3120" w:type="dxa"/>
          </w:tcPr>
          <w:p w:rsidR="00A066F1" w:rsidRPr="00611458" w:rsidRDefault="003B2284" w:rsidP="003B2284">
            <w:pPr>
              <w:spacing w:before="0" w:line="240" w:lineRule="atLeast"/>
              <w:jc w:val="right"/>
            </w:pPr>
            <w:bookmarkStart w:id="0" w:name="ditulogo"/>
            <w:bookmarkEnd w:id="0"/>
            <w:r w:rsidRPr="00611458">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1458">
        <w:trPr>
          <w:cantSplit/>
        </w:trPr>
        <w:tc>
          <w:tcPr>
            <w:tcW w:w="6911" w:type="dxa"/>
            <w:tcBorders>
              <w:bottom w:val="single" w:sz="12" w:space="0" w:color="auto"/>
            </w:tcBorders>
          </w:tcPr>
          <w:p w:rsidR="00A066F1" w:rsidRPr="00611458" w:rsidRDefault="003B2284" w:rsidP="00A066F1">
            <w:pPr>
              <w:spacing w:before="0" w:after="48" w:line="240" w:lineRule="atLeast"/>
              <w:rPr>
                <w:rFonts w:ascii="Verdana" w:hAnsi="Verdana"/>
                <w:b/>
                <w:smallCaps/>
                <w:sz w:val="20"/>
              </w:rPr>
            </w:pPr>
            <w:bookmarkStart w:id="1" w:name="dhead"/>
            <w:r w:rsidRPr="00611458">
              <w:rPr>
                <w:rFonts w:ascii="Verdana" w:hAnsi="Verdana"/>
                <w:b/>
                <w:smallCaps/>
                <w:sz w:val="20"/>
              </w:rPr>
              <w:t>INTERNATIONAL TELECOMMUNICATION UNION</w:t>
            </w:r>
          </w:p>
        </w:tc>
        <w:tc>
          <w:tcPr>
            <w:tcW w:w="3120" w:type="dxa"/>
            <w:tcBorders>
              <w:bottom w:val="single" w:sz="12" w:space="0" w:color="auto"/>
            </w:tcBorders>
          </w:tcPr>
          <w:p w:rsidR="00A066F1" w:rsidRPr="00611458" w:rsidRDefault="00A066F1" w:rsidP="00A066F1">
            <w:pPr>
              <w:spacing w:before="0" w:line="240" w:lineRule="atLeast"/>
              <w:rPr>
                <w:rFonts w:ascii="Verdana" w:hAnsi="Verdana"/>
                <w:szCs w:val="24"/>
              </w:rPr>
            </w:pPr>
          </w:p>
        </w:tc>
      </w:tr>
      <w:tr w:rsidR="00A066F1" w:rsidRPr="00611458">
        <w:trPr>
          <w:cantSplit/>
        </w:trPr>
        <w:tc>
          <w:tcPr>
            <w:tcW w:w="6911" w:type="dxa"/>
            <w:tcBorders>
              <w:top w:val="single" w:sz="12" w:space="0" w:color="auto"/>
            </w:tcBorders>
          </w:tcPr>
          <w:p w:rsidR="00A066F1" w:rsidRPr="0061145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611458" w:rsidRDefault="00A066F1" w:rsidP="00A066F1">
            <w:pPr>
              <w:spacing w:before="0" w:line="240" w:lineRule="atLeast"/>
              <w:rPr>
                <w:rFonts w:ascii="Verdana" w:hAnsi="Verdana"/>
                <w:sz w:val="20"/>
              </w:rPr>
            </w:pPr>
          </w:p>
        </w:tc>
      </w:tr>
      <w:tr w:rsidR="00A066F1" w:rsidRPr="00611458">
        <w:trPr>
          <w:cantSplit/>
          <w:trHeight w:val="23"/>
        </w:trPr>
        <w:tc>
          <w:tcPr>
            <w:tcW w:w="6911" w:type="dxa"/>
            <w:shd w:val="clear" w:color="auto" w:fill="auto"/>
          </w:tcPr>
          <w:p w:rsidR="00A066F1" w:rsidRPr="00611458"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611458">
              <w:rPr>
                <w:rFonts w:ascii="Verdana" w:hAnsi="Verdana"/>
                <w:sz w:val="20"/>
                <w:szCs w:val="20"/>
              </w:rPr>
              <w:t>PLENARY MEETING</w:t>
            </w:r>
          </w:p>
        </w:tc>
        <w:tc>
          <w:tcPr>
            <w:tcW w:w="3120" w:type="dxa"/>
            <w:shd w:val="clear" w:color="auto" w:fill="auto"/>
          </w:tcPr>
          <w:p w:rsidR="00A066F1" w:rsidRPr="00611458" w:rsidRDefault="00E55816" w:rsidP="00AA666F">
            <w:pPr>
              <w:tabs>
                <w:tab w:val="left" w:pos="851"/>
              </w:tabs>
              <w:spacing w:before="0" w:line="240" w:lineRule="atLeast"/>
              <w:rPr>
                <w:rFonts w:ascii="Verdana" w:hAnsi="Verdana"/>
                <w:sz w:val="20"/>
              </w:rPr>
            </w:pPr>
            <w:r w:rsidRPr="00611458">
              <w:rPr>
                <w:rFonts w:ascii="Verdana" w:eastAsia="SimSun" w:hAnsi="Verdana" w:cs="Traditional Arabic"/>
                <w:b/>
                <w:sz w:val="20"/>
              </w:rPr>
              <w:t>Addendum 12 to</w:t>
            </w:r>
            <w:r w:rsidRPr="00611458">
              <w:rPr>
                <w:rFonts w:ascii="Verdana" w:eastAsia="SimSun" w:hAnsi="Verdana" w:cs="Traditional Arabic"/>
                <w:b/>
                <w:sz w:val="20"/>
              </w:rPr>
              <w:br/>
              <w:t>Document 102(Add.21)</w:t>
            </w:r>
            <w:r w:rsidR="00A066F1" w:rsidRPr="00611458">
              <w:rPr>
                <w:rFonts w:ascii="Verdana" w:hAnsi="Verdana"/>
                <w:b/>
                <w:sz w:val="20"/>
              </w:rPr>
              <w:t>-</w:t>
            </w:r>
            <w:r w:rsidR="005E10C9" w:rsidRPr="00611458">
              <w:rPr>
                <w:rFonts w:ascii="Verdana" w:hAnsi="Verdana"/>
                <w:b/>
                <w:sz w:val="20"/>
              </w:rPr>
              <w:t>E</w:t>
            </w:r>
          </w:p>
        </w:tc>
      </w:tr>
      <w:tr w:rsidR="00A066F1" w:rsidRPr="00611458">
        <w:trPr>
          <w:cantSplit/>
          <w:trHeight w:val="23"/>
        </w:trPr>
        <w:tc>
          <w:tcPr>
            <w:tcW w:w="6911" w:type="dxa"/>
            <w:shd w:val="clear" w:color="auto" w:fill="auto"/>
          </w:tcPr>
          <w:p w:rsidR="00A066F1" w:rsidRPr="00611458"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611458" w:rsidRDefault="00420873" w:rsidP="00A066F1">
            <w:pPr>
              <w:tabs>
                <w:tab w:val="left" w:pos="993"/>
              </w:tabs>
              <w:spacing w:before="0"/>
              <w:rPr>
                <w:rFonts w:ascii="Verdana" w:hAnsi="Verdana"/>
                <w:sz w:val="20"/>
              </w:rPr>
            </w:pPr>
            <w:r w:rsidRPr="00611458">
              <w:rPr>
                <w:rFonts w:ascii="Verdana" w:hAnsi="Verdana"/>
                <w:b/>
                <w:sz w:val="20"/>
              </w:rPr>
              <w:t>15 October 2015</w:t>
            </w:r>
          </w:p>
        </w:tc>
      </w:tr>
      <w:tr w:rsidR="00A066F1" w:rsidRPr="00611458">
        <w:trPr>
          <w:cantSplit/>
          <w:trHeight w:val="23"/>
        </w:trPr>
        <w:tc>
          <w:tcPr>
            <w:tcW w:w="6911" w:type="dxa"/>
            <w:shd w:val="clear" w:color="auto" w:fill="auto"/>
          </w:tcPr>
          <w:p w:rsidR="00A066F1" w:rsidRPr="00611458"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611458" w:rsidRDefault="00E55816" w:rsidP="00A066F1">
            <w:pPr>
              <w:tabs>
                <w:tab w:val="left" w:pos="993"/>
              </w:tabs>
              <w:spacing w:before="0"/>
              <w:rPr>
                <w:rFonts w:ascii="Verdana" w:hAnsi="Verdana"/>
                <w:b/>
                <w:sz w:val="20"/>
              </w:rPr>
            </w:pPr>
            <w:r w:rsidRPr="00611458">
              <w:rPr>
                <w:rFonts w:ascii="Verdana" w:hAnsi="Verdana"/>
                <w:b/>
                <w:sz w:val="20"/>
              </w:rPr>
              <w:t>Original: English</w:t>
            </w:r>
          </w:p>
        </w:tc>
      </w:tr>
      <w:tr w:rsidR="00A066F1" w:rsidRPr="00611458" w:rsidTr="00025864">
        <w:trPr>
          <w:cantSplit/>
          <w:trHeight w:val="23"/>
        </w:trPr>
        <w:tc>
          <w:tcPr>
            <w:tcW w:w="10031" w:type="dxa"/>
            <w:gridSpan w:val="2"/>
            <w:shd w:val="clear" w:color="auto" w:fill="auto"/>
          </w:tcPr>
          <w:p w:rsidR="00A066F1" w:rsidRPr="00611458" w:rsidRDefault="00A066F1" w:rsidP="00A066F1">
            <w:pPr>
              <w:tabs>
                <w:tab w:val="left" w:pos="993"/>
              </w:tabs>
              <w:spacing w:before="0"/>
              <w:rPr>
                <w:rFonts w:ascii="Verdana" w:hAnsi="Verdana"/>
                <w:b/>
                <w:sz w:val="20"/>
              </w:rPr>
            </w:pPr>
          </w:p>
        </w:tc>
      </w:tr>
      <w:tr w:rsidR="00E55816" w:rsidRPr="00611458" w:rsidTr="00025864">
        <w:trPr>
          <w:cantSplit/>
          <w:trHeight w:val="23"/>
        </w:trPr>
        <w:tc>
          <w:tcPr>
            <w:tcW w:w="10031" w:type="dxa"/>
            <w:gridSpan w:val="2"/>
            <w:shd w:val="clear" w:color="auto" w:fill="auto"/>
          </w:tcPr>
          <w:p w:rsidR="00E55816" w:rsidRPr="00611458" w:rsidRDefault="00884D60" w:rsidP="00E55816">
            <w:pPr>
              <w:pStyle w:val="Source"/>
            </w:pPr>
            <w:r w:rsidRPr="00611458">
              <w:t>Korea (Republic of)</w:t>
            </w:r>
          </w:p>
        </w:tc>
      </w:tr>
      <w:tr w:rsidR="00E55816" w:rsidRPr="00611458" w:rsidTr="00025864">
        <w:trPr>
          <w:cantSplit/>
          <w:trHeight w:val="23"/>
        </w:trPr>
        <w:tc>
          <w:tcPr>
            <w:tcW w:w="10031" w:type="dxa"/>
            <w:gridSpan w:val="2"/>
            <w:shd w:val="clear" w:color="auto" w:fill="auto"/>
          </w:tcPr>
          <w:p w:rsidR="00E55816" w:rsidRPr="00611458" w:rsidRDefault="007D5320" w:rsidP="00E55816">
            <w:pPr>
              <w:pStyle w:val="Title1"/>
            </w:pPr>
            <w:r w:rsidRPr="00611458">
              <w:t>Proposals for the work of the conference</w:t>
            </w:r>
          </w:p>
        </w:tc>
      </w:tr>
      <w:tr w:rsidR="00E55816" w:rsidRPr="00611458" w:rsidTr="00025864">
        <w:trPr>
          <w:cantSplit/>
          <w:trHeight w:val="23"/>
        </w:trPr>
        <w:tc>
          <w:tcPr>
            <w:tcW w:w="10031" w:type="dxa"/>
            <w:gridSpan w:val="2"/>
            <w:shd w:val="clear" w:color="auto" w:fill="auto"/>
          </w:tcPr>
          <w:p w:rsidR="00E55816" w:rsidRPr="00611458" w:rsidRDefault="00E55816" w:rsidP="00E55816">
            <w:pPr>
              <w:pStyle w:val="Title2"/>
            </w:pPr>
          </w:p>
        </w:tc>
      </w:tr>
      <w:tr w:rsidR="00A538A6" w:rsidRPr="00611458" w:rsidTr="00025864">
        <w:trPr>
          <w:cantSplit/>
          <w:trHeight w:val="23"/>
        </w:trPr>
        <w:tc>
          <w:tcPr>
            <w:tcW w:w="10031" w:type="dxa"/>
            <w:gridSpan w:val="2"/>
            <w:shd w:val="clear" w:color="auto" w:fill="auto"/>
          </w:tcPr>
          <w:p w:rsidR="00A538A6" w:rsidRPr="00611458" w:rsidRDefault="004B13CB" w:rsidP="004B13CB">
            <w:pPr>
              <w:pStyle w:val="Agendaitem"/>
              <w:rPr>
                <w:lang w:val="en-GB"/>
              </w:rPr>
            </w:pPr>
            <w:r w:rsidRPr="00611458">
              <w:rPr>
                <w:lang w:val="en-GB"/>
              </w:rPr>
              <w:t>Agenda item 7(L)</w:t>
            </w:r>
          </w:p>
        </w:tc>
      </w:tr>
    </w:tbl>
    <w:bookmarkEnd w:id="6"/>
    <w:bookmarkEnd w:id="7"/>
    <w:p w:rsidR="00B02325" w:rsidRPr="00611458" w:rsidRDefault="00BF7556" w:rsidP="001C7D70">
      <w:pPr>
        <w:overflowPunct/>
        <w:autoSpaceDE/>
        <w:autoSpaceDN/>
        <w:adjustRightInd/>
        <w:textAlignment w:val="auto"/>
      </w:pPr>
      <w:r w:rsidRPr="00611458">
        <w:t>7</w:t>
      </w:r>
      <w:r w:rsidRPr="00611458">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611458">
        <w:rPr>
          <w:b/>
          <w:bCs/>
        </w:rPr>
        <w:t>86 (Rev.WRC</w:t>
      </w:r>
      <w:r w:rsidRPr="00611458">
        <w:rPr>
          <w:b/>
          <w:bCs/>
        </w:rPr>
        <w:noBreakHyphen/>
        <w:t>07)</w:t>
      </w:r>
      <w:r w:rsidRPr="00611458">
        <w:t xml:space="preserve"> to facilitate rational, efficient, and economical use of radio frequencies and any associated orbits, including the geostationary</w:t>
      </w:r>
      <w:r w:rsidRPr="00611458">
        <w:noBreakHyphen/>
        <w:t>satellite orbit;</w:t>
      </w:r>
    </w:p>
    <w:p w:rsidR="00B02325" w:rsidRPr="00611458" w:rsidRDefault="00BF7556" w:rsidP="002B3A37">
      <w:pPr>
        <w:rPr>
          <w:b/>
          <w:bCs/>
        </w:rPr>
      </w:pPr>
      <w:r w:rsidRPr="00611458">
        <w:t>7(L)</w:t>
      </w:r>
      <w:r w:rsidRPr="00611458">
        <w:tab/>
        <w:t xml:space="preserve">Issue L – Modification of certain provisions of Article 4 of RR Appendices </w:t>
      </w:r>
      <w:r w:rsidRPr="00611458">
        <w:rPr>
          <w:b/>
          <w:bCs/>
        </w:rPr>
        <w:t>30</w:t>
      </w:r>
      <w:r w:rsidRPr="00611458">
        <w:t xml:space="preserve"> and </w:t>
      </w:r>
      <w:r w:rsidRPr="00611458">
        <w:rPr>
          <w:b/>
          <w:bCs/>
        </w:rPr>
        <w:t xml:space="preserve">30A </w:t>
      </w:r>
      <w:r w:rsidRPr="00611458">
        <w:t xml:space="preserve">for Regions 1 and 3 namely replacement of tacit agreement with explicit agreement or alignment of those provisions of RR Appendices </w:t>
      </w:r>
      <w:r w:rsidRPr="00611458">
        <w:rPr>
          <w:b/>
          <w:bCs/>
        </w:rPr>
        <w:t>30</w:t>
      </w:r>
      <w:r w:rsidRPr="00611458">
        <w:t xml:space="preserve"> and </w:t>
      </w:r>
      <w:r w:rsidRPr="00611458">
        <w:rPr>
          <w:b/>
          <w:bCs/>
        </w:rPr>
        <w:t>30A</w:t>
      </w:r>
      <w:r w:rsidRPr="00611458">
        <w:t xml:space="preserve"> for Regions 1 and 3 with those of Appendix </w:t>
      </w:r>
      <w:r w:rsidRPr="00611458">
        <w:rPr>
          <w:b/>
          <w:bCs/>
        </w:rPr>
        <w:t>30B</w:t>
      </w:r>
    </w:p>
    <w:p w:rsidR="00B00F60" w:rsidRPr="00611458" w:rsidRDefault="00B00F60" w:rsidP="00B00F60"/>
    <w:p w:rsidR="001C5494" w:rsidRPr="00611458" w:rsidRDefault="001C5494" w:rsidP="00B00F60">
      <w:pPr>
        <w:pStyle w:val="headingb0"/>
        <w:rPr>
          <w:lang w:val="en-GB"/>
        </w:rPr>
      </w:pPr>
      <w:r w:rsidRPr="00611458">
        <w:rPr>
          <w:lang w:val="en-GB"/>
        </w:rPr>
        <w:t>Introduction</w:t>
      </w:r>
    </w:p>
    <w:p w:rsidR="001C5494" w:rsidRPr="00611458" w:rsidRDefault="001C5494" w:rsidP="00B00F60">
      <w:r w:rsidRPr="00611458">
        <w:rPr>
          <w:rFonts w:eastAsiaTheme="minorEastAsia"/>
          <w:lang w:eastAsia="ko-KR"/>
        </w:rPr>
        <w:t xml:space="preserve">The Republic of Korea supports </w:t>
      </w:r>
      <w:r w:rsidRPr="00611458">
        <w:t xml:space="preserve">Method L1 in the CPM Report </w:t>
      </w:r>
      <w:r w:rsidR="00B00F60" w:rsidRPr="00611458">
        <w:t>for WRC-15 agenda item 7, Issue </w:t>
      </w:r>
      <w:r w:rsidRPr="00611458">
        <w:t>L.</w:t>
      </w:r>
    </w:p>
    <w:p w:rsidR="001C5494" w:rsidRPr="00611458" w:rsidRDefault="001C5494" w:rsidP="00B00F60">
      <w:pPr>
        <w:pStyle w:val="headingb0"/>
        <w:rPr>
          <w:lang w:val="en-GB"/>
        </w:rPr>
      </w:pPr>
      <w:r w:rsidRPr="00611458">
        <w:rPr>
          <w:lang w:val="en-GB"/>
        </w:rPr>
        <w:t>Proposals</w:t>
      </w:r>
    </w:p>
    <w:p w:rsidR="00187BD9" w:rsidRPr="00611458" w:rsidRDefault="00187BD9" w:rsidP="00187BD9">
      <w:pPr>
        <w:tabs>
          <w:tab w:val="clear" w:pos="1134"/>
          <w:tab w:val="clear" w:pos="1871"/>
          <w:tab w:val="clear" w:pos="2268"/>
        </w:tabs>
        <w:overflowPunct/>
        <w:autoSpaceDE/>
        <w:autoSpaceDN/>
        <w:adjustRightInd/>
        <w:spacing w:before="0"/>
        <w:textAlignment w:val="auto"/>
      </w:pPr>
      <w:r w:rsidRPr="00611458">
        <w:br w:type="page"/>
      </w:r>
    </w:p>
    <w:p w:rsidR="00D54825" w:rsidRPr="00611458" w:rsidRDefault="00BF7556" w:rsidP="0032158A">
      <w:pPr>
        <w:pStyle w:val="AppendixNo"/>
        <w:spacing w:before="240"/>
        <w:rPr>
          <w:vertAlign w:val="superscript"/>
        </w:rPr>
      </w:pPr>
      <w:bookmarkStart w:id="8" w:name="_Toc330560546"/>
      <w:r w:rsidRPr="00611458">
        <w:lastRenderedPageBreak/>
        <w:t xml:space="preserve">APPENDIX </w:t>
      </w:r>
      <w:r w:rsidRPr="00611458">
        <w:rPr>
          <w:rStyle w:val="href"/>
        </w:rPr>
        <w:t>30</w:t>
      </w:r>
      <w:r w:rsidRPr="00611458">
        <w:t xml:space="preserve"> (REV.WRC</w:t>
      </w:r>
      <w:r w:rsidRPr="00611458">
        <w:noBreakHyphen/>
        <w:t>12)</w:t>
      </w:r>
      <w:r w:rsidRPr="00611458">
        <w:rPr>
          <w:rStyle w:val="FootnoteReference"/>
        </w:rPr>
        <w:t xml:space="preserve"> </w:t>
      </w:r>
      <w:bookmarkEnd w:id="8"/>
      <w:r w:rsidR="0032158A" w:rsidRPr="00611458">
        <w:rPr>
          <w:position w:val="6"/>
          <w:sz w:val="18"/>
          <w:szCs w:val="18"/>
        </w:rPr>
        <w:t>*</w:t>
      </w:r>
    </w:p>
    <w:p w:rsidR="00D54825" w:rsidRPr="00611458" w:rsidRDefault="00BF7556" w:rsidP="0032158A">
      <w:pPr>
        <w:pStyle w:val="Appendixtitle"/>
        <w:rPr>
          <w:rFonts w:ascii="Times New Roman"/>
          <w:b w:val="0"/>
          <w:bCs/>
          <w:color w:val="000000"/>
          <w:sz w:val="16"/>
        </w:rPr>
      </w:pPr>
      <w:bookmarkStart w:id="9" w:name="_Toc330560547"/>
      <w:r w:rsidRPr="00611458">
        <w:t>Provisions for all services and associated Plans and List</w:t>
      </w:r>
      <w:r w:rsidR="0032158A" w:rsidRPr="00611458">
        <w:rPr>
          <w:position w:val="6"/>
          <w:sz w:val="18"/>
          <w:szCs w:val="18"/>
        </w:rPr>
        <w:t>1</w:t>
      </w:r>
      <w:r w:rsidRPr="00611458">
        <w:t xml:space="preserve"> for</w:t>
      </w:r>
      <w:r w:rsidRPr="00611458">
        <w:br/>
        <w:t>the broadcasting-satellite service in the frequency bands</w:t>
      </w:r>
      <w:r w:rsidRPr="00611458">
        <w:br/>
        <w:t>11.7-12.2 GHz (in Region 3), 11.7-12.5 GHz (in Region 1)</w:t>
      </w:r>
      <w:r w:rsidRPr="00611458">
        <w:br/>
        <w:t>         and 12.2-12.7 GHz (in Region 2)</w:t>
      </w:r>
      <w:r w:rsidRPr="00611458">
        <w:rPr>
          <w:b w:val="0"/>
          <w:bCs/>
          <w:color w:val="000000"/>
          <w:sz w:val="16"/>
        </w:rPr>
        <w:t>    </w:t>
      </w:r>
      <w:r w:rsidRPr="00611458">
        <w:rPr>
          <w:rFonts w:ascii="Times New Roman"/>
          <w:b w:val="0"/>
          <w:bCs/>
          <w:color w:val="000000"/>
          <w:sz w:val="16"/>
        </w:rPr>
        <w:t>(WRC</w:t>
      </w:r>
      <w:r w:rsidRPr="00611458">
        <w:rPr>
          <w:rFonts w:ascii="Times New Roman"/>
          <w:b w:val="0"/>
          <w:bCs/>
          <w:color w:val="000000"/>
          <w:sz w:val="16"/>
        </w:rPr>
        <w:noBreakHyphen/>
        <w:t>03)</w:t>
      </w:r>
      <w:bookmarkEnd w:id="9"/>
    </w:p>
    <w:p w:rsidR="00D54825" w:rsidRPr="00611458" w:rsidRDefault="00BF7556" w:rsidP="008D640A">
      <w:pPr>
        <w:pStyle w:val="AppArtNo"/>
      </w:pPr>
      <w:r w:rsidRPr="00611458">
        <w:t>ARTICLE  4</w:t>
      </w:r>
      <w:r w:rsidRPr="00611458">
        <w:rPr>
          <w:sz w:val="16"/>
          <w:szCs w:val="16"/>
        </w:rPr>
        <w:t>     (Rev.WRC</w:t>
      </w:r>
      <w:r w:rsidRPr="00611458">
        <w:rPr>
          <w:sz w:val="16"/>
          <w:szCs w:val="16"/>
        </w:rPr>
        <w:noBreakHyphen/>
        <w:t>03)</w:t>
      </w:r>
    </w:p>
    <w:p w:rsidR="00D54825" w:rsidRPr="00611458" w:rsidRDefault="00BF7556" w:rsidP="0032158A">
      <w:pPr>
        <w:pStyle w:val="AppArttitle"/>
      </w:pPr>
      <w:r w:rsidRPr="00611458">
        <w:t xml:space="preserve">Procedures for modifications to the Region 2 Plan or </w:t>
      </w:r>
      <w:r w:rsidRPr="00611458">
        <w:br/>
        <w:t>for additional uses in Regions 1 and 3</w:t>
      </w:r>
      <w:r w:rsidR="0032158A" w:rsidRPr="00611458">
        <w:rPr>
          <w:b w:val="0"/>
          <w:bCs/>
          <w:position w:val="6"/>
          <w:sz w:val="18"/>
          <w:szCs w:val="18"/>
        </w:rPr>
        <w:t>3</w:t>
      </w:r>
    </w:p>
    <w:p w:rsidR="002F1821" w:rsidRPr="00611458" w:rsidRDefault="00BF7556">
      <w:pPr>
        <w:pStyle w:val="Proposal"/>
      </w:pPr>
      <w:r w:rsidRPr="00611458">
        <w:t>MOD</w:t>
      </w:r>
      <w:r w:rsidRPr="00611458">
        <w:tab/>
        <w:t>KOR/102A21A12/1</w:t>
      </w:r>
    </w:p>
    <w:p w:rsidR="00D54825" w:rsidRPr="00611458" w:rsidRDefault="00BF7556" w:rsidP="00DA3827">
      <w:r w:rsidRPr="00611458">
        <w:t>4.1.10</w:t>
      </w:r>
      <w:r w:rsidRPr="00611458">
        <w:tab/>
        <w:t xml:space="preserve">An administration that has not notified its comments either to the administration seeking agreement or to the Bureau within a period of four months following the date of its BR IFIC referred to in § 4.1.5 shall be deemed to have </w:t>
      </w:r>
      <w:ins w:id="10" w:author="Mondino, Martine" w:date="2015-10-21T17:04:00Z">
        <w:r w:rsidR="0032158A" w:rsidRPr="00611458">
          <w:t xml:space="preserve">not </w:t>
        </w:r>
      </w:ins>
      <w:r w:rsidRPr="00611458">
        <w:t>agreed to the proposed assignment. This time-limit may be extended:</w:t>
      </w:r>
    </w:p>
    <w:p w:rsidR="00D54825" w:rsidRPr="00611458" w:rsidRDefault="00BF7556" w:rsidP="00DA3827">
      <w:pPr>
        <w:pStyle w:val="enumlev1"/>
      </w:pPr>
      <w:r w:rsidRPr="00611458">
        <w:t>–</w:t>
      </w:r>
      <w:r w:rsidRPr="00611458">
        <w:tab/>
        <w:t xml:space="preserve">for an administration that has requested additional information under § 4.1.8, by up to three months; </w:t>
      </w:r>
      <w:r w:rsidRPr="00611458">
        <w:rPr>
          <w:i/>
          <w:iCs/>
        </w:rPr>
        <w:t>or</w:t>
      </w:r>
    </w:p>
    <w:p w:rsidR="00D54825" w:rsidRPr="00611458" w:rsidRDefault="00BF7556" w:rsidP="000101B5">
      <w:pPr>
        <w:pStyle w:val="enumlev1"/>
      </w:pPr>
      <w:r w:rsidRPr="00611458">
        <w:t>–</w:t>
      </w:r>
      <w:r w:rsidRPr="00611458">
        <w:tab/>
        <w:t>for an administration that has requested the assistance of the Bureau under § 4.1.21, by up to three months following the date at which the Bureau communicated the result of its action.</w:t>
      </w:r>
    </w:p>
    <w:p w:rsidR="002F1821" w:rsidRPr="00611458" w:rsidRDefault="00BF7556">
      <w:pPr>
        <w:pStyle w:val="Reasons"/>
      </w:pPr>
      <w:r w:rsidRPr="00611458">
        <w:rPr>
          <w:b/>
        </w:rPr>
        <w:t>Reasons:</w:t>
      </w:r>
      <w:r w:rsidRPr="00611458">
        <w:tab/>
      </w:r>
      <w:r w:rsidR="0032158A" w:rsidRPr="00611458">
        <w:rPr>
          <w:rFonts w:eastAsia="SimSun"/>
        </w:rPr>
        <w:t xml:space="preserve">Modification to the corresponding provisions of RR Appendix </w:t>
      </w:r>
      <w:r w:rsidR="0032158A" w:rsidRPr="00611458">
        <w:rPr>
          <w:rFonts w:eastAsia="SimSun"/>
          <w:bCs/>
        </w:rPr>
        <w:t>30</w:t>
      </w:r>
      <w:r w:rsidR="0032158A" w:rsidRPr="00611458">
        <w:rPr>
          <w:rFonts w:eastAsia="SimSun"/>
        </w:rPr>
        <w:t xml:space="preserve"> in such a manner that the notion of tacit agreement be replaced by explicit agreement.</w:t>
      </w:r>
    </w:p>
    <w:p w:rsidR="00D54825" w:rsidRPr="00611458" w:rsidRDefault="00BF7556" w:rsidP="00D621EA">
      <w:pPr>
        <w:pStyle w:val="AppendixNo"/>
      </w:pPr>
      <w:bookmarkStart w:id="11" w:name="_Toc330560562"/>
      <w:r w:rsidRPr="00611458">
        <w:t xml:space="preserve">APPENDIX </w:t>
      </w:r>
      <w:r w:rsidRPr="00611458">
        <w:rPr>
          <w:rStyle w:val="href"/>
        </w:rPr>
        <w:t>30A</w:t>
      </w:r>
      <w:r w:rsidRPr="00611458">
        <w:t> (REV.WRC</w:t>
      </w:r>
      <w:r w:rsidRPr="00611458">
        <w:noBreakHyphen/>
        <w:t>12)</w:t>
      </w:r>
      <w:bookmarkEnd w:id="11"/>
      <w:r w:rsidR="00D621EA" w:rsidRPr="00611458">
        <w:rPr>
          <w:position w:val="6"/>
          <w:sz w:val="18"/>
          <w:szCs w:val="18"/>
        </w:rPr>
        <w:t xml:space="preserve"> *</w:t>
      </w:r>
    </w:p>
    <w:p w:rsidR="00D54825" w:rsidRPr="00611458" w:rsidRDefault="00BF7556" w:rsidP="00D621EA">
      <w:pPr>
        <w:pStyle w:val="Appendixtitle"/>
        <w:rPr>
          <w:b w:val="0"/>
          <w:bCs/>
          <w:sz w:val="16"/>
        </w:rPr>
      </w:pPr>
      <w:bookmarkStart w:id="12" w:name="_Toc330560563"/>
      <w:r w:rsidRPr="00611458">
        <w:t>Provisions and associated Plans and List</w:t>
      </w:r>
      <w:r w:rsidR="00D621EA" w:rsidRPr="00611458">
        <w:rPr>
          <w:rFonts w:ascii="Times New Roman"/>
          <w:b w:val="0"/>
          <w:bCs/>
          <w:position w:val="6"/>
          <w:sz w:val="18"/>
          <w:szCs w:val="18"/>
        </w:rPr>
        <w:t>1</w:t>
      </w:r>
      <w:r w:rsidRPr="00611458">
        <w:t xml:space="preserve"> for feeder links for the broadcasting-satellite service (11.7-12.5 GHz in Region 1, 12.2-12.7 GHz</w:t>
      </w:r>
      <w:r w:rsidRPr="00611458">
        <w:br/>
        <w:t>in Region 2 and 11.7-12.2 GHz in Region 3) in the frequency bands</w:t>
      </w:r>
      <w:r w:rsidRPr="00611458">
        <w:br/>
        <w:t>14.5-14.8 GHz</w:t>
      </w:r>
      <w:r w:rsidR="00D621EA" w:rsidRPr="00611458">
        <w:rPr>
          <w:rFonts w:ascii="Times New Roman"/>
          <w:b w:val="0"/>
          <w:bCs/>
          <w:position w:val="6"/>
          <w:sz w:val="18"/>
          <w:szCs w:val="18"/>
        </w:rPr>
        <w:t>2</w:t>
      </w:r>
      <w:r w:rsidRPr="00611458">
        <w:t xml:space="preserve"> and 17.3-18.1 GHz in Regions 1 and 3,</w:t>
      </w:r>
      <w:r w:rsidRPr="00611458">
        <w:br/>
        <w:t>and 17.3-17.8 GHz in Region 2</w:t>
      </w:r>
      <w:r w:rsidRPr="00611458">
        <w:rPr>
          <w:b w:val="0"/>
          <w:bCs/>
          <w:sz w:val="16"/>
        </w:rPr>
        <w:t>     (</w:t>
      </w:r>
      <w:r w:rsidRPr="00611458">
        <w:rPr>
          <w:rFonts w:asciiTheme="majorBidi" w:hAnsiTheme="majorBidi" w:cstheme="majorBidi"/>
          <w:b w:val="0"/>
          <w:bCs/>
          <w:sz w:val="16"/>
        </w:rPr>
        <w:t>WRC</w:t>
      </w:r>
      <w:r w:rsidRPr="00611458">
        <w:rPr>
          <w:rFonts w:asciiTheme="majorBidi" w:hAnsiTheme="majorBidi" w:cstheme="majorBidi"/>
          <w:b w:val="0"/>
          <w:bCs/>
          <w:sz w:val="16"/>
        </w:rPr>
        <w:noBreakHyphen/>
        <w:t>03)</w:t>
      </w:r>
      <w:bookmarkEnd w:id="12"/>
    </w:p>
    <w:p w:rsidR="00D54825" w:rsidRPr="00611458" w:rsidRDefault="00BF7556" w:rsidP="00C3281B">
      <w:pPr>
        <w:pStyle w:val="AppArtNo"/>
        <w:tabs>
          <w:tab w:val="clear" w:pos="1134"/>
          <w:tab w:val="clear" w:pos="1871"/>
          <w:tab w:val="clear" w:pos="2268"/>
          <w:tab w:val="left" w:pos="1418"/>
        </w:tabs>
        <w:rPr>
          <w:sz w:val="16"/>
          <w:szCs w:val="16"/>
        </w:rPr>
      </w:pPr>
      <w:r w:rsidRPr="00611458">
        <w:t>ARTICLE 4</w:t>
      </w:r>
      <w:r w:rsidRPr="00611458">
        <w:rPr>
          <w:sz w:val="16"/>
          <w:szCs w:val="16"/>
        </w:rPr>
        <w:t>     (Rev.WRC</w:t>
      </w:r>
      <w:r w:rsidRPr="00611458">
        <w:rPr>
          <w:sz w:val="16"/>
          <w:szCs w:val="16"/>
        </w:rPr>
        <w:noBreakHyphen/>
        <w:t>03)</w:t>
      </w:r>
    </w:p>
    <w:p w:rsidR="00D54825" w:rsidRPr="00611458" w:rsidRDefault="00BF7556" w:rsidP="002A4624">
      <w:pPr>
        <w:pStyle w:val="AppArttitle"/>
      </w:pPr>
      <w:r w:rsidRPr="00611458">
        <w:t xml:space="preserve">Procedures for modifications to the Region 2 feeder-link Plan </w:t>
      </w:r>
      <w:r w:rsidRPr="00611458">
        <w:br/>
        <w:t>or for additional uses in Regions 1 and 3</w:t>
      </w:r>
    </w:p>
    <w:p w:rsidR="00C75FAF" w:rsidRPr="00611458" w:rsidRDefault="00C75FAF" w:rsidP="00C75FAF">
      <w:pPr>
        <w:pStyle w:val="Proposal"/>
      </w:pPr>
      <w:r w:rsidRPr="00611458">
        <w:t>MOD</w:t>
      </w:r>
      <w:r w:rsidRPr="00611458">
        <w:tab/>
        <w:t>KOR/102A21A12/2</w:t>
      </w:r>
    </w:p>
    <w:p w:rsidR="00D54825" w:rsidRPr="00611458" w:rsidRDefault="00BF7556" w:rsidP="00C3281B">
      <w:r w:rsidRPr="00611458">
        <w:t>4.1.10</w:t>
      </w:r>
      <w:r w:rsidRPr="00611458">
        <w:tab/>
        <w:t xml:space="preserve">An administration that has not notified its comments either to the administration seeking agreement or to the Bureau within a period of four months following the date of its BR IFIC referred to in § 4.1.5 shall be deemed to have </w:t>
      </w:r>
      <w:ins w:id="13" w:author="Mondino, Martine" w:date="2015-10-21T17:11:00Z">
        <w:r w:rsidRPr="00611458">
          <w:t xml:space="preserve">not </w:t>
        </w:r>
      </w:ins>
      <w:r w:rsidRPr="00611458">
        <w:t>agreed to the proposed assignment. This time-limit may be extended:</w:t>
      </w:r>
    </w:p>
    <w:p w:rsidR="00D54825" w:rsidRPr="00611458" w:rsidRDefault="00BF7556" w:rsidP="00C3281B">
      <w:pPr>
        <w:pStyle w:val="enumlev1"/>
      </w:pPr>
      <w:r w:rsidRPr="00611458">
        <w:t>–</w:t>
      </w:r>
      <w:r w:rsidRPr="00611458">
        <w:tab/>
        <w:t xml:space="preserve">for an administration that has requested additional information under § 4.1.8, by up to three months, </w:t>
      </w:r>
      <w:r w:rsidRPr="00611458">
        <w:rPr>
          <w:i/>
          <w:iCs/>
        </w:rPr>
        <w:t>or</w:t>
      </w:r>
    </w:p>
    <w:p w:rsidR="00D54825" w:rsidRPr="00611458" w:rsidRDefault="00BF7556" w:rsidP="00C3281B">
      <w:pPr>
        <w:pStyle w:val="enumlev1"/>
      </w:pPr>
      <w:r w:rsidRPr="00611458">
        <w:t>–</w:t>
      </w:r>
      <w:r w:rsidRPr="00611458">
        <w:tab/>
        <w:t>for an administration that has requested the assistance of the Bureau under § 4.1.21, by up to three months following the date at which the Bureau communicated the result of its action.</w:t>
      </w:r>
    </w:p>
    <w:p w:rsidR="002F1821" w:rsidRPr="00611458" w:rsidRDefault="00BF7556">
      <w:pPr>
        <w:pStyle w:val="Reasons"/>
        <w:rPr>
          <w:rFonts w:eastAsia="SimSun"/>
        </w:rPr>
      </w:pPr>
      <w:r w:rsidRPr="00611458">
        <w:rPr>
          <w:b/>
        </w:rPr>
        <w:t>Reasons:</w:t>
      </w:r>
      <w:r w:rsidRPr="00611458">
        <w:tab/>
      </w:r>
      <w:r w:rsidR="00A613A2" w:rsidRPr="00611458">
        <w:rPr>
          <w:rFonts w:eastAsia="SimSun"/>
        </w:rPr>
        <w:t>Modification to the corresponding provisions of RR Appendix 30A in such a manner that the notion of tacit agreement be replaced by explicit agreement.</w:t>
      </w:r>
    </w:p>
    <w:p w:rsidR="00A613A2" w:rsidRPr="00611458" w:rsidRDefault="00A613A2" w:rsidP="0032202E">
      <w:pPr>
        <w:pStyle w:val="Reasons"/>
      </w:pPr>
    </w:p>
    <w:p w:rsidR="00A613A2" w:rsidRPr="00611458" w:rsidRDefault="00A613A2">
      <w:pPr>
        <w:jc w:val="center"/>
      </w:pPr>
      <w:r w:rsidRPr="00611458">
        <w:t>______________</w:t>
      </w:r>
    </w:p>
    <w:p w:rsidR="00A613A2" w:rsidRPr="00611458" w:rsidRDefault="00A613A2">
      <w:pPr>
        <w:pStyle w:val="Reasons"/>
      </w:pPr>
    </w:p>
    <w:sectPr w:rsidR="00A613A2" w:rsidRPr="00611458">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3D3B0B">
      <w:rPr>
        <w:noProof/>
      </w:rPr>
      <w:t>25.10.15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7" w:name="_GoBack"/>
  <w:p w:rsidR="00E45D05" w:rsidRDefault="00E45D05" w:rsidP="00215CF4">
    <w:pPr>
      <w:pStyle w:val="Footer"/>
    </w:pPr>
    <w:r>
      <w:fldChar w:fldCharType="begin"/>
    </w:r>
    <w:r w:rsidRPr="0041348E">
      <w:rPr>
        <w:lang w:val="en-US"/>
      </w:rPr>
      <w:instrText xml:space="preserve"> FILENAME \p  \* MERGEFORMAT </w:instrText>
    </w:r>
    <w:r>
      <w:fldChar w:fldCharType="separate"/>
    </w:r>
    <w:r w:rsidR="003D3B0B">
      <w:rPr>
        <w:lang w:val="en-US"/>
      </w:rPr>
      <w:t>P:\ENG\ITU-R\CONF-R\CMR15\100\102ADD21ADD12E.docx</w:t>
    </w:r>
    <w:r>
      <w:fldChar w:fldCharType="end"/>
    </w:r>
    <w:bookmarkEnd w:id="17"/>
    <w:r w:rsidR="00215CF4">
      <w:t xml:space="preserve"> (388792)</w:t>
    </w:r>
    <w:r w:rsidRPr="0041348E">
      <w:rPr>
        <w:lang w:val="en-US"/>
      </w:rPr>
      <w:tab/>
    </w:r>
    <w:r>
      <w:fldChar w:fldCharType="begin"/>
    </w:r>
    <w:r>
      <w:instrText xml:space="preserve"> SAVEDATE \@ DD.MM.YY </w:instrText>
    </w:r>
    <w:r>
      <w:fldChar w:fldCharType="separate"/>
    </w:r>
    <w:r w:rsidR="003D3B0B">
      <w:t>25.10.15</w:t>
    </w:r>
    <w:r>
      <w:fldChar w:fldCharType="end"/>
    </w:r>
    <w:r w:rsidRPr="0041348E">
      <w:rPr>
        <w:lang w:val="en-US"/>
      </w:rPr>
      <w:tab/>
    </w:r>
    <w:r>
      <w:fldChar w:fldCharType="begin"/>
    </w:r>
    <w:r>
      <w:instrText xml:space="preserve"> PRINTDATE \@ DD.MM.YY </w:instrText>
    </w:r>
    <w:r>
      <w:fldChar w:fldCharType="separate"/>
    </w:r>
    <w:r w:rsidR="00215CF4">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3D3B0B">
      <w:rPr>
        <w:lang w:val="en-US"/>
      </w:rPr>
      <w:t>P:\ENG\ITU-R\CONF-R\CMR15\100\102ADD21ADD12E.docx</w:t>
    </w:r>
    <w:r>
      <w:fldChar w:fldCharType="end"/>
    </w:r>
    <w:r w:rsidR="00215CF4">
      <w:t xml:space="preserve"> (388792)</w:t>
    </w:r>
    <w:r w:rsidRPr="0041348E">
      <w:rPr>
        <w:lang w:val="en-US"/>
      </w:rPr>
      <w:tab/>
    </w:r>
    <w:r>
      <w:fldChar w:fldCharType="begin"/>
    </w:r>
    <w:r>
      <w:instrText xml:space="preserve"> SAVEDATE \@ DD.MM.YY </w:instrText>
    </w:r>
    <w:r>
      <w:fldChar w:fldCharType="separate"/>
    </w:r>
    <w:r w:rsidR="003D3B0B">
      <w:t>25.10.15</w:t>
    </w:r>
    <w:r>
      <w:fldChar w:fldCharType="end"/>
    </w:r>
    <w:r w:rsidRPr="0041348E">
      <w:rPr>
        <w:lang w:val="en-US"/>
      </w:rPr>
      <w:tab/>
    </w:r>
    <w:r>
      <w:fldChar w:fldCharType="begin"/>
    </w:r>
    <w:r>
      <w:instrText xml:space="preserve"> PRINTDATE \@ DD.MM.YY </w:instrText>
    </w:r>
    <w:r>
      <w:fldChar w:fldCharType="separate"/>
    </w:r>
    <w:r w:rsidR="00215CF4">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0B" w:rsidRDefault="003D3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3D3B0B">
      <w:rPr>
        <w:noProof/>
      </w:rPr>
      <w:t>2</w:t>
    </w:r>
    <w:r>
      <w:fldChar w:fldCharType="end"/>
    </w:r>
  </w:p>
  <w:p w:rsidR="00A066F1" w:rsidRPr="00A066F1" w:rsidRDefault="00187BD9" w:rsidP="00241FA2">
    <w:pPr>
      <w:pStyle w:val="Header"/>
    </w:pPr>
    <w:r>
      <w:t>CMR1</w:t>
    </w:r>
    <w:r w:rsidR="00241FA2">
      <w:t>5</w:t>
    </w:r>
    <w:r w:rsidR="00A066F1">
      <w:t>/</w:t>
    </w:r>
    <w:bookmarkStart w:id="14" w:name="OLE_LINK1"/>
    <w:bookmarkStart w:id="15" w:name="OLE_LINK2"/>
    <w:bookmarkStart w:id="16" w:name="OLE_LINK3"/>
    <w:r w:rsidR="00EB55C6">
      <w:t>102(Add.21)(Add.12)</w:t>
    </w:r>
    <w:bookmarkEnd w:id="14"/>
    <w:bookmarkEnd w:id="15"/>
    <w:bookmarkEnd w:id="16"/>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0B" w:rsidRDefault="003D3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dino, Martine">
    <w15:presenceInfo w15:providerId="AD" w15:userId="S-1-5-21-8740799-900759487-1415713722-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B0700"/>
    <w:rsid w:val="000D154B"/>
    <w:rsid w:val="000F73FF"/>
    <w:rsid w:val="00114CF7"/>
    <w:rsid w:val="00123B68"/>
    <w:rsid w:val="00126F2E"/>
    <w:rsid w:val="00146F6F"/>
    <w:rsid w:val="00187BD9"/>
    <w:rsid w:val="00190B55"/>
    <w:rsid w:val="001C3B5F"/>
    <w:rsid w:val="001C5494"/>
    <w:rsid w:val="001C6A4B"/>
    <w:rsid w:val="001D058F"/>
    <w:rsid w:val="002009EA"/>
    <w:rsid w:val="00202CA0"/>
    <w:rsid w:val="00215CF4"/>
    <w:rsid w:val="00216B6D"/>
    <w:rsid w:val="00241FA2"/>
    <w:rsid w:val="00271316"/>
    <w:rsid w:val="002B349C"/>
    <w:rsid w:val="002D58BE"/>
    <w:rsid w:val="002F1821"/>
    <w:rsid w:val="0032158A"/>
    <w:rsid w:val="00361B37"/>
    <w:rsid w:val="00377BD3"/>
    <w:rsid w:val="00384088"/>
    <w:rsid w:val="003852CE"/>
    <w:rsid w:val="0039169B"/>
    <w:rsid w:val="003A7F8C"/>
    <w:rsid w:val="003B2284"/>
    <w:rsid w:val="003B532E"/>
    <w:rsid w:val="003D0F8B"/>
    <w:rsid w:val="003D3B0B"/>
    <w:rsid w:val="003E0DB6"/>
    <w:rsid w:val="0041348E"/>
    <w:rsid w:val="00420873"/>
    <w:rsid w:val="00492075"/>
    <w:rsid w:val="004969AD"/>
    <w:rsid w:val="004A26C4"/>
    <w:rsid w:val="004B13CB"/>
    <w:rsid w:val="004D26EA"/>
    <w:rsid w:val="004D2BFB"/>
    <w:rsid w:val="004D5D5C"/>
    <w:rsid w:val="0050139F"/>
    <w:rsid w:val="0055140B"/>
    <w:rsid w:val="005865D7"/>
    <w:rsid w:val="005964AB"/>
    <w:rsid w:val="005C099A"/>
    <w:rsid w:val="005C31A5"/>
    <w:rsid w:val="005E10C9"/>
    <w:rsid w:val="005E290B"/>
    <w:rsid w:val="005E61DD"/>
    <w:rsid w:val="006023DF"/>
    <w:rsid w:val="00607EDE"/>
    <w:rsid w:val="00611458"/>
    <w:rsid w:val="00616219"/>
    <w:rsid w:val="00635BA5"/>
    <w:rsid w:val="00657DE0"/>
    <w:rsid w:val="00685313"/>
    <w:rsid w:val="00692833"/>
    <w:rsid w:val="006A6E9B"/>
    <w:rsid w:val="006B7C2A"/>
    <w:rsid w:val="006C23DA"/>
    <w:rsid w:val="006E3D45"/>
    <w:rsid w:val="007149F9"/>
    <w:rsid w:val="00733A30"/>
    <w:rsid w:val="00745AEE"/>
    <w:rsid w:val="00750F10"/>
    <w:rsid w:val="00754CE8"/>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35756"/>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613A2"/>
    <w:rsid w:val="00A710E7"/>
    <w:rsid w:val="00A7372E"/>
    <w:rsid w:val="00A93B85"/>
    <w:rsid w:val="00AA0B18"/>
    <w:rsid w:val="00AA3C65"/>
    <w:rsid w:val="00AA666F"/>
    <w:rsid w:val="00B00F60"/>
    <w:rsid w:val="00B639E9"/>
    <w:rsid w:val="00B817CD"/>
    <w:rsid w:val="00B81A7D"/>
    <w:rsid w:val="00B94AD0"/>
    <w:rsid w:val="00BB3A95"/>
    <w:rsid w:val="00BD6CCE"/>
    <w:rsid w:val="00BF7556"/>
    <w:rsid w:val="00C0018F"/>
    <w:rsid w:val="00C16A5A"/>
    <w:rsid w:val="00C20466"/>
    <w:rsid w:val="00C214ED"/>
    <w:rsid w:val="00C234E6"/>
    <w:rsid w:val="00C324A8"/>
    <w:rsid w:val="00C54517"/>
    <w:rsid w:val="00C64CD8"/>
    <w:rsid w:val="00C75FAF"/>
    <w:rsid w:val="00C97C68"/>
    <w:rsid w:val="00CA1A47"/>
    <w:rsid w:val="00CB44E5"/>
    <w:rsid w:val="00CC247A"/>
    <w:rsid w:val="00CE388F"/>
    <w:rsid w:val="00CE5E47"/>
    <w:rsid w:val="00CF020F"/>
    <w:rsid w:val="00CF2B5B"/>
    <w:rsid w:val="00D14CE0"/>
    <w:rsid w:val="00D268B3"/>
    <w:rsid w:val="00D54009"/>
    <w:rsid w:val="00D5651D"/>
    <w:rsid w:val="00D57A34"/>
    <w:rsid w:val="00D621EA"/>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CB2D5BD-7D4C-4879-A249-2951225C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pprefBold">
    <w:name w:val="App_ref + Bold"/>
    <w:basedOn w:val="Appref"/>
    <w:rsid w:val="00ED125F"/>
    <w:rPr>
      <w:b/>
      <w:color w:val="000000"/>
    </w:rPr>
  </w:style>
  <w:style w:type="paragraph" w:customStyle="1" w:styleId="headingb0">
    <w:name w:val="heading_b"/>
    <w:basedOn w:val="Heading3"/>
    <w:next w:val="Normal"/>
    <w:rsid w:val="001C5494"/>
    <w:pPr>
      <w:tabs>
        <w:tab w:val="left" w:pos="567"/>
        <w:tab w:val="left" w:pos="1701"/>
        <w:tab w:val="left" w:pos="2835"/>
      </w:tabs>
      <w:spacing w:before="160"/>
      <w:ind w:left="0" w:firstLine="0"/>
      <w:textAlignment w:val="auto"/>
      <w:outlineLvl w:val="9"/>
    </w:pPr>
    <w:rPr>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R15-WRC15-C-0102!A21-A12!MSW-E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48AE899D-8BEB-44D3-9CFB-4EDEFF9482B7}">
  <ds:schemaRefs>
    <ds:schemaRef ds:uri="http://purl.org/dc/dcmitype/"/>
    <ds:schemaRef ds:uri="http://schemas.microsoft.com/office/2006/documentManagement/types"/>
    <ds:schemaRef ds:uri="996b2e75-67fd-4955-a3b0-5ab9934cb50b"/>
    <ds:schemaRef ds:uri="http://purl.org/dc/elements/1.1/"/>
    <ds:schemaRef ds:uri="http://purl.org/dc/terms/"/>
    <ds:schemaRef ds:uri="32a1a8c5-2265-4ebc-b7a0-2071e2c5c9bb"/>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D71C744D-5C0E-4A48-90BB-7E00FF4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3</Pages>
  <Words>558</Words>
  <Characters>3030</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R15-WRC15-C-0102!A21-A12!MSW-E</vt:lpstr>
    </vt:vector>
  </TitlesOfParts>
  <Manager>General Secretariat - Pool</Manager>
  <Company>International Telecommunication Union (ITU)</Company>
  <LinksUpToDate>false</LinksUpToDate>
  <CharactersWithSpaces>3543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R15-WRC15-C-0102!A21-A12!MSW-E</dc:title>
  <dc:subject>World Radiocommunication Conference - 2015</dc:subject>
  <dc:creator>Documents Proposals Manager (DPM)</dc:creator>
  <cp:keywords>DPM_v5.2015.10.15_prod</cp:keywords>
  <dc:description>Uploaded on 2015.07.06</dc:description>
  <cp:lastModifiedBy>Currie, Jane</cp:lastModifiedBy>
  <cp:revision>11</cp:revision>
  <cp:lastPrinted>2014-02-10T09:49:00Z</cp:lastPrinted>
  <dcterms:created xsi:type="dcterms:W3CDTF">2015-10-25T10:45:00Z</dcterms:created>
  <dcterms:modified xsi:type="dcterms:W3CDTF">2015-10-28T18:31:00Z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