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481BA9" w:rsidTr="00111D00">
        <w:trPr>
          <w:cantSplit/>
        </w:trPr>
        <w:tc>
          <w:tcPr>
            <w:tcW w:w="6629" w:type="dxa"/>
          </w:tcPr>
          <w:p w:rsidR="005651C9" w:rsidRPr="00481BA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81BA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81BA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481BA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81BA9">
              <w:rPr>
                <w:noProof/>
                <w:lang w:val="en-US" w:eastAsia="zh-CN"/>
              </w:rPr>
              <w:drawing>
                <wp:inline distT="0" distB="0" distL="0" distR="0" wp14:anchorId="79778CF6" wp14:editId="7A67C43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81BA9" w:rsidTr="00111D0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481BA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81BA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481BA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81BA9" w:rsidTr="00111D0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481BA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481BA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81BA9" w:rsidTr="00111D00">
        <w:trPr>
          <w:cantSplit/>
        </w:trPr>
        <w:tc>
          <w:tcPr>
            <w:tcW w:w="6629" w:type="dxa"/>
            <w:shd w:val="clear" w:color="auto" w:fill="auto"/>
          </w:tcPr>
          <w:p w:rsidR="005651C9" w:rsidRPr="00481BA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81BA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481BA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1BA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481BA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102(Add.21)</w:t>
            </w:r>
            <w:r w:rsidR="005651C9" w:rsidRPr="00481BA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81BA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81BA9" w:rsidTr="00111D00">
        <w:trPr>
          <w:cantSplit/>
        </w:trPr>
        <w:tc>
          <w:tcPr>
            <w:tcW w:w="6629" w:type="dxa"/>
            <w:shd w:val="clear" w:color="auto" w:fill="auto"/>
          </w:tcPr>
          <w:p w:rsidR="000F33D8" w:rsidRPr="00481BA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481BA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1BA9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481BA9" w:rsidTr="00111D00">
        <w:trPr>
          <w:cantSplit/>
        </w:trPr>
        <w:tc>
          <w:tcPr>
            <w:tcW w:w="6629" w:type="dxa"/>
          </w:tcPr>
          <w:p w:rsidR="000F33D8" w:rsidRPr="00481BA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481BA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1BA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81BA9" w:rsidTr="009546EA">
        <w:trPr>
          <w:cantSplit/>
        </w:trPr>
        <w:tc>
          <w:tcPr>
            <w:tcW w:w="10031" w:type="dxa"/>
            <w:gridSpan w:val="2"/>
          </w:tcPr>
          <w:p w:rsidR="000F33D8" w:rsidRPr="00481BA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81BA9">
        <w:trPr>
          <w:cantSplit/>
        </w:trPr>
        <w:tc>
          <w:tcPr>
            <w:tcW w:w="10031" w:type="dxa"/>
            <w:gridSpan w:val="2"/>
          </w:tcPr>
          <w:p w:rsidR="000F33D8" w:rsidRPr="00481BA9" w:rsidRDefault="000F33D8" w:rsidP="002114B9">
            <w:pPr>
              <w:pStyle w:val="Source"/>
            </w:pPr>
            <w:bookmarkStart w:id="4" w:name="dsource" w:colFirst="0" w:colLast="0"/>
            <w:r w:rsidRPr="00481BA9">
              <w:t>Корея (Республика)</w:t>
            </w:r>
          </w:p>
        </w:tc>
      </w:tr>
      <w:tr w:rsidR="000F33D8" w:rsidRPr="00481BA9">
        <w:trPr>
          <w:cantSplit/>
        </w:trPr>
        <w:tc>
          <w:tcPr>
            <w:tcW w:w="10031" w:type="dxa"/>
            <w:gridSpan w:val="2"/>
          </w:tcPr>
          <w:p w:rsidR="000F33D8" w:rsidRPr="00481BA9" w:rsidRDefault="002114B9" w:rsidP="002114B9">
            <w:pPr>
              <w:pStyle w:val="Title1"/>
            </w:pPr>
            <w:bookmarkStart w:id="5" w:name="dtitle1" w:colFirst="0" w:colLast="0"/>
            <w:bookmarkEnd w:id="4"/>
            <w:r w:rsidRPr="00481BA9">
              <w:t>предложения для работы конференции</w:t>
            </w:r>
          </w:p>
        </w:tc>
      </w:tr>
      <w:tr w:rsidR="000F33D8" w:rsidRPr="00481BA9">
        <w:trPr>
          <w:cantSplit/>
        </w:trPr>
        <w:tc>
          <w:tcPr>
            <w:tcW w:w="10031" w:type="dxa"/>
            <w:gridSpan w:val="2"/>
          </w:tcPr>
          <w:p w:rsidR="000F33D8" w:rsidRPr="00481BA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81BA9">
        <w:trPr>
          <w:cantSplit/>
        </w:trPr>
        <w:tc>
          <w:tcPr>
            <w:tcW w:w="10031" w:type="dxa"/>
            <w:gridSpan w:val="2"/>
          </w:tcPr>
          <w:p w:rsidR="000F33D8" w:rsidRPr="00481BA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81BA9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481BA9" w:rsidRDefault="00243482" w:rsidP="002114B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BA9">
        <w:t>7</w:t>
      </w:r>
      <w:r w:rsidRPr="00481BA9">
        <w:tab/>
        <w:t>рассмотреть возможные изменения и другие варианты в связи с Резолюцией 86 (</w:t>
      </w:r>
      <w:proofErr w:type="spellStart"/>
      <w:r w:rsidRPr="00481BA9">
        <w:t>Пересм</w:t>
      </w:r>
      <w:proofErr w:type="spellEnd"/>
      <w:r w:rsidRPr="00481BA9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81BA9">
        <w:rPr>
          <w:b/>
          <w:bCs/>
        </w:rPr>
        <w:t>86 (</w:t>
      </w:r>
      <w:proofErr w:type="spellStart"/>
      <w:r w:rsidRPr="00481BA9">
        <w:rPr>
          <w:b/>
          <w:bCs/>
        </w:rPr>
        <w:t>Пересм</w:t>
      </w:r>
      <w:proofErr w:type="spellEnd"/>
      <w:r w:rsidRPr="00481BA9">
        <w:rPr>
          <w:b/>
          <w:bCs/>
        </w:rPr>
        <w:t>. ВКР-07)</w:t>
      </w:r>
      <w:r w:rsidRPr="00481BA9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481BA9" w:rsidRDefault="00243482" w:rsidP="002114B9">
      <w:r w:rsidRPr="00481BA9">
        <w:t>7(J)</w:t>
      </w:r>
      <w:r w:rsidRPr="00481BA9">
        <w:tab/>
        <w:t xml:space="preserve">Вопрос J – Исключение связи между датой получения информации для заявления и датой ввода в действие в п. </w:t>
      </w:r>
      <w:r w:rsidRPr="00481BA9">
        <w:rPr>
          <w:b/>
          <w:bCs/>
        </w:rPr>
        <w:t>11.44B</w:t>
      </w:r>
      <w:r w:rsidRPr="00481BA9">
        <w:t xml:space="preserve"> РР</w:t>
      </w:r>
    </w:p>
    <w:p w:rsidR="0003535B" w:rsidRPr="00481BA9" w:rsidRDefault="002114B9" w:rsidP="002114B9">
      <w:pPr>
        <w:pStyle w:val="Headingb"/>
        <w:rPr>
          <w:lang w:val="ru-RU"/>
        </w:rPr>
      </w:pPr>
      <w:r w:rsidRPr="00481BA9">
        <w:rPr>
          <w:lang w:val="ru-RU"/>
        </w:rPr>
        <w:t>Введение</w:t>
      </w:r>
    </w:p>
    <w:p w:rsidR="002114B9" w:rsidRPr="00481BA9" w:rsidRDefault="002114B9" w:rsidP="00481BA9">
      <w:r w:rsidRPr="00481BA9">
        <w:t xml:space="preserve">Республика Корея поддерживает метод J1, </w:t>
      </w:r>
      <w:r w:rsidR="00481BA9" w:rsidRPr="00481BA9">
        <w:t>представленный</w:t>
      </w:r>
      <w:r w:rsidRPr="00481BA9">
        <w:t xml:space="preserve"> </w:t>
      </w:r>
      <w:r w:rsidR="00481BA9">
        <w:t xml:space="preserve">в </w:t>
      </w:r>
      <w:r w:rsidRPr="00481BA9">
        <w:t>Отчет</w:t>
      </w:r>
      <w:r w:rsidR="00481BA9">
        <w:t>е</w:t>
      </w:r>
      <w:r w:rsidRPr="00481BA9">
        <w:t xml:space="preserve"> ПСК для ВКР-15</w:t>
      </w:r>
      <w:r w:rsidR="00481BA9">
        <w:t xml:space="preserve"> в связи с </w:t>
      </w:r>
      <w:r w:rsidR="00481BA9" w:rsidRPr="00481BA9">
        <w:t>вопрос</w:t>
      </w:r>
      <w:r w:rsidR="00481BA9">
        <w:t>ом</w:t>
      </w:r>
      <w:r w:rsidR="00481BA9" w:rsidRPr="00481BA9">
        <w:t xml:space="preserve"> J пункта 7 повестки дня</w:t>
      </w:r>
      <w:r w:rsidRPr="00481BA9">
        <w:t>.</w:t>
      </w:r>
    </w:p>
    <w:p w:rsidR="002114B9" w:rsidRPr="00481BA9" w:rsidRDefault="002114B9" w:rsidP="002114B9">
      <w:pPr>
        <w:pStyle w:val="Headingb"/>
        <w:rPr>
          <w:lang w:val="ru-RU"/>
        </w:rPr>
      </w:pPr>
      <w:r w:rsidRPr="00481BA9">
        <w:rPr>
          <w:lang w:val="ru-RU"/>
        </w:rPr>
        <w:t>Предложения</w:t>
      </w:r>
    </w:p>
    <w:p w:rsidR="009B5CC2" w:rsidRPr="00481BA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81BA9">
        <w:br w:type="page"/>
      </w:r>
    </w:p>
    <w:p w:rsidR="008E2497" w:rsidRPr="00481BA9" w:rsidRDefault="00243482" w:rsidP="00C25E64">
      <w:pPr>
        <w:pStyle w:val="ArtNo"/>
      </w:pPr>
      <w:bookmarkStart w:id="8" w:name="_Toc331607701"/>
      <w:r w:rsidRPr="00481BA9">
        <w:lastRenderedPageBreak/>
        <w:t xml:space="preserve">СТАТЬЯ </w:t>
      </w:r>
      <w:r w:rsidRPr="00481BA9">
        <w:rPr>
          <w:rStyle w:val="href"/>
        </w:rPr>
        <w:t>11</w:t>
      </w:r>
      <w:bookmarkEnd w:id="8"/>
    </w:p>
    <w:p w:rsidR="008E2497" w:rsidRPr="00481BA9" w:rsidRDefault="00243482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481BA9">
        <w:t xml:space="preserve">Заявление и регистрация частотных </w:t>
      </w:r>
      <w:r w:rsidRPr="00481BA9">
        <w:br/>
        <w:t>присвоений</w:t>
      </w:r>
      <w:r w:rsidRPr="00481BA9">
        <w:rPr>
          <w:rStyle w:val="FootnoteReference"/>
          <w:b w:val="0"/>
          <w:bCs/>
        </w:rPr>
        <w:t>1, 2, 3, 4, 5, 6,</w:t>
      </w:r>
      <w:r w:rsidRPr="00481BA9">
        <w:rPr>
          <w:b w:val="0"/>
          <w:bCs/>
        </w:rPr>
        <w:t xml:space="preserve"> </w:t>
      </w:r>
      <w:r w:rsidRPr="00481BA9">
        <w:rPr>
          <w:rStyle w:val="FootnoteReference"/>
          <w:b w:val="0"/>
          <w:bCs/>
        </w:rPr>
        <w:t>7, 7</w:t>
      </w:r>
      <w:r w:rsidRPr="00481BA9">
        <w:rPr>
          <w:rStyle w:val="FootnoteReference"/>
          <w:b w:val="0"/>
          <w:bCs/>
          <w:i/>
          <w:iCs/>
        </w:rPr>
        <w:t>bis</w:t>
      </w:r>
      <w:r w:rsidRPr="00481BA9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481BA9" w:rsidRDefault="00243482" w:rsidP="008E2497">
      <w:pPr>
        <w:pStyle w:val="Section1"/>
      </w:pPr>
      <w:bookmarkStart w:id="10" w:name="_Toc331607704"/>
      <w:r w:rsidRPr="00481BA9">
        <w:t xml:space="preserve">Раздел II  –  Рассмотрение заявок и регистрация частотных присвоений </w:t>
      </w:r>
      <w:r w:rsidRPr="00481BA9">
        <w:br/>
        <w:t>в Справочном регистре</w:t>
      </w:r>
      <w:bookmarkEnd w:id="10"/>
    </w:p>
    <w:p w:rsidR="00A7750C" w:rsidRPr="00481BA9" w:rsidRDefault="00243482">
      <w:pPr>
        <w:pStyle w:val="Proposal"/>
      </w:pPr>
      <w:r w:rsidRPr="00481BA9">
        <w:t>MOD</w:t>
      </w:r>
      <w:r w:rsidRPr="00481BA9">
        <w:tab/>
        <w:t>KOR/102A21A10/1</w:t>
      </w:r>
    </w:p>
    <w:p w:rsidR="008E2497" w:rsidRPr="00481BA9" w:rsidRDefault="00243482" w:rsidP="002114B9">
      <w:r w:rsidRPr="00481BA9">
        <w:rPr>
          <w:rStyle w:val="Artdef"/>
        </w:rPr>
        <w:t>11.44B</w:t>
      </w:r>
      <w:r w:rsidRPr="00481BA9">
        <w:tab/>
      </w:r>
      <w:r w:rsidRPr="00481BA9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1" w:author="Tsarapkina, Yulia" w:date="2015-10-22T19:12:00Z">
        <w:r w:rsidR="002114B9" w:rsidRPr="00481BA9">
          <w:rPr>
            <w:rStyle w:val="FootnoteReference"/>
            <w:rPrChange w:id="12" w:author="Tsarapkina, Yulia" w:date="2015-10-22T19:13:00Z">
              <w:rPr/>
            </w:rPrChange>
          </w:rPr>
          <w:t>21</w:t>
        </w:r>
        <w:r w:rsidR="002114B9" w:rsidRPr="00481BA9">
          <w:rPr>
            <w:rStyle w:val="FootnoteReference"/>
            <w:i/>
            <w:iCs/>
            <w:rPrChange w:id="13" w:author="Tsarapkina, Yulia" w:date="2015-10-22T19:13:00Z">
              <w:rPr>
                <w:lang w:val="en-US"/>
              </w:rPr>
            </w:rPrChange>
          </w:rPr>
          <w:t>bis</w:t>
        </w:r>
      </w:ins>
      <w:r w:rsidRPr="00481BA9">
        <w:t>.</w:t>
      </w:r>
      <w:r w:rsidRPr="00481BA9">
        <w:rPr>
          <w:sz w:val="16"/>
          <w:szCs w:val="16"/>
        </w:rPr>
        <w:t>     (ВКР</w:t>
      </w:r>
      <w:r w:rsidRPr="00481BA9">
        <w:rPr>
          <w:sz w:val="16"/>
          <w:szCs w:val="16"/>
        </w:rPr>
        <w:noBreakHyphen/>
      </w:r>
      <w:del w:id="14" w:author="Tsarapkina, Yulia" w:date="2015-10-22T19:13:00Z">
        <w:r w:rsidRPr="00481BA9" w:rsidDel="002114B9">
          <w:rPr>
            <w:sz w:val="16"/>
            <w:szCs w:val="16"/>
          </w:rPr>
          <w:delText>12</w:delText>
        </w:r>
      </w:del>
      <w:ins w:id="15" w:author="Tsarapkina, Yulia" w:date="2015-10-22T19:13:00Z">
        <w:r w:rsidR="002114B9" w:rsidRPr="00481BA9">
          <w:rPr>
            <w:sz w:val="16"/>
            <w:szCs w:val="16"/>
          </w:rPr>
          <w:t>15</w:t>
        </w:r>
      </w:ins>
      <w:r w:rsidRPr="00481BA9">
        <w:rPr>
          <w:sz w:val="16"/>
          <w:szCs w:val="16"/>
        </w:rPr>
        <w:t>)</w:t>
      </w:r>
    </w:p>
    <w:p w:rsidR="00A7750C" w:rsidRPr="00481BA9" w:rsidRDefault="00243482" w:rsidP="00237825">
      <w:pPr>
        <w:pStyle w:val="Reasons"/>
      </w:pPr>
      <w:r w:rsidRPr="00481BA9">
        <w:rPr>
          <w:b/>
        </w:rPr>
        <w:t>Основания</w:t>
      </w:r>
      <w:r w:rsidRPr="00481BA9">
        <w:rPr>
          <w:bCs/>
        </w:rPr>
        <w:t>:</w:t>
      </w:r>
      <w:r w:rsidRPr="00481BA9">
        <w:tab/>
      </w:r>
      <w:r w:rsidR="002114B9" w:rsidRPr="00481BA9">
        <w:t>Предлагается включить дополнительн</w:t>
      </w:r>
      <w:r w:rsidR="00481BA9">
        <w:t>ое примечание</w:t>
      </w:r>
      <w:r w:rsidR="002114B9" w:rsidRPr="00481BA9">
        <w:t xml:space="preserve"> 11.44B РР.</w:t>
      </w:r>
    </w:p>
    <w:p w:rsidR="00A7750C" w:rsidRPr="00481BA9" w:rsidRDefault="00243482">
      <w:pPr>
        <w:pStyle w:val="Proposal"/>
      </w:pPr>
      <w:r w:rsidRPr="00481BA9">
        <w:t>ADD</w:t>
      </w:r>
      <w:r w:rsidRPr="00481BA9">
        <w:tab/>
        <w:t>KOR/102A21A10/2</w:t>
      </w:r>
    </w:p>
    <w:p w:rsidR="002114B9" w:rsidRPr="00481BA9" w:rsidRDefault="002114B9">
      <w:r w:rsidRPr="00481BA9">
        <w:t>_______________</w:t>
      </w:r>
    </w:p>
    <w:p w:rsidR="00A7750C" w:rsidRPr="00481BA9" w:rsidRDefault="002114B9" w:rsidP="00481BA9">
      <w:pPr>
        <w:tabs>
          <w:tab w:val="clear" w:pos="1134"/>
          <w:tab w:val="left" w:pos="426"/>
        </w:tabs>
      </w:pPr>
      <w:r w:rsidRPr="00481BA9">
        <w:rPr>
          <w:rStyle w:val="FootnoteReference"/>
          <w:rPrChange w:id="16" w:author="Tsarapkina, Yulia" w:date="2015-10-22T19:13:00Z">
            <w:rPr/>
          </w:rPrChange>
        </w:rPr>
        <w:t>21</w:t>
      </w:r>
      <w:r w:rsidRPr="00481BA9">
        <w:rPr>
          <w:rStyle w:val="FootnoteReference"/>
          <w:i/>
          <w:iCs/>
          <w:rPrChange w:id="17" w:author="Tsarapkina, Yulia" w:date="2015-10-22T19:13:00Z">
            <w:rPr>
              <w:lang w:val="en-US"/>
            </w:rPr>
          </w:rPrChange>
        </w:rPr>
        <w:t>bis</w:t>
      </w:r>
      <w:r w:rsidRPr="00481BA9">
        <w:rPr>
          <w:rStyle w:val="Artdef"/>
          <w:rFonts w:ascii="Times New Roman"/>
          <w:b w:val="0"/>
          <w:bCs w:val="0"/>
        </w:rPr>
        <w:tab/>
      </w:r>
      <w:r w:rsidR="00243482" w:rsidRPr="00481BA9">
        <w:rPr>
          <w:rStyle w:val="Artdef"/>
          <w:rFonts w:ascii="Times New Roman"/>
        </w:rPr>
        <w:t>11.44B.1</w:t>
      </w:r>
      <w:r w:rsidR="00243482" w:rsidRPr="00481BA9">
        <w:tab/>
      </w:r>
      <w:r w:rsidRPr="00481BA9">
        <w:t xml:space="preserve">Частотное присвоение космической станции на геостационарной спутниковой орбите с заявленной датой ввода </w:t>
      </w:r>
      <w:r w:rsidR="00481BA9">
        <w:t>наступившей</w:t>
      </w:r>
      <w:r w:rsidRPr="00481BA9">
        <w:t xml:space="preserve"> более</w:t>
      </w:r>
      <w:bookmarkStart w:id="18" w:name="_GoBack"/>
      <w:bookmarkEnd w:id="18"/>
      <w:r w:rsidRPr="00481BA9">
        <w:t xml:space="preserve"> чем </w:t>
      </w:r>
      <w:r w:rsidR="00481BA9">
        <w:t xml:space="preserve">за </w:t>
      </w:r>
      <w:r w:rsidRPr="00481BA9">
        <w:t>120 дней до даты получения информации для заявления, также должно рассматриваться как введенное в действие, если заявляющая администрация подтверждает, с представлением информации для заявления, что 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 удерживалась непрерывно с заявленной даты ввода в действие до даты получения информации для заявления для этого частотного присвоения.</w:t>
      </w:r>
    </w:p>
    <w:p w:rsidR="00243482" w:rsidRPr="00481BA9" w:rsidRDefault="00243482" w:rsidP="00481BA9">
      <w:pPr>
        <w:pStyle w:val="Reasons"/>
      </w:pPr>
      <w:r w:rsidRPr="00481BA9">
        <w:rPr>
          <w:b/>
        </w:rPr>
        <w:t>Основания</w:t>
      </w:r>
      <w:r w:rsidRPr="00481BA9">
        <w:rPr>
          <w:bCs/>
        </w:rPr>
        <w:t>:</w:t>
      </w:r>
      <w:r w:rsidRPr="00481BA9">
        <w:tab/>
      </w:r>
      <w:r w:rsidR="00481BA9">
        <w:t>В целях разрешения ситуации</w:t>
      </w:r>
      <w:r w:rsidRPr="00481BA9">
        <w:t>, когда информаци</w:t>
      </w:r>
      <w:r w:rsidR="00481BA9">
        <w:t>я</w:t>
      </w:r>
      <w:r w:rsidRPr="00481BA9">
        <w:t xml:space="preserve"> для заявления для частотного присвоения космической станции на геостационарной спутниковой орбите не соответствует п. 11.44B РР из-за требования </w:t>
      </w:r>
      <w:r w:rsidR="00481BA9">
        <w:t>о подтверждении</w:t>
      </w:r>
      <w:r w:rsidRPr="00481BA9">
        <w:t xml:space="preserve"> заявленн</w:t>
      </w:r>
      <w:r w:rsidR="00481BA9">
        <w:t>ой</w:t>
      </w:r>
      <w:r w:rsidRPr="00481BA9">
        <w:t xml:space="preserve"> дат</w:t>
      </w:r>
      <w:r w:rsidR="00481BA9">
        <w:t>ы</w:t>
      </w:r>
      <w:r w:rsidRPr="00481BA9">
        <w:t xml:space="preserve"> ввода в действие в течение 120 дней </w:t>
      </w:r>
      <w:r w:rsidR="00481BA9">
        <w:t>с момента ее наступления</w:t>
      </w:r>
      <w:r w:rsidRPr="00481BA9">
        <w:t>.</w:t>
      </w:r>
    </w:p>
    <w:p w:rsidR="00A7750C" w:rsidRPr="00481BA9" w:rsidRDefault="00243482" w:rsidP="00082534">
      <w:pPr>
        <w:spacing w:before="720"/>
        <w:jc w:val="center"/>
      </w:pPr>
      <w:r w:rsidRPr="00481BA9">
        <w:t>______________</w:t>
      </w:r>
    </w:p>
    <w:sectPr w:rsidR="00A7750C" w:rsidRPr="00481BA9" w:rsidSect="002114B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27D7A" w:rsidRDefault="00567276">
    <w:pPr>
      <w:ind w:right="360"/>
      <w:rPr>
        <w:lang w:val="en-US"/>
      </w:rPr>
    </w:pPr>
    <w:r>
      <w:fldChar w:fldCharType="begin"/>
    </w:r>
    <w:r w:rsidRPr="00127D7A">
      <w:rPr>
        <w:lang w:val="en-US"/>
      </w:rPr>
      <w:instrText xml:space="preserve"> FILENAME \p  \* MERGEFORMAT </w:instrText>
    </w:r>
    <w:r>
      <w:fldChar w:fldCharType="separate"/>
    </w:r>
    <w:r w:rsidR="00127D7A" w:rsidRPr="00127D7A">
      <w:rPr>
        <w:noProof/>
        <w:lang w:val="en-US"/>
      </w:rPr>
      <w:t>P:\RUS\ITU-R\CONF-R\CMR15\100\102ADD21ADD10R.docx</w:t>
    </w:r>
    <w:r>
      <w:fldChar w:fldCharType="end"/>
    </w:r>
    <w:r w:rsidRPr="00127D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7D7A">
      <w:rPr>
        <w:noProof/>
      </w:rPr>
      <w:t>28.10.15</w:t>
    </w:r>
    <w:r>
      <w:fldChar w:fldCharType="end"/>
    </w:r>
    <w:r w:rsidRPr="00127D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7D7A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B9" w:rsidRPr="00127D7A" w:rsidRDefault="002114B9" w:rsidP="002114B9">
    <w:pPr>
      <w:pStyle w:val="Footer"/>
      <w:rPr>
        <w:lang w:val="en-US"/>
      </w:rPr>
    </w:pPr>
    <w:r>
      <w:fldChar w:fldCharType="begin"/>
    </w:r>
    <w:r w:rsidRPr="00127D7A">
      <w:rPr>
        <w:lang w:val="en-US"/>
      </w:rPr>
      <w:instrText xml:space="preserve"> FILENAME \p  \* MERGEFORMAT </w:instrText>
    </w:r>
    <w:r>
      <w:fldChar w:fldCharType="separate"/>
    </w:r>
    <w:r w:rsidR="00127D7A" w:rsidRPr="00127D7A">
      <w:rPr>
        <w:lang w:val="en-US"/>
      </w:rPr>
      <w:t>P:\RUS\ITU-R\CONF-R\CMR15\100\102ADD21ADD10R.docx</w:t>
    </w:r>
    <w:r>
      <w:fldChar w:fldCharType="end"/>
    </w:r>
    <w:r>
      <w:t xml:space="preserve"> (388791)</w:t>
    </w:r>
    <w:r w:rsidRPr="00127D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7D7A">
      <w:t>28.10.15</w:t>
    </w:r>
    <w:r>
      <w:fldChar w:fldCharType="end"/>
    </w:r>
    <w:r w:rsidRPr="00127D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7D7A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81BA9" w:rsidRDefault="00567276" w:rsidP="00481BA9">
    <w:pPr>
      <w:pStyle w:val="Footer"/>
      <w:tabs>
        <w:tab w:val="clear" w:pos="5954"/>
        <w:tab w:val="left" w:pos="6804"/>
      </w:tabs>
    </w:pPr>
    <w:r>
      <w:fldChar w:fldCharType="begin"/>
    </w:r>
    <w:r w:rsidRPr="00481BA9">
      <w:instrText xml:space="preserve"> FILENAME \p  \* MERGEFORMAT </w:instrText>
    </w:r>
    <w:r>
      <w:fldChar w:fldCharType="separate"/>
    </w:r>
    <w:r w:rsidR="00127D7A">
      <w:t>P:\RUS\ITU-R\CONF-R\CMR15\100\102ADD21ADD10R.docx</w:t>
    </w:r>
    <w:r>
      <w:fldChar w:fldCharType="end"/>
    </w:r>
    <w:r w:rsidR="002114B9">
      <w:t xml:space="preserve"> (388791)</w:t>
    </w:r>
    <w:r w:rsidRPr="00481BA9">
      <w:tab/>
    </w:r>
    <w:r>
      <w:fldChar w:fldCharType="begin"/>
    </w:r>
    <w:r>
      <w:instrText xml:space="preserve"> SAVEDATE \@ DD.MM.YY </w:instrText>
    </w:r>
    <w:r>
      <w:fldChar w:fldCharType="separate"/>
    </w:r>
    <w:r w:rsidR="00127D7A">
      <w:t>28.10.15</w:t>
    </w:r>
    <w:r>
      <w:fldChar w:fldCharType="end"/>
    </w:r>
    <w:r w:rsidRPr="00481BA9">
      <w:tab/>
    </w:r>
    <w:r>
      <w:fldChar w:fldCharType="begin"/>
    </w:r>
    <w:r>
      <w:instrText xml:space="preserve"> PRINTDATE \@ DD.MM.YY </w:instrText>
    </w:r>
    <w:r>
      <w:fldChar w:fldCharType="separate"/>
    </w:r>
    <w:r w:rsidR="00127D7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27D7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102(Add.21)(Add.10)-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2534"/>
    <w:rsid w:val="000A0EF3"/>
    <w:rsid w:val="000F33D8"/>
    <w:rsid w:val="000F39B4"/>
    <w:rsid w:val="00111D00"/>
    <w:rsid w:val="00113D0B"/>
    <w:rsid w:val="001226EC"/>
    <w:rsid w:val="00123B68"/>
    <w:rsid w:val="00124C09"/>
    <w:rsid w:val="00126F2E"/>
    <w:rsid w:val="00127D7A"/>
    <w:rsid w:val="001521AE"/>
    <w:rsid w:val="001A5585"/>
    <w:rsid w:val="001E5FB4"/>
    <w:rsid w:val="00202CA0"/>
    <w:rsid w:val="002114B9"/>
    <w:rsid w:val="00230582"/>
    <w:rsid w:val="00237825"/>
    <w:rsid w:val="002434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81BA9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50C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32B0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257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9ADFDA-9DE3-4300-95C6-6DBDF6A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R15-WRC15-C-0102!A21-A10!MSW-R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14F14-DDBD-4816-A4AC-FCBC2E30B900}">
  <ds:schemaRefs>
    <ds:schemaRef ds:uri="32a1a8c5-2265-4ebc-b7a0-2071e2c5c9b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2462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R15-WRC15-C-0102!A21-A10!MSW-R</vt:lpstr>
    </vt:vector>
  </TitlesOfParts>
  <Manager>General Secretariat - Pool</Manager>
  <Company>International Telecommunication Union (ITU)</Company>
  <LinksUpToDate>false</LinksUpToDate>
  <CharactersWithSpaces>2813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R15-WRC15-C-0102!A21-A10!MSW-R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9</cp:revision>
  <cp:lastPrinted>2015-10-28T15:46:00Z</cp:lastPrinted>
  <dcterms:created xsi:type="dcterms:W3CDTF">2015-10-22T17:08:00Z</dcterms:created>
  <dcterms:modified xsi:type="dcterms:W3CDTF">2015-10-28T15:47:00Z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