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4599A" w:rsidTr="0050008E">
        <w:trPr>
          <w:cantSplit/>
        </w:trPr>
        <w:tc>
          <w:tcPr>
            <w:tcW w:w="6911" w:type="dxa"/>
          </w:tcPr>
          <w:p w:rsidR="00BB1D82" w:rsidRPr="00F4599A" w:rsidRDefault="00851625" w:rsidP="002A6F8F">
            <w:pPr>
              <w:spacing w:before="400" w:after="48" w:line="240" w:lineRule="atLeast"/>
              <w:rPr>
                <w:rFonts w:ascii="Verdana" w:hAnsi="Verdana"/>
                <w:b/>
                <w:bCs/>
                <w:sz w:val="20"/>
                <w:lang w:val="fr-CH"/>
              </w:rPr>
            </w:pPr>
            <w:r w:rsidRPr="00F4599A">
              <w:rPr>
                <w:rFonts w:ascii="Verdana" w:hAnsi="Verdana"/>
                <w:b/>
                <w:bCs/>
                <w:sz w:val="20"/>
                <w:lang w:val="fr-CH"/>
              </w:rPr>
              <w:t>Conférence mondiale des radiocommunications (CMR-15)</w:t>
            </w:r>
            <w:r w:rsidRPr="00F4599A">
              <w:rPr>
                <w:rFonts w:ascii="Verdana" w:hAnsi="Verdana"/>
                <w:b/>
                <w:bCs/>
                <w:sz w:val="20"/>
                <w:lang w:val="fr-CH"/>
              </w:rPr>
              <w:br/>
            </w:r>
            <w:r w:rsidRPr="00F4599A">
              <w:rPr>
                <w:rFonts w:ascii="Verdana" w:hAnsi="Verdana"/>
                <w:b/>
                <w:bCs/>
                <w:sz w:val="18"/>
                <w:szCs w:val="18"/>
                <w:lang w:val="fr-CH"/>
              </w:rPr>
              <w:t>Genève,</w:t>
            </w:r>
            <w:r w:rsidR="00E537FF" w:rsidRPr="00F4599A">
              <w:rPr>
                <w:rFonts w:ascii="Verdana" w:hAnsi="Verdana"/>
                <w:b/>
                <w:bCs/>
                <w:sz w:val="18"/>
                <w:szCs w:val="18"/>
                <w:lang w:val="fr-CH"/>
              </w:rPr>
              <w:t xml:space="preserve"> </w:t>
            </w:r>
            <w:r w:rsidRPr="00F4599A">
              <w:rPr>
                <w:rFonts w:ascii="Verdana" w:hAnsi="Verdana"/>
                <w:b/>
                <w:bCs/>
                <w:sz w:val="18"/>
                <w:szCs w:val="18"/>
                <w:lang w:val="fr-CH"/>
              </w:rPr>
              <w:t>2-27 novembre 2015</w:t>
            </w:r>
          </w:p>
        </w:tc>
        <w:tc>
          <w:tcPr>
            <w:tcW w:w="3120" w:type="dxa"/>
          </w:tcPr>
          <w:p w:rsidR="00BB1D82" w:rsidRPr="00F4599A" w:rsidRDefault="002C28A4" w:rsidP="002C28A4">
            <w:pPr>
              <w:spacing w:before="0" w:line="240" w:lineRule="atLeast"/>
              <w:jc w:val="right"/>
              <w:rPr>
                <w:lang w:val="fr-CH"/>
              </w:rPr>
            </w:pPr>
            <w:bookmarkStart w:id="0" w:name="ditulogo"/>
            <w:bookmarkEnd w:id="0"/>
            <w:r w:rsidRPr="00F4599A">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F4599A" w:rsidTr="0050008E">
        <w:trPr>
          <w:cantSplit/>
        </w:trPr>
        <w:tc>
          <w:tcPr>
            <w:tcW w:w="6911" w:type="dxa"/>
            <w:tcBorders>
              <w:bottom w:val="single" w:sz="12" w:space="0" w:color="auto"/>
            </w:tcBorders>
          </w:tcPr>
          <w:p w:rsidR="00BB1D82" w:rsidRPr="00F4599A" w:rsidRDefault="002C28A4" w:rsidP="00BB1D82">
            <w:pPr>
              <w:spacing w:before="0" w:after="48" w:line="240" w:lineRule="atLeast"/>
              <w:rPr>
                <w:b/>
                <w:smallCaps/>
                <w:szCs w:val="24"/>
                <w:lang w:val="fr-CH"/>
              </w:rPr>
            </w:pPr>
            <w:bookmarkStart w:id="1" w:name="dhead"/>
            <w:r w:rsidRPr="00F4599A">
              <w:rPr>
                <w:rFonts w:ascii="Verdana" w:hAnsi="Verdana"/>
                <w:b/>
                <w:bCs/>
                <w:sz w:val="20"/>
                <w:lang w:val="fr-CH"/>
              </w:rPr>
              <w:t>UNION INTERNATIONALE DES TÉLÉCOMMUNICATIONS</w:t>
            </w:r>
          </w:p>
        </w:tc>
        <w:tc>
          <w:tcPr>
            <w:tcW w:w="3120" w:type="dxa"/>
            <w:tcBorders>
              <w:bottom w:val="single" w:sz="12" w:space="0" w:color="auto"/>
            </w:tcBorders>
          </w:tcPr>
          <w:p w:rsidR="00BB1D82" w:rsidRPr="00F4599A" w:rsidRDefault="00BB1D82" w:rsidP="00BB1D82">
            <w:pPr>
              <w:spacing w:before="0" w:line="240" w:lineRule="atLeast"/>
              <w:rPr>
                <w:rFonts w:ascii="Verdana" w:hAnsi="Verdana"/>
                <w:szCs w:val="24"/>
                <w:lang w:val="fr-CH"/>
              </w:rPr>
            </w:pPr>
          </w:p>
        </w:tc>
      </w:tr>
      <w:tr w:rsidR="00BB1D82" w:rsidRPr="00F4599A" w:rsidTr="00BB1D82">
        <w:trPr>
          <w:cantSplit/>
        </w:trPr>
        <w:tc>
          <w:tcPr>
            <w:tcW w:w="6911" w:type="dxa"/>
            <w:tcBorders>
              <w:top w:val="single" w:sz="12" w:space="0" w:color="auto"/>
            </w:tcBorders>
          </w:tcPr>
          <w:p w:rsidR="00BB1D82" w:rsidRPr="00F4599A"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rsidR="00BB1D82" w:rsidRPr="00F4599A" w:rsidRDefault="00BB1D82" w:rsidP="00BB1D82">
            <w:pPr>
              <w:spacing w:before="0" w:line="240" w:lineRule="atLeast"/>
              <w:rPr>
                <w:rFonts w:ascii="Verdana" w:hAnsi="Verdana"/>
                <w:sz w:val="20"/>
                <w:lang w:val="fr-CH"/>
              </w:rPr>
            </w:pPr>
          </w:p>
        </w:tc>
      </w:tr>
      <w:tr w:rsidR="00BB1D82" w:rsidRPr="00F4599A" w:rsidTr="00BB1D82">
        <w:trPr>
          <w:cantSplit/>
        </w:trPr>
        <w:tc>
          <w:tcPr>
            <w:tcW w:w="6911" w:type="dxa"/>
            <w:shd w:val="clear" w:color="auto" w:fill="auto"/>
          </w:tcPr>
          <w:p w:rsidR="00BB1D82" w:rsidRPr="00F4599A" w:rsidRDefault="006D4724" w:rsidP="00BA5BD0">
            <w:pPr>
              <w:spacing w:before="0"/>
              <w:rPr>
                <w:rFonts w:ascii="Verdana" w:hAnsi="Verdana"/>
                <w:b/>
                <w:sz w:val="20"/>
                <w:lang w:val="fr-CH"/>
              </w:rPr>
            </w:pPr>
            <w:r w:rsidRPr="00F4599A">
              <w:rPr>
                <w:rFonts w:ascii="Verdana" w:hAnsi="Verdana"/>
                <w:b/>
                <w:sz w:val="20"/>
                <w:lang w:val="fr-CH"/>
              </w:rPr>
              <w:t>SÉANCE PLÉNIÈRE</w:t>
            </w:r>
          </w:p>
        </w:tc>
        <w:tc>
          <w:tcPr>
            <w:tcW w:w="3120" w:type="dxa"/>
            <w:shd w:val="clear" w:color="auto" w:fill="auto"/>
          </w:tcPr>
          <w:p w:rsidR="00BB1D82" w:rsidRPr="00F4599A" w:rsidRDefault="006D4724" w:rsidP="00BA5BD0">
            <w:pPr>
              <w:spacing w:before="0"/>
              <w:rPr>
                <w:rFonts w:ascii="Verdana" w:hAnsi="Verdana"/>
                <w:sz w:val="20"/>
                <w:lang w:val="fr-CH"/>
              </w:rPr>
            </w:pPr>
            <w:r w:rsidRPr="00F4599A">
              <w:rPr>
                <w:rFonts w:ascii="Verdana" w:eastAsia="SimSun" w:hAnsi="Verdana" w:cs="Traditional Arabic"/>
                <w:b/>
                <w:sz w:val="20"/>
                <w:lang w:val="fr-CH"/>
              </w:rPr>
              <w:t>Addendum 10 au</w:t>
            </w:r>
            <w:r w:rsidRPr="00F4599A">
              <w:rPr>
                <w:rFonts w:ascii="Verdana" w:eastAsia="SimSun" w:hAnsi="Verdana" w:cs="Traditional Arabic"/>
                <w:b/>
                <w:sz w:val="20"/>
                <w:lang w:val="fr-CH"/>
              </w:rPr>
              <w:br/>
              <w:t>Document 102(Add.21)</w:t>
            </w:r>
            <w:r w:rsidR="00BB1D82" w:rsidRPr="00F4599A">
              <w:rPr>
                <w:rFonts w:ascii="Verdana" w:hAnsi="Verdana"/>
                <w:b/>
                <w:sz w:val="20"/>
                <w:lang w:val="fr-CH"/>
              </w:rPr>
              <w:t>-</w:t>
            </w:r>
            <w:r w:rsidRPr="00F4599A">
              <w:rPr>
                <w:rFonts w:ascii="Verdana" w:hAnsi="Verdana"/>
                <w:b/>
                <w:sz w:val="20"/>
                <w:lang w:val="fr-CH"/>
              </w:rPr>
              <w:t>F</w:t>
            </w:r>
          </w:p>
        </w:tc>
      </w:tr>
      <w:bookmarkEnd w:id="1"/>
      <w:tr w:rsidR="00690C7B" w:rsidRPr="00F4599A" w:rsidTr="00BB1D82">
        <w:trPr>
          <w:cantSplit/>
        </w:trPr>
        <w:tc>
          <w:tcPr>
            <w:tcW w:w="6911" w:type="dxa"/>
            <w:shd w:val="clear" w:color="auto" w:fill="auto"/>
          </w:tcPr>
          <w:p w:rsidR="00690C7B" w:rsidRPr="00F4599A" w:rsidRDefault="00690C7B" w:rsidP="00BA5BD0">
            <w:pPr>
              <w:spacing w:before="0"/>
              <w:rPr>
                <w:rFonts w:ascii="Verdana" w:hAnsi="Verdana"/>
                <w:b/>
                <w:sz w:val="20"/>
                <w:lang w:val="fr-CH"/>
              </w:rPr>
            </w:pPr>
          </w:p>
        </w:tc>
        <w:tc>
          <w:tcPr>
            <w:tcW w:w="3120" w:type="dxa"/>
            <w:shd w:val="clear" w:color="auto" w:fill="auto"/>
          </w:tcPr>
          <w:p w:rsidR="00690C7B" w:rsidRPr="00F4599A" w:rsidRDefault="00690C7B" w:rsidP="00BA5BD0">
            <w:pPr>
              <w:spacing w:before="0"/>
              <w:rPr>
                <w:rFonts w:ascii="Verdana" w:hAnsi="Verdana"/>
                <w:b/>
                <w:sz w:val="20"/>
                <w:lang w:val="fr-CH"/>
              </w:rPr>
            </w:pPr>
            <w:r w:rsidRPr="00F4599A">
              <w:rPr>
                <w:rFonts w:ascii="Verdana" w:hAnsi="Verdana"/>
                <w:b/>
                <w:sz w:val="20"/>
                <w:lang w:val="fr-CH"/>
              </w:rPr>
              <w:t>19 octobre 2015</w:t>
            </w:r>
          </w:p>
        </w:tc>
      </w:tr>
      <w:tr w:rsidR="00690C7B" w:rsidRPr="00F4599A" w:rsidTr="00BB1D82">
        <w:trPr>
          <w:cantSplit/>
        </w:trPr>
        <w:tc>
          <w:tcPr>
            <w:tcW w:w="6911" w:type="dxa"/>
          </w:tcPr>
          <w:p w:rsidR="00690C7B" w:rsidRPr="00F4599A" w:rsidRDefault="00690C7B" w:rsidP="00BA5BD0">
            <w:pPr>
              <w:spacing w:before="0" w:after="48"/>
              <w:rPr>
                <w:rFonts w:ascii="Verdana" w:hAnsi="Verdana"/>
                <w:b/>
                <w:smallCaps/>
                <w:sz w:val="20"/>
                <w:lang w:val="fr-CH"/>
              </w:rPr>
            </w:pPr>
          </w:p>
        </w:tc>
        <w:tc>
          <w:tcPr>
            <w:tcW w:w="3120" w:type="dxa"/>
          </w:tcPr>
          <w:p w:rsidR="00690C7B" w:rsidRPr="00F4599A" w:rsidRDefault="00690C7B" w:rsidP="00BA5BD0">
            <w:pPr>
              <w:spacing w:before="0"/>
              <w:rPr>
                <w:rFonts w:ascii="Verdana" w:hAnsi="Verdana"/>
                <w:b/>
                <w:sz w:val="20"/>
                <w:lang w:val="fr-CH"/>
              </w:rPr>
            </w:pPr>
            <w:r w:rsidRPr="00F4599A">
              <w:rPr>
                <w:rFonts w:ascii="Verdana" w:hAnsi="Verdana"/>
                <w:b/>
                <w:sz w:val="20"/>
                <w:lang w:val="fr-CH"/>
              </w:rPr>
              <w:t>Original: anglais</w:t>
            </w:r>
          </w:p>
        </w:tc>
      </w:tr>
      <w:tr w:rsidR="00690C7B" w:rsidRPr="00F4599A" w:rsidTr="00C11970">
        <w:trPr>
          <w:cantSplit/>
        </w:trPr>
        <w:tc>
          <w:tcPr>
            <w:tcW w:w="10031" w:type="dxa"/>
            <w:gridSpan w:val="2"/>
          </w:tcPr>
          <w:p w:rsidR="00690C7B" w:rsidRPr="00F4599A" w:rsidRDefault="00690C7B" w:rsidP="00BA5BD0">
            <w:pPr>
              <w:spacing w:before="0"/>
              <w:rPr>
                <w:rFonts w:ascii="Verdana" w:hAnsi="Verdana"/>
                <w:b/>
                <w:sz w:val="20"/>
                <w:lang w:val="fr-CH"/>
              </w:rPr>
            </w:pPr>
          </w:p>
        </w:tc>
      </w:tr>
      <w:tr w:rsidR="00690C7B" w:rsidRPr="00F4599A" w:rsidTr="0050008E">
        <w:trPr>
          <w:cantSplit/>
        </w:trPr>
        <w:tc>
          <w:tcPr>
            <w:tcW w:w="10031" w:type="dxa"/>
            <w:gridSpan w:val="2"/>
          </w:tcPr>
          <w:p w:rsidR="00690C7B" w:rsidRPr="00F4599A" w:rsidRDefault="00690C7B" w:rsidP="00690C7B">
            <w:pPr>
              <w:pStyle w:val="Source"/>
              <w:rPr>
                <w:lang w:val="fr-CH"/>
              </w:rPr>
            </w:pPr>
            <w:bookmarkStart w:id="2" w:name="dsource" w:colFirst="0" w:colLast="0"/>
            <w:r w:rsidRPr="00F4599A">
              <w:rPr>
                <w:lang w:val="fr-CH"/>
              </w:rPr>
              <w:t>Corée (République de)</w:t>
            </w:r>
          </w:p>
        </w:tc>
      </w:tr>
      <w:tr w:rsidR="00690C7B" w:rsidRPr="00F4599A" w:rsidTr="0050008E">
        <w:trPr>
          <w:cantSplit/>
        </w:trPr>
        <w:tc>
          <w:tcPr>
            <w:tcW w:w="10031" w:type="dxa"/>
            <w:gridSpan w:val="2"/>
          </w:tcPr>
          <w:p w:rsidR="00690C7B" w:rsidRPr="00F4599A" w:rsidRDefault="00BB1458" w:rsidP="00690C7B">
            <w:pPr>
              <w:pStyle w:val="Title1"/>
              <w:rPr>
                <w:lang w:val="fr-CH"/>
              </w:rPr>
            </w:pPr>
            <w:bookmarkStart w:id="3" w:name="dtitle1" w:colFirst="0" w:colLast="0"/>
            <w:bookmarkEnd w:id="2"/>
            <w:r w:rsidRPr="00F4599A">
              <w:rPr>
                <w:lang w:val="fr-CH"/>
              </w:rPr>
              <w:t>propositi</w:t>
            </w:r>
            <w:r w:rsidR="00A83BC9">
              <w:rPr>
                <w:lang w:val="fr-CH"/>
              </w:rPr>
              <w:t>ons pour les travaux de la confé</w:t>
            </w:r>
            <w:r w:rsidRPr="00F4599A">
              <w:rPr>
                <w:lang w:val="fr-CH"/>
              </w:rPr>
              <w:t>rence</w:t>
            </w:r>
          </w:p>
        </w:tc>
      </w:tr>
      <w:tr w:rsidR="00690C7B" w:rsidRPr="00F4599A" w:rsidTr="0050008E">
        <w:trPr>
          <w:cantSplit/>
        </w:trPr>
        <w:tc>
          <w:tcPr>
            <w:tcW w:w="10031" w:type="dxa"/>
            <w:gridSpan w:val="2"/>
          </w:tcPr>
          <w:p w:rsidR="00690C7B" w:rsidRPr="00F4599A" w:rsidRDefault="00690C7B" w:rsidP="00690C7B">
            <w:pPr>
              <w:pStyle w:val="Title2"/>
              <w:rPr>
                <w:lang w:val="fr-CH"/>
              </w:rPr>
            </w:pPr>
            <w:bookmarkStart w:id="4" w:name="dtitle2" w:colFirst="0" w:colLast="0"/>
            <w:bookmarkEnd w:id="3"/>
          </w:p>
        </w:tc>
      </w:tr>
      <w:tr w:rsidR="00690C7B" w:rsidRPr="00F4599A" w:rsidTr="0050008E">
        <w:trPr>
          <w:cantSplit/>
        </w:trPr>
        <w:tc>
          <w:tcPr>
            <w:tcW w:w="10031" w:type="dxa"/>
            <w:gridSpan w:val="2"/>
          </w:tcPr>
          <w:p w:rsidR="00690C7B" w:rsidRPr="00F4599A" w:rsidRDefault="00690C7B" w:rsidP="00690C7B">
            <w:pPr>
              <w:pStyle w:val="Agendaitem"/>
            </w:pPr>
            <w:bookmarkStart w:id="5" w:name="dtitle3" w:colFirst="0" w:colLast="0"/>
            <w:bookmarkEnd w:id="4"/>
            <w:r w:rsidRPr="00F4599A">
              <w:t>Point 7(J) de l'ordre du jour</w:t>
            </w:r>
          </w:p>
        </w:tc>
      </w:tr>
    </w:tbl>
    <w:bookmarkEnd w:id="5"/>
    <w:p w:rsidR="001C0E40" w:rsidRPr="00F4599A" w:rsidRDefault="00C152FD" w:rsidP="006A0A51">
      <w:pPr>
        <w:rPr>
          <w:lang w:val="fr-CH"/>
        </w:rPr>
      </w:pPr>
      <w:r w:rsidRPr="00F4599A">
        <w:rPr>
          <w:lang w:val="fr-CH"/>
        </w:rPr>
        <w:t>7</w:t>
      </w:r>
      <w:r w:rsidRPr="00F4599A">
        <w:rPr>
          <w:lang w:val="fr-CH"/>
        </w:rPr>
        <w:tab/>
        <w:t>examiner d'éventuels changements à apporter, et d'autres options à mettre en œuvre,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F4599A">
        <w:rPr>
          <w:b/>
          <w:bCs/>
          <w:lang w:val="fr-CH"/>
        </w:rPr>
        <w:t>86 (Rév.CMR-07)</w:t>
      </w:r>
      <w:r w:rsidRPr="00F4599A">
        <w:rPr>
          <w:lang w:val="fr-CH"/>
        </w:rPr>
        <w:t>, afin de faciliter l'utilisation rationnelle, efficace e</w:t>
      </w:r>
      <w:bookmarkStart w:id="6" w:name="_GoBack"/>
      <w:bookmarkEnd w:id="6"/>
      <w:r w:rsidRPr="00F4599A">
        <w:rPr>
          <w:lang w:val="fr-CH"/>
        </w:rPr>
        <w:t>t économique des fréquences radioélectriques et des orbites associées, y compris de l'orbite des satellites géostationnaires;</w:t>
      </w:r>
    </w:p>
    <w:p w:rsidR="001C0E40" w:rsidRPr="00F4599A" w:rsidRDefault="00C152FD">
      <w:pPr>
        <w:rPr>
          <w:lang w:val="fr-CH"/>
        </w:rPr>
      </w:pPr>
      <w:r w:rsidRPr="00F4599A">
        <w:rPr>
          <w:lang w:val="fr-CH"/>
        </w:rPr>
        <w:t xml:space="preserve">7(J) </w:t>
      </w:r>
      <w:r w:rsidRPr="00F4599A">
        <w:rPr>
          <w:lang w:val="fr-CH"/>
        </w:rPr>
        <w:tab/>
        <w:t>Question J – Suppression du lien entre la date de réception des renseignements de notification et la date de mise en service au numéro </w:t>
      </w:r>
      <w:r w:rsidRPr="00F4599A">
        <w:rPr>
          <w:b/>
          <w:bCs/>
          <w:lang w:val="fr-CH"/>
        </w:rPr>
        <w:t>11.44B</w:t>
      </w:r>
      <w:r w:rsidRPr="00F4599A">
        <w:rPr>
          <w:lang w:val="fr-CH"/>
        </w:rPr>
        <w:t xml:space="preserve"> du RR.</w:t>
      </w:r>
    </w:p>
    <w:p w:rsidR="003A583E" w:rsidRPr="00F4599A" w:rsidRDefault="00BB1458" w:rsidP="00106B16">
      <w:pPr>
        <w:pStyle w:val="Headingb"/>
        <w:rPr>
          <w:lang w:val="fr-CH"/>
        </w:rPr>
      </w:pPr>
      <w:r w:rsidRPr="00F4599A">
        <w:rPr>
          <w:lang w:val="fr-CH"/>
        </w:rPr>
        <w:t>Introduction</w:t>
      </w:r>
    </w:p>
    <w:p w:rsidR="00BB1458" w:rsidRPr="00F4599A" w:rsidRDefault="003618E3" w:rsidP="00106B16">
      <w:pPr>
        <w:rPr>
          <w:lang w:val="fr-CH"/>
        </w:rPr>
      </w:pPr>
      <w:r w:rsidRPr="00F4599A">
        <w:rPr>
          <w:rFonts w:eastAsiaTheme="minorEastAsia"/>
          <w:lang w:val="fr-CH" w:eastAsia="ko-KR"/>
        </w:rPr>
        <w:t xml:space="preserve">La </w:t>
      </w:r>
      <w:r w:rsidR="00BB1458" w:rsidRPr="00F4599A">
        <w:rPr>
          <w:rFonts w:eastAsiaTheme="minorEastAsia"/>
          <w:lang w:val="fr-CH" w:eastAsia="ko-KR"/>
        </w:rPr>
        <w:t>R</w:t>
      </w:r>
      <w:r w:rsidRPr="00F4599A">
        <w:rPr>
          <w:rFonts w:eastAsiaTheme="minorEastAsia"/>
          <w:lang w:val="fr-CH" w:eastAsia="ko-KR"/>
        </w:rPr>
        <w:t xml:space="preserve">épublique de Corée est favorable à la </w:t>
      </w:r>
      <w:r w:rsidR="00BB1458" w:rsidRPr="00F4599A">
        <w:rPr>
          <w:lang w:val="fr-CH"/>
        </w:rPr>
        <w:t>M</w:t>
      </w:r>
      <w:r w:rsidRPr="00F4599A">
        <w:rPr>
          <w:lang w:val="fr-CH"/>
        </w:rPr>
        <w:t>é</w:t>
      </w:r>
      <w:r w:rsidR="00BB1458" w:rsidRPr="00F4599A">
        <w:rPr>
          <w:lang w:val="fr-CH"/>
        </w:rPr>
        <w:t>thod</w:t>
      </w:r>
      <w:r w:rsidRPr="00F4599A">
        <w:rPr>
          <w:lang w:val="fr-CH"/>
        </w:rPr>
        <w:t>e</w:t>
      </w:r>
      <w:r w:rsidR="00BB1458" w:rsidRPr="00F4599A">
        <w:rPr>
          <w:lang w:val="fr-CH"/>
        </w:rPr>
        <w:t xml:space="preserve"> J1 </w:t>
      </w:r>
      <w:r w:rsidRPr="00F4599A">
        <w:rPr>
          <w:lang w:val="fr-CH"/>
        </w:rPr>
        <w:t xml:space="preserve">décrite dans le Rapport de la RPC concernant </w:t>
      </w:r>
      <w:r w:rsidR="00106B16">
        <w:rPr>
          <w:lang w:val="fr-CH"/>
        </w:rPr>
        <w:t xml:space="preserve">le </w:t>
      </w:r>
      <w:r w:rsidRPr="00F4599A">
        <w:rPr>
          <w:lang w:val="fr-CH"/>
        </w:rPr>
        <w:t>point 7 de l'ordre du jour de la CMR</w:t>
      </w:r>
      <w:r w:rsidR="00BB1458" w:rsidRPr="00F4599A">
        <w:rPr>
          <w:lang w:val="fr-CH"/>
        </w:rPr>
        <w:t>-15</w:t>
      </w:r>
      <w:r w:rsidR="00106B16">
        <w:rPr>
          <w:lang w:val="fr-CH"/>
        </w:rPr>
        <w:t>, Question J</w:t>
      </w:r>
      <w:r w:rsidR="00BB1458" w:rsidRPr="00F4599A">
        <w:rPr>
          <w:lang w:val="fr-CH"/>
        </w:rPr>
        <w:t>.</w:t>
      </w:r>
    </w:p>
    <w:p w:rsidR="00BB1458" w:rsidRPr="00F4599A" w:rsidRDefault="00BB1458" w:rsidP="00106B16">
      <w:pPr>
        <w:pStyle w:val="Headingb"/>
        <w:rPr>
          <w:lang w:val="fr-CH"/>
        </w:rPr>
      </w:pPr>
      <w:r w:rsidRPr="00F4599A">
        <w:rPr>
          <w:lang w:val="fr-CH"/>
        </w:rPr>
        <w:t>Propositions</w:t>
      </w:r>
    </w:p>
    <w:p w:rsidR="00BB1458" w:rsidRPr="00F4599A" w:rsidRDefault="00BB1458" w:rsidP="00106B16">
      <w:pPr>
        <w:rPr>
          <w:lang w:val="fr-CH"/>
        </w:rPr>
      </w:pPr>
    </w:p>
    <w:p w:rsidR="0015203F" w:rsidRPr="00F4599A" w:rsidRDefault="0015203F">
      <w:pPr>
        <w:tabs>
          <w:tab w:val="clear" w:pos="1134"/>
          <w:tab w:val="clear" w:pos="1871"/>
          <w:tab w:val="clear" w:pos="2268"/>
        </w:tabs>
        <w:overflowPunct/>
        <w:autoSpaceDE/>
        <w:autoSpaceDN/>
        <w:adjustRightInd/>
        <w:spacing w:before="0"/>
        <w:textAlignment w:val="auto"/>
        <w:rPr>
          <w:lang w:val="fr-CH"/>
        </w:rPr>
      </w:pPr>
      <w:r w:rsidRPr="00F4599A">
        <w:rPr>
          <w:lang w:val="fr-CH"/>
        </w:rPr>
        <w:br w:type="page"/>
      </w:r>
    </w:p>
    <w:p w:rsidR="004A6A8C" w:rsidRPr="00F4599A" w:rsidRDefault="00C152FD" w:rsidP="00501CC0">
      <w:pPr>
        <w:pStyle w:val="ArtNo"/>
        <w:rPr>
          <w:lang w:val="fr-CH"/>
        </w:rPr>
      </w:pPr>
      <w:r w:rsidRPr="00F4599A">
        <w:rPr>
          <w:lang w:val="fr-CH"/>
        </w:rPr>
        <w:lastRenderedPageBreak/>
        <w:t xml:space="preserve">ARTICLE </w:t>
      </w:r>
      <w:r w:rsidRPr="00F4599A">
        <w:rPr>
          <w:rStyle w:val="href"/>
          <w:lang w:val="fr-CH"/>
        </w:rPr>
        <w:t>11</w:t>
      </w:r>
    </w:p>
    <w:p w:rsidR="004A6A8C" w:rsidRPr="00F4599A" w:rsidRDefault="00C152FD" w:rsidP="00DC7B57">
      <w:pPr>
        <w:pStyle w:val="Arttitle"/>
        <w:rPr>
          <w:lang w:val="fr-CH"/>
        </w:rPr>
      </w:pPr>
      <w:r w:rsidRPr="00F4599A">
        <w:rPr>
          <w:lang w:val="fr-CH"/>
        </w:rPr>
        <w:t>Notification et inscription des assignations</w:t>
      </w:r>
      <w:r w:rsidRPr="00F4599A">
        <w:rPr>
          <w:lang w:val="fr-CH"/>
        </w:rPr>
        <w:br/>
        <w:t>de fréquence</w:t>
      </w:r>
      <w:r w:rsidRPr="00F4599A">
        <w:rPr>
          <w:rStyle w:val="FootnoteReference"/>
          <w:lang w:val="fr-CH"/>
        </w:rPr>
        <w:t>1, 2, 3, 4, 5, 6, 7, 7</w:t>
      </w:r>
      <w:r w:rsidRPr="00F4599A">
        <w:rPr>
          <w:rStyle w:val="FootnoteReference"/>
          <w:i/>
          <w:iCs/>
          <w:lang w:val="fr-CH"/>
        </w:rPr>
        <w:t>bis</w:t>
      </w:r>
      <w:r w:rsidRPr="00F4599A">
        <w:rPr>
          <w:rStyle w:val="FootnoteReference"/>
          <w:lang w:val="fr-CH"/>
        </w:rPr>
        <w:t> </w:t>
      </w:r>
      <w:r w:rsidRPr="00F4599A">
        <w:rPr>
          <w:b w:val="0"/>
          <w:bCs/>
          <w:sz w:val="16"/>
          <w:szCs w:val="16"/>
          <w:lang w:val="fr-CH"/>
        </w:rPr>
        <w:t>  (CMR-12)</w:t>
      </w:r>
    </w:p>
    <w:p w:rsidR="004A6A8C" w:rsidRPr="00F4599A" w:rsidRDefault="00C152FD" w:rsidP="00D94B99">
      <w:pPr>
        <w:pStyle w:val="Section1"/>
        <w:rPr>
          <w:lang w:val="fr-CH"/>
        </w:rPr>
      </w:pPr>
      <w:r w:rsidRPr="00F4599A">
        <w:rPr>
          <w:lang w:val="fr-CH"/>
        </w:rPr>
        <w:t>Section II – Examen des fiches de notification et inscription des</w:t>
      </w:r>
      <w:r w:rsidRPr="00F4599A">
        <w:rPr>
          <w:lang w:val="fr-CH"/>
        </w:rPr>
        <w:br/>
        <w:t>assignations de fréquence dans le Fichier de référence</w:t>
      </w:r>
    </w:p>
    <w:p w:rsidR="005B266B" w:rsidRPr="00F4599A" w:rsidRDefault="00C152FD">
      <w:pPr>
        <w:pStyle w:val="Proposal"/>
        <w:rPr>
          <w:lang w:val="fr-CH"/>
        </w:rPr>
      </w:pPr>
      <w:r w:rsidRPr="00F4599A">
        <w:rPr>
          <w:lang w:val="fr-CH"/>
        </w:rPr>
        <w:t>MOD</w:t>
      </w:r>
      <w:r w:rsidRPr="00F4599A">
        <w:rPr>
          <w:lang w:val="fr-CH"/>
        </w:rPr>
        <w:tab/>
        <w:t>KOR/102A21A10/1</w:t>
      </w:r>
    </w:p>
    <w:p w:rsidR="00BB1458" w:rsidRPr="00F4599A" w:rsidRDefault="00C152FD" w:rsidP="00671EED">
      <w:pPr>
        <w:pStyle w:val="Note"/>
        <w:rPr>
          <w:lang w:val="fr-CH"/>
        </w:rPr>
      </w:pPr>
      <w:r w:rsidRPr="00F4599A">
        <w:rPr>
          <w:rStyle w:val="Artdef"/>
          <w:lang w:val="fr-CH"/>
        </w:rPr>
        <w:t>11.44B</w:t>
      </w:r>
      <w:r w:rsidRPr="00F4599A">
        <w:rPr>
          <w:lang w:val="fr-CH"/>
        </w:rPr>
        <w:tab/>
      </w:r>
      <w:r w:rsidRPr="00F4599A">
        <w:rPr>
          <w:lang w:val="fr-CH"/>
        </w:rPr>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w:t>
      </w:r>
      <w:r w:rsidR="00BB1458" w:rsidRPr="00F4599A">
        <w:rPr>
          <w:lang w:val="fr-CH"/>
          <w:rPrChange w:id="7" w:author="Alidra, Patricia" w:date="2015-03-04T09:54:00Z">
            <w:rPr>
              <w:color w:val="000000"/>
            </w:rPr>
          </w:rPrChange>
        </w:rPr>
        <w:t>quatre-vingt-dix jours</w:t>
      </w:r>
      <w:ins w:id="8" w:author="Turnbull, Karen" w:date="2015-04-09T16:57:00Z">
        <w:r w:rsidR="00BB1458" w:rsidRPr="00F4599A">
          <w:rPr>
            <w:rStyle w:val="FootnoteReference"/>
            <w:lang w:val="fr-CH"/>
          </w:rPr>
          <w:t>21</w:t>
        </w:r>
        <w:r w:rsidR="00BB1458" w:rsidRPr="00F4599A">
          <w:rPr>
            <w:rStyle w:val="FootnoteReference"/>
            <w:i/>
            <w:iCs/>
            <w:lang w:val="fr-CH"/>
          </w:rPr>
          <w:t>bis</w:t>
        </w:r>
      </w:ins>
      <w:r w:rsidR="00BB1458" w:rsidRPr="00F4599A">
        <w:rPr>
          <w:lang w:val="fr-CH"/>
          <w:rPrChange w:id="9" w:author="Alidra, Patricia" w:date="2015-03-04T09:54:00Z">
            <w:rPr>
              <w:color w:val="000000"/>
            </w:rPr>
          </w:rPrChange>
        </w:rPr>
        <w:t>.</w:t>
      </w:r>
      <w:bookmarkStart w:id="10" w:name="lt_pId119"/>
      <w:r w:rsidR="00BB1458" w:rsidRPr="00F4599A">
        <w:rPr>
          <w:sz w:val="22"/>
          <w:szCs w:val="22"/>
          <w:lang w:val="fr-CH"/>
        </w:rPr>
        <w:t>    </w:t>
      </w:r>
      <w:r w:rsidR="00BB1458" w:rsidRPr="00F4599A">
        <w:rPr>
          <w:sz w:val="16"/>
          <w:szCs w:val="16"/>
          <w:lang w:val="fr-CH"/>
          <w:rPrChange w:id="11" w:author="Alidra, Patricia" w:date="2015-03-04T09:54:00Z">
            <w:rPr>
              <w:sz w:val="16"/>
              <w:szCs w:val="16"/>
              <w:highlight w:val="green"/>
            </w:rPr>
          </w:rPrChange>
        </w:rPr>
        <w:t>(CMR</w:t>
      </w:r>
      <w:r w:rsidR="00BB1458" w:rsidRPr="00F4599A">
        <w:rPr>
          <w:rFonts w:ascii="Normal" w:eastAsia="Normal" w:hAnsi="Normal" w:cs="Normal"/>
          <w:sz w:val="16"/>
          <w:szCs w:val="16"/>
          <w:lang w:val="fr-CH"/>
          <w:rPrChange w:id="12" w:author="Alidra, Patricia" w:date="2015-03-04T09:54:00Z">
            <w:rPr>
              <w:rFonts w:ascii="Normal" w:eastAsia="Normal" w:hAnsi="Normal" w:cs="Normal"/>
              <w:sz w:val="16"/>
              <w:szCs w:val="16"/>
              <w:highlight w:val="green"/>
            </w:rPr>
          </w:rPrChange>
        </w:rPr>
        <w:t>-</w:t>
      </w:r>
      <w:del w:id="13" w:author="Alidra, Patricia" w:date="2015-03-04T10:03:00Z">
        <w:r w:rsidR="00BB1458" w:rsidRPr="00F4599A" w:rsidDel="00E83FD4">
          <w:rPr>
            <w:sz w:val="16"/>
            <w:szCs w:val="16"/>
            <w:lang w:val="fr-CH"/>
            <w:rPrChange w:id="14" w:author="Alidra, Patricia" w:date="2015-03-04T09:54:00Z">
              <w:rPr>
                <w:sz w:val="16"/>
                <w:szCs w:val="16"/>
                <w:highlight w:val="green"/>
              </w:rPr>
            </w:rPrChange>
          </w:rPr>
          <w:delText>1</w:delText>
        </w:r>
        <w:r w:rsidR="00BB1458" w:rsidRPr="00F4599A" w:rsidDel="00E83FD4">
          <w:rPr>
            <w:sz w:val="16"/>
            <w:szCs w:val="16"/>
            <w:lang w:val="fr-CH"/>
          </w:rPr>
          <w:delText>2</w:delText>
        </w:r>
      </w:del>
      <w:ins w:id="15" w:author="Alidra, Patricia" w:date="2015-03-04T10:03:00Z">
        <w:r w:rsidR="00BB1458" w:rsidRPr="00F4599A">
          <w:rPr>
            <w:sz w:val="16"/>
            <w:szCs w:val="16"/>
            <w:lang w:val="fr-CH"/>
          </w:rPr>
          <w:t>15</w:t>
        </w:r>
      </w:ins>
      <w:r w:rsidR="00BB1458" w:rsidRPr="00F4599A">
        <w:rPr>
          <w:sz w:val="16"/>
          <w:szCs w:val="16"/>
          <w:lang w:val="fr-CH"/>
          <w:rPrChange w:id="16" w:author="Alidra, Patricia" w:date="2015-03-04T09:54:00Z">
            <w:rPr>
              <w:sz w:val="16"/>
              <w:szCs w:val="16"/>
              <w:highlight w:val="green"/>
            </w:rPr>
          </w:rPrChange>
        </w:rPr>
        <w:t>)</w:t>
      </w:r>
      <w:bookmarkEnd w:id="10"/>
    </w:p>
    <w:p w:rsidR="005B266B" w:rsidRPr="00F4599A" w:rsidRDefault="00C152FD" w:rsidP="00671EED">
      <w:pPr>
        <w:pStyle w:val="Reasons"/>
        <w:rPr>
          <w:lang w:val="fr-CH"/>
        </w:rPr>
      </w:pPr>
      <w:r w:rsidRPr="00F4599A">
        <w:rPr>
          <w:b/>
          <w:lang w:val="fr-CH"/>
        </w:rPr>
        <w:t>Motifs:</w:t>
      </w:r>
      <w:r w:rsidRPr="00F4599A">
        <w:rPr>
          <w:lang w:val="fr-CH"/>
        </w:rPr>
        <w:tab/>
      </w:r>
      <w:r w:rsidR="00B06170" w:rsidRPr="00F4599A">
        <w:rPr>
          <w:lang w:val="fr-CH"/>
        </w:rPr>
        <w:t xml:space="preserve">Il est proposé d'ajouter une note de bas de page </w:t>
      </w:r>
      <w:r w:rsidR="00671EED">
        <w:rPr>
          <w:lang w:val="fr-CH"/>
        </w:rPr>
        <w:t>au</w:t>
      </w:r>
      <w:r w:rsidR="00B06170" w:rsidRPr="00F4599A">
        <w:rPr>
          <w:lang w:val="fr-CH"/>
        </w:rPr>
        <w:t xml:space="preserve"> numéro </w:t>
      </w:r>
      <w:r w:rsidR="00BB1458" w:rsidRPr="00F4599A">
        <w:rPr>
          <w:bCs/>
          <w:lang w:val="fr-CH"/>
        </w:rPr>
        <w:t>11.44B</w:t>
      </w:r>
      <w:r w:rsidR="00B06170" w:rsidRPr="00F4599A">
        <w:rPr>
          <w:bCs/>
          <w:lang w:val="fr-CH"/>
        </w:rPr>
        <w:t xml:space="preserve"> du RR</w:t>
      </w:r>
      <w:r w:rsidR="00BB1458" w:rsidRPr="00F4599A">
        <w:rPr>
          <w:bCs/>
          <w:lang w:val="fr-CH"/>
        </w:rPr>
        <w:t>.</w:t>
      </w:r>
    </w:p>
    <w:p w:rsidR="005B266B" w:rsidRDefault="00C152FD">
      <w:pPr>
        <w:pStyle w:val="Proposal"/>
        <w:rPr>
          <w:lang w:val="fr-CH"/>
        </w:rPr>
      </w:pPr>
      <w:r w:rsidRPr="00F4599A">
        <w:rPr>
          <w:lang w:val="fr-CH"/>
        </w:rPr>
        <w:t>ADD</w:t>
      </w:r>
      <w:r w:rsidRPr="00F4599A">
        <w:rPr>
          <w:lang w:val="fr-CH"/>
        </w:rPr>
        <w:tab/>
        <w:t>KOR/102A21A10/2</w:t>
      </w:r>
    </w:p>
    <w:p w:rsidR="00671EED" w:rsidRDefault="00671EED">
      <w:r>
        <w:t>_______________</w:t>
      </w:r>
    </w:p>
    <w:p w:rsidR="00BB1458" w:rsidRPr="00F4599A" w:rsidRDefault="00BB1458" w:rsidP="00671EED">
      <w:pPr>
        <w:pStyle w:val="FootnoteText"/>
        <w:rPr>
          <w:szCs w:val="22"/>
          <w:lang w:val="fr-CH"/>
        </w:rPr>
      </w:pPr>
      <w:r w:rsidRPr="00F4599A">
        <w:rPr>
          <w:rStyle w:val="FootnoteReference"/>
          <w:lang w:val="fr-CH"/>
        </w:rPr>
        <w:t>21</w:t>
      </w:r>
      <w:r w:rsidRPr="00F4599A">
        <w:rPr>
          <w:rStyle w:val="FootnoteReference"/>
          <w:i/>
          <w:iCs/>
          <w:lang w:val="fr-CH"/>
        </w:rPr>
        <w:t>bis</w:t>
      </w:r>
      <w:r w:rsidRPr="00F4599A">
        <w:rPr>
          <w:i/>
          <w:iCs/>
          <w:lang w:val="fr-CH"/>
        </w:rPr>
        <w:t xml:space="preserve">  </w:t>
      </w:r>
      <w:r w:rsidRPr="00F4599A">
        <w:rPr>
          <w:rStyle w:val="Artdef"/>
          <w:lang w:val="fr-CH"/>
        </w:rPr>
        <w:t>11.44B.1</w:t>
      </w:r>
      <w:r w:rsidRPr="00F4599A">
        <w:rPr>
          <w:lang w:val="fr-CH"/>
        </w:rPr>
        <w:tab/>
      </w:r>
      <w:r w:rsidRPr="00F4599A">
        <w:rPr>
          <w:szCs w:val="22"/>
          <w:lang w:val="fr-CH"/>
          <w:rPrChange w:id="17" w:author="Alidra, Patricia" w:date="2015-03-04T09:54:00Z">
            <w:rPr>
              <w:color w:val="000000"/>
            </w:rPr>
          </w:rPrChange>
        </w:rPr>
        <w:t>Une assignation de fréquence à une station spatiale sur l</w:t>
      </w:r>
      <w:r w:rsidRPr="00F4599A">
        <w:rPr>
          <w:szCs w:val="22"/>
          <w:lang w:val="fr-CH"/>
        </w:rPr>
        <w:t>'</w:t>
      </w:r>
      <w:r w:rsidRPr="00F4599A">
        <w:rPr>
          <w:szCs w:val="22"/>
          <w:lang w:val="fr-CH"/>
          <w:rPrChange w:id="18" w:author="Alidra, Patricia" w:date="2015-03-04T09:54:00Z">
            <w:rPr>
              <w:color w:val="000000"/>
            </w:rPr>
          </w:rPrChange>
        </w:rPr>
        <w:t>orbite des satellites géostationnaires avec une date notifiée de mise en service antérieure de plus de 120</w:t>
      </w:r>
      <w:r w:rsidRPr="00F4599A">
        <w:rPr>
          <w:szCs w:val="22"/>
          <w:lang w:val="fr-CH"/>
        </w:rPr>
        <w:t> </w:t>
      </w:r>
      <w:r w:rsidRPr="00F4599A">
        <w:rPr>
          <w:szCs w:val="22"/>
          <w:lang w:val="fr-CH"/>
          <w:rPrChange w:id="19" w:author="Alidra, Patricia" w:date="2015-03-04T09:54:00Z">
            <w:rPr>
              <w:color w:val="000000"/>
            </w:rPr>
          </w:rPrChange>
        </w:rPr>
        <w:t>jours à la date de réception des renseignements de notification est également considérée comme ayant été mise en service si l</w:t>
      </w:r>
      <w:r w:rsidRPr="00F4599A">
        <w:rPr>
          <w:szCs w:val="22"/>
          <w:lang w:val="fr-CH"/>
        </w:rPr>
        <w:t>'</w:t>
      </w:r>
      <w:r w:rsidRPr="00F4599A">
        <w:rPr>
          <w:szCs w:val="22"/>
          <w:lang w:val="fr-CH"/>
          <w:rPrChange w:id="20" w:author="Alidra, Patricia" w:date="2015-03-04T09:54:00Z">
            <w:rPr>
              <w:color w:val="000000"/>
            </w:rPr>
          </w:rPrChange>
        </w:rPr>
        <w:t>administration notificatrice confirme, lorsqu</w:t>
      </w:r>
      <w:r w:rsidRPr="00F4599A">
        <w:rPr>
          <w:szCs w:val="22"/>
          <w:lang w:val="fr-CH"/>
        </w:rPr>
        <w:t>'</w:t>
      </w:r>
      <w:r w:rsidRPr="00F4599A">
        <w:rPr>
          <w:szCs w:val="22"/>
          <w:lang w:val="fr-CH"/>
          <w:rPrChange w:id="21" w:author="Alidra, Patricia" w:date="2015-03-04T09:54:00Z">
            <w:rPr>
              <w:color w:val="000000"/>
            </w:rPr>
          </w:rPrChange>
        </w:rPr>
        <w:t>elle soumet les renseignements de notification concernant cette assignation, qu</w:t>
      </w:r>
      <w:r w:rsidRPr="00F4599A">
        <w:rPr>
          <w:szCs w:val="22"/>
          <w:lang w:val="fr-CH"/>
        </w:rPr>
        <w:t>'</w:t>
      </w:r>
      <w:r w:rsidRPr="00F4599A">
        <w:rPr>
          <w:szCs w:val="22"/>
          <w:lang w:val="fr-CH"/>
          <w:rPrChange w:id="22" w:author="Alidra, Patricia" w:date="2015-03-04T09:54:00Z">
            <w:rPr>
              <w:color w:val="000000"/>
            </w:rPr>
          </w:rPrChange>
        </w:rPr>
        <w:t>une station spatiale sur l</w:t>
      </w:r>
      <w:r w:rsidRPr="00F4599A">
        <w:rPr>
          <w:szCs w:val="22"/>
          <w:lang w:val="fr-CH"/>
        </w:rPr>
        <w:t>'</w:t>
      </w:r>
      <w:r w:rsidRPr="00F4599A">
        <w:rPr>
          <w:szCs w:val="22"/>
          <w:lang w:val="fr-CH"/>
          <w:rPrChange w:id="23" w:author="Alidra, Patricia" w:date="2015-03-04T09:54:00Z">
            <w:rPr>
              <w:color w:val="000000"/>
            </w:rPr>
          </w:rPrChange>
        </w:rPr>
        <w:t>orbite des satellites géostationnaires ayant la capacité d</w:t>
      </w:r>
      <w:r w:rsidRPr="00F4599A">
        <w:rPr>
          <w:szCs w:val="22"/>
          <w:lang w:val="fr-CH"/>
        </w:rPr>
        <w:t>'</w:t>
      </w:r>
      <w:r w:rsidRPr="00F4599A">
        <w:rPr>
          <w:szCs w:val="22"/>
          <w:lang w:val="fr-CH"/>
          <w:rPrChange w:id="24" w:author="Alidra, Patricia" w:date="2015-03-04T09:54:00Z">
            <w:rPr>
              <w:color w:val="000000"/>
            </w:rPr>
          </w:rPrChange>
        </w:rPr>
        <w:t>émettre ou de recevoir sur cette fréquence assignée a été déployée et maintenue pendant une période continue entre la date notifiée de mise en service et la date de réception des renseignements de notification concernant cette assignation de fréquence</w:t>
      </w:r>
      <w:r w:rsidRPr="00F4599A">
        <w:rPr>
          <w:szCs w:val="22"/>
          <w:lang w:val="fr-CH"/>
        </w:rPr>
        <w:t>.</w:t>
      </w:r>
    </w:p>
    <w:p w:rsidR="005B266B" w:rsidRPr="00671EED" w:rsidRDefault="00C152FD" w:rsidP="00671EED">
      <w:pPr>
        <w:pStyle w:val="Reasons"/>
      </w:pPr>
      <w:r w:rsidRPr="00671EED">
        <w:rPr>
          <w:b/>
          <w:bCs/>
        </w:rPr>
        <w:t>Motifs:</w:t>
      </w:r>
      <w:r w:rsidRPr="00671EED">
        <w:tab/>
      </w:r>
      <w:r w:rsidR="003618E3" w:rsidRPr="00671EED">
        <w:t xml:space="preserve">Traiter le </w:t>
      </w:r>
      <w:r w:rsidR="00BB1458" w:rsidRPr="00671EED">
        <w:t>cas dans lequel les renseignements de notification concernant une assignation de fréquence à une station spatiale sur l'orbite des satellites géostationnaires ne sont pas conformes au numéro 11.44B du RR, en raison de l'obligation de confirmer la date notifiée de mise en service dans un délai de 120 jours à compter de cette date.</w:t>
      </w:r>
    </w:p>
    <w:p w:rsidR="00671EED" w:rsidRDefault="00671EED" w:rsidP="0032202E">
      <w:pPr>
        <w:pStyle w:val="Reasons"/>
      </w:pPr>
    </w:p>
    <w:p w:rsidR="00671EED" w:rsidRDefault="00671EED">
      <w:pPr>
        <w:jc w:val="center"/>
      </w:pPr>
      <w:r>
        <w:t>______________</w:t>
      </w:r>
    </w:p>
    <w:p w:rsidR="00BB1458" w:rsidRPr="00671EED" w:rsidRDefault="00BB1458" w:rsidP="00671EED">
      <w:pPr>
        <w:pStyle w:val="Reasons"/>
      </w:pPr>
    </w:p>
    <w:sectPr w:rsidR="00BB1458" w:rsidRPr="00671EE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Norm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535A7">
      <w:rPr>
        <w:noProof/>
        <w:lang w:val="en-US"/>
      </w:rPr>
      <w:t>P:\TRAD\F\ITU-R\CONF-R\CMR15\100\102ADD21ADD10FMontage.docx</w:t>
    </w:r>
    <w:r>
      <w:fldChar w:fldCharType="end"/>
    </w:r>
    <w:r>
      <w:rPr>
        <w:lang w:val="en-US"/>
      </w:rPr>
      <w:tab/>
    </w:r>
    <w:r>
      <w:fldChar w:fldCharType="begin"/>
    </w:r>
    <w:r>
      <w:instrText xml:space="preserve"> SAVEDATE \@ DD.MM.YY </w:instrText>
    </w:r>
    <w:r>
      <w:fldChar w:fldCharType="separate"/>
    </w:r>
    <w:r w:rsidR="00A83BC9">
      <w:rPr>
        <w:noProof/>
      </w:rPr>
      <w:t>28.10.15</w:t>
    </w:r>
    <w:r>
      <w:fldChar w:fldCharType="end"/>
    </w:r>
    <w:r>
      <w:rPr>
        <w:lang w:val="en-US"/>
      </w:rPr>
      <w:tab/>
    </w:r>
    <w:r>
      <w:fldChar w:fldCharType="begin"/>
    </w:r>
    <w:r>
      <w:instrText xml:space="preserve"> PRINTDATE \@ DD.MM.YY </w:instrText>
    </w:r>
    <w:r>
      <w:fldChar w:fldCharType="separate"/>
    </w:r>
    <w:r w:rsidR="002535A7">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E563A">
      <w:rPr>
        <w:lang w:val="en-US"/>
      </w:rPr>
      <w:t>P:\FRA\ITU-R\CONF-R\CMR15\100\102ADD21ADD10F.docx</w:t>
    </w:r>
    <w:r>
      <w:fldChar w:fldCharType="end"/>
    </w:r>
    <w:r w:rsidR="00BB1458">
      <w:t xml:space="preserve"> (388791)</w:t>
    </w:r>
    <w:r>
      <w:rPr>
        <w:lang w:val="en-US"/>
      </w:rPr>
      <w:tab/>
    </w:r>
    <w:r>
      <w:fldChar w:fldCharType="begin"/>
    </w:r>
    <w:r>
      <w:instrText xml:space="preserve"> SAVEDATE \@ DD.MM.YY </w:instrText>
    </w:r>
    <w:r>
      <w:fldChar w:fldCharType="separate"/>
    </w:r>
    <w:r w:rsidR="00A83BC9">
      <w:t>28.10.15</w:t>
    </w:r>
    <w:r>
      <w:fldChar w:fldCharType="end"/>
    </w:r>
    <w:r>
      <w:rPr>
        <w:lang w:val="en-US"/>
      </w:rPr>
      <w:tab/>
    </w:r>
    <w:r>
      <w:fldChar w:fldCharType="begin"/>
    </w:r>
    <w:r>
      <w:instrText xml:space="preserve"> PRINTDATE \@ DD.MM.YY </w:instrText>
    </w:r>
    <w:r>
      <w:fldChar w:fldCharType="separate"/>
    </w:r>
    <w:r w:rsidR="002535A7">
      <w:t>22.10.15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BE563A">
      <w:rPr>
        <w:lang w:val="en-US"/>
      </w:rPr>
      <w:t>P:\FRA\ITU-R\CONF-R\CMR15\100\102ADD21ADD10F.docx</w:t>
    </w:r>
    <w:r>
      <w:fldChar w:fldCharType="end"/>
    </w:r>
    <w:r w:rsidR="00BB1458">
      <w:t xml:space="preserve"> (388791)</w:t>
    </w:r>
    <w:r>
      <w:rPr>
        <w:lang w:val="en-US"/>
      </w:rPr>
      <w:tab/>
    </w:r>
    <w:r>
      <w:fldChar w:fldCharType="begin"/>
    </w:r>
    <w:r>
      <w:instrText xml:space="preserve"> SAVEDATE \@ DD.MM.YY </w:instrText>
    </w:r>
    <w:r>
      <w:fldChar w:fldCharType="separate"/>
    </w:r>
    <w:r w:rsidR="00A83BC9">
      <w:t>28.10.15</w:t>
    </w:r>
    <w:r>
      <w:fldChar w:fldCharType="end"/>
    </w:r>
    <w:r>
      <w:rPr>
        <w:lang w:val="en-US"/>
      </w:rPr>
      <w:tab/>
    </w:r>
    <w:r>
      <w:fldChar w:fldCharType="begin"/>
    </w:r>
    <w:r>
      <w:instrText xml:space="preserve"> PRINTDATE \@ DD.MM.YY </w:instrText>
    </w:r>
    <w:r>
      <w:fldChar w:fldCharType="separate"/>
    </w:r>
    <w:r w:rsidR="002535A7">
      <w:t>22.10.15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83BC9">
      <w:rPr>
        <w:noProof/>
      </w:rPr>
      <w:t>2</w:t>
    </w:r>
    <w:r>
      <w:fldChar w:fldCharType="end"/>
    </w:r>
  </w:p>
  <w:p w:rsidR="004F1F8E" w:rsidRDefault="004F1F8E" w:rsidP="002C28A4">
    <w:pPr>
      <w:pStyle w:val="Header"/>
    </w:pPr>
    <w:r>
      <w:t>CMR1</w:t>
    </w:r>
    <w:r w:rsidR="002C28A4">
      <w:t>5</w:t>
    </w:r>
    <w:r>
      <w:t>/</w:t>
    </w:r>
    <w:r w:rsidR="006A4B45">
      <w:t>102(Add.21)(Add.10)-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06B16"/>
    <w:rsid w:val="001167B9"/>
    <w:rsid w:val="001267A0"/>
    <w:rsid w:val="0015203F"/>
    <w:rsid w:val="00160C64"/>
    <w:rsid w:val="0018169B"/>
    <w:rsid w:val="0019352B"/>
    <w:rsid w:val="001960D0"/>
    <w:rsid w:val="001F17E8"/>
    <w:rsid w:val="00204306"/>
    <w:rsid w:val="00232FD2"/>
    <w:rsid w:val="002535A7"/>
    <w:rsid w:val="0026554E"/>
    <w:rsid w:val="002A4622"/>
    <w:rsid w:val="002A6F8F"/>
    <w:rsid w:val="002B17E5"/>
    <w:rsid w:val="002C0EBF"/>
    <w:rsid w:val="002C28A4"/>
    <w:rsid w:val="00315AFE"/>
    <w:rsid w:val="003606A6"/>
    <w:rsid w:val="003618E3"/>
    <w:rsid w:val="0036650C"/>
    <w:rsid w:val="00393ACD"/>
    <w:rsid w:val="003A583E"/>
    <w:rsid w:val="003E112B"/>
    <w:rsid w:val="003E1D1C"/>
    <w:rsid w:val="003E7B05"/>
    <w:rsid w:val="00445ED4"/>
    <w:rsid w:val="00450508"/>
    <w:rsid w:val="00466211"/>
    <w:rsid w:val="004834A9"/>
    <w:rsid w:val="004D01FC"/>
    <w:rsid w:val="004E28C3"/>
    <w:rsid w:val="004F1F8E"/>
    <w:rsid w:val="00512A32"/>
    <w:rsid w:val="00516D91"/>
    <w:rsid w:val="00586CF2"/>
    <w:rsid w:val="005B266B"/>
    <w:rsid w:val="005C3768"/>
    <w:rsid w:val="005C6C3F"/>
    <w:rsid w:val="00613635"/>
    <w:rsid w:val="0062093D"/>
    <w:rsid w:val="00637ECF"/>
    <w:rsid w:val="00647B59"/>
    <w:rsid w:val="00671EED"/>
    <w:rsid w:val="00690C7B"/>
    <w:rsid w:val="006A4B45"/>
    <w:rsid w:val="006D4724"/>
    <w:rsid w:val="00701BAE"/>
    <w:rsid w:val="00721F04"/>
    <w:rsid w:val="00730E95"/>
    <w:rsid w:val="007426B9"/>
    <w:rsid w:val="00762AAE"/>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3BC9"/>
    <w:rsid w:val="00A84541"/>
    <w:rsid w:val="00AE1B1D"/>
    <w:rsid w:val="00AE36A0"/>
    <w:rsid w:val="00B00294"/>
    <w:rsid w:val="00B06170"/>
    <w:rsid w:val="00B64FD0"/>
    <w:rsid w:val="00BA5BD0"/>
    <w:rsid w:val="00BB1458"/>
    <w:rsid w:val="00BB1D82"/>
    <w:rsid w:val="00BE563A"/>
    <w:rsid w:val="00BF26E7"/>
    <w:rsid w:val="00C152FD"/>
    <w:rsid w:val="00C53FCA"/>
    <w:rsid w:val="00C76BAF"/>
    <w:rsid w:val="00C814B9"/>
    <w:rsid w:val="00CD516F"/>
    <w:rsid w:val="00D119A7"/>
    <w:rsid w:val="00D25FBA"/>
    <w:rsid w:val="00D32B28"/>
    <w:rsid w:val="00D347F2"/>
    <w:rsid w:val="00D42954"/>
    <w:rsid w:val="00D66EAC"/>
    <w:rsid w:val="00D730DF"/>
    <w:rsid w:val="00D772F0"/>
    <w:rsid w:val="00D77BDC"/>
    <w:rsid w:val="00DC402B"/>
    <w:rsid w:val="00DD2000"/>
    <w:rsid w:val="00DE0932"/>
    <w:rsid w:val="00E03A27"/>
    <w:rsid w:val="00E049F1"/>
    <w:rsid w:val="00E37A25"/>
    <w:rsid w:val="00E537FF"/>
    <w:rsid w:val="00E6539B"/>
    <w:rsid w:val="00E70A31"/>
    <w:rsid w:val="00EA3F38"/>
    <w:rsid w:val="00EA5AB6"/>
    <w:rsid w:val="00EC7615"/>
    <w:rsid w:val="00ED16AA"/>
    <w:rsid w:val="00EF662E"/>
    <w:rsid w:val="00F148F1"/>
    <w:rsid w:val="00F4599A"/>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8F63C3D-4C5D-4E5A-A97A-A536D431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locked/>
    <w:rsid w:val="00BB145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R15-WRC15-C-0102!A21-A10!MSW-F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AFFCF-68BD-4A04-B089-A632ADF247E7}">
  <ds:schemaRefs>
    <ds:schemaRef ds:uri="http://purl.org/dc/terms/"/>
    <ds:schemaRef ds:uri="32a1a8c5-2265-4ebc-b7a0-2071e2c5c9bb"/>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484</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R15-WRC15-C-0102!A21-A10!MSW-F</vt:lpstr>
    </vt:vector>
  </TitlesOfParts>
  <Manager>Secrétariat général - Pool</Manager>
  <Company>Union internationale des télécommunications (UIT)</Company>
  <LinksUpToDate>false</LinksUpToDate>
  <CharactersWithSpaces>3334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R15-WRC15-C-0102!A21-A10!MSW-F</dc:title>
  <dc:subject>Conférence mondiale des radiocommunications - 2015</dc:subject>
  <dc:creator>Documents Proposals Manager (DPM)</dc:creator>
  <cp:keywords>DPM_v5.2015.10.220_prod</cp:keywords>
  <dc:description/>
  <cp:lastModifiedBy>Gozel, Elsa</cp:lastModifiedBy>
  <cp:revision>8</cp:revision>
  <cp:lastPrinted>2015-10-22T19:54:00Z</cp:lastPrinted>
  <dcterms:created xsi:type="dcterms:W3CDTF">2015-10-23T19:03:00Z</dcterms:created>
  <dcterms:modified xsi:type="dcterms:W3CDTF">2015-10-28T16:53:00Z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