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110FA6">
        <w:trPr>
          <w:cantSplit/>
        </w:trPr>
        <w:tc>
          <w:tcPr>
            <w:tcW w:w="6911" w:type="dxa"/>
          </w:tcPr>
          <w:p w:rsidR="00A066F1" w:rsidRPr="00110FA6" w:rsidRDefault="00241FA2" w:rsidP="003B2284">
            <w:pPr>
              <w:spacing w:before="400" w:after="48" w:line="240" w:lineRule="atLeast"/>
              <w:rPr>
                <w:rFonts w:ascii="Verdana" w:hAnsi="Verdana"/>
                <w:position w:val="6"/>
              </w:rPr>
            </w:pPr>
            <w:r w:rsidRPr="00110FA6">
              <w:rPr>
                <w:rFonts w:ascii="Verdana" w:hAnsi="Verdana" w:cs="Times"/>
                <w:b/>
                <w:position w:val="6"/>
                <w:sz w:val="22"/>
                <w:szCs w:val="22"/>
              </w:rPr>
              <w:t>World Radiocommunication</w:t>
            </w:r>
            <w:bookmarkStart w:id="0" w:name="_GoBack"/>
            <w:bookmarkEnd w:id="0"/>
            <w:r w:rsidRPr="00110FA6">
              <w:rPr>
                <w:rFonts w:ascii="Verdana" w:hAnsi="Verdana" w:cs="Times"/>
                <w:b/>
                <w:position w:val="6"/>
                <w:sz w:val="22"/>
                <w:szCs w:val="22"/>
              </w:rPr>
              <w:t xml:space="preserve"> Conference (WRC-15)</w:t>
            </w:r>
            <w:r w:rsidRPr="00110FA6">
              <w:rPr>
                <w:rFonts w:ascii="Verdana" w:hAnsi="Verdana" w:cs="Times"/>
                <w:b/>
                <w:position w:val="6"/>
                <w:sz w:val="26"/>
                <w:szCs w:val="26"/>
              </w:rPr>
              <w:br/>
            </w:r>
            <w:r w:rsidRPr="00110FA6">
              <w:rPr>
                <w:rFonts w:ascii="Verdana" w:hAnsi="Verdana"/>
                <w:b/>
                <w:bCs/>
                <w:position w:val="6"/>
                <w:sz w:val="18"/>
                <w:szCs w:val="18"/>
              </w:rPr>
              <w:t>Geneva, 2–27 November 2015</w:t>
            </w:r>
          </w:p>
        </w:tc>
        <w:tc>
          <w:tcPr>
            <w:tcW w:w="3120" w:type="dxa"/>
          </w:tcPr>
          <w:p w:rsidR="00A066F1" w:rsidRPr="00110FA6" w:rsidRDefault="003B2284" w:rsidP="003B2284">
            <w:pPr>
              <w:spacing w:before="0" w:line="240" w:lineRule="atLeast"/>
              <w:jc w:val="right"/>
            </w:pPr>
            <w:bookmarkStart w:id="1" w:name="ditulogo"/>
            <w:bookmarkEnd w:id="1"/>
            <w:r w:rsidRPr="00110FA6">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110FA6">
        <w:trPr>
          <w:cantSplit/>
        </w:trPr>
        <w:tc>
          <w:tcPr>
            <w:tcW w:w="6911" w:type="dxa"/>
            <w:tcBorders>
              <w:bottom w:val="single" w:sz="12" w:space="0" w:color="auto"/>
            </w:tcBorders>
          </w:tcPr>
          <w:p w:rsidR="00A066F1" w:rsidRPr="00110FA6" w:rsidRDefault="003B2284" w:rsidP="00A066F1">
            <w:pPr>
              <w:spacing w:before="0" w:after="48" w:line="240" w:lineRule="atLeast"/>
              <w:rPr>
                <w:rFonts w:ascii="Verdana" w:hAnsi="Verdana"/>
                <w:b/>
                <w:smallCaps/>
                <w:sz w:val="20"/>
              </w:rPr>
            </w:pPr>
            <w:bookmarkStart w:id="2" w:name="dhead"/>
            <w:r w:rsidRPr="00110FA6">
              <w:rPr>
                <w:rFonts w:ascii="Verdana" w:hAnsi="Verdana"/>
                <w:b/>
                <w:smallCaps/>
                <w:sz w:val="20"/>
              </w:rPr>
              <w:t>INTERNATIONAL TELECOMMUNICATION UNION</w:t>
            </w:r>
          </w:p>
        </w:tc>
        <w:tc>
          <w:tcPr>
            <w:tcW w:w="3120" w:type="dxa"/>
            <w:tcBorders>
              <w:bottom w:val="single" w:sz="12" w:space="0" w:color="auto"/>
            </w:tcBorders>
          </w:tcPr>
          <w:p w:rsidR="00A066F1" w:rsidRPr="00110FA6" w:rsidRDefault="00A066F1" w:rsidP="00A066F1">
            <w:pPr>
              <w:spacing w:before="0" w:line="240" w:lineRule="atLeast"/>
              <w:rPr>
                <w:rFonts w:ascii="Verdana" w:hAnsi="Verdana"/>
                <w:szCs w:val="24"/>
              </w:rPr>
            </w:pPr>
          </w:p>
        </w:tc>
      </w:tr>
      <w:tr w:rsidR="00A066F1" w:rsidRPr="00110FA6">
        <w:trPr>
          <w:cantSplit/>
        </w:trPr>
        <w:tc>
          <w:tcPr>
            <w:tcW w:w="6911" w:type="dxa"/>
            <w:tcBorders>
              <w:top w:val="single" w:sz="12" w:space="0" w:color="auto"/>
            </w:tcBorders>
          </w:tcPr>
          <w:p w:rsidR="00A066F1" w:rsidRPr="00110FA6"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110FA6" w:rsidRDefault="00A066F1" w:rsidP="00A066F1">
            <w:pPr>
              <w:spacing w:before="0" w:line="240" w:lineRule="atLeast"/>
              <w:rPr>
                <w:rFonts w:ascii="Verdana" w:hAnsi="Verdana"/>
                <w:sz w:val="20"/>
              </w:rPr>
            </w:pPr>
          </w:p>
        </w:tc>
      </w:tr>
      <w:tr w:rsidR="00A066F1" w:rsidRPr="00110FA6">
        <w:trPr>
          <w:cantSplit/>
          <w:trHeight w:val="23"/>
        </w:trPr>
        <w:tc>
          <w:tcPr>
            <w:tcW w:w="6911" w:type="dxa"/>
            <w:shd w:val="clear" w:color="auto" w:fill="auto"/>
          </w:tcPr>
          <w:p w:rsidR="00A066F1" w:rsidRPr="00110FA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110FA6">
              <w:rPr>
                <w:rFonts w:ascii="Verdana" w:hAnsi="Verdana"/>
                <w:sz w:val="20"/>
                <w:szCs w:val="20"/>
              </w:rPr>
              <w:t>PLENARY MEETING</w:t>
            </w:r>
          </w:p>
        </w:tc>
        <w:tc>
          <w:tcPr>
            <w:tcW w:w="3120" w:type="dxa"/>
            <w:shd w:val="clear" w:color="auto" w:fill="auto"/>
          </w:tcPr>
          <w:p w:rsidR="00A066F1" w:rsidRPr="00110FA6" w:rsidRDefault="00E55816" w:rsidP="00AA666F">
            <w:pPr>
              <w:tabs>
                <w:tab w:val="left" w:pos="851"/>
              </w:tabs>
              <w:spacing w:before="0" w:line="240" w:lineRule="atLeast"/>
              <w:rPr>
                <w:rFonts w:ascii="Verdana" w:hAnsi="Verdana"/>
                <w:sz w:val="20"/>
              </w:rPr>
            </w:pPr>
            <w:r w:rsidRPr="00110FA6">
              <w:rPr>
                <w:rFonts w:ascii="Verdana" w:eastAsia="SimSun" w:hAnsi="Verdana" w:cs="Traditional Arabic"/>
                <w:b/>
                <w:sz w:val="20"/>
              </w:rPr>
              <w:t>Addendum 10 to</w:t>
            </w:r>
            <w:r w:rsidRPr="00110FA6">
              <w:rPr>
                <w:rFonts w:ascii="Verdana" w:eastAsia="SimSun" w:hAnsi="Verdana" w:cs="Traditional Arabic"/>
                <w:b/>
                <w:sz w:val="20"/>
              </w:rPr>
              <w:br/>
              <w:t>Document 102(Add.21)</w:t>
            </w:r>
            <w:r w:rsidR="00A066F1" w:rsidRPr="00110FA6">
              <w:rPr>
                <w:rFonts w:ascii="Verdana" w:hAnsi="Verdana"/>
                <w:b/>
                <w:sz w:val="20"/>
              </w:rPr>
              <w:t>-</w:t>
            </w:r>
            <w:r w:rsidR="005E10C9" w:rsidRPr="00110FA6">
              <w:rPr>
                <w:rFonts w:ascii="Verdana" w:hAnsi="Verdana"/>
                <w:b/>
                <w:sz w:val="20"/>
              </w:rPr>
              <w:t>E</w:t>
            </w:r>
          </w:p>
        </w:tc>
      </w:tr>
      <w:tr w:rsidR="00A066F1" w:rsidRPr="00110FA6">
        <w:trPr>
          <w:cantSplit/>
          <w:trHeight w:val="23"/>
        </w:trPr>
        <w:tc>
          <w:tcPr>
            <w:tcW w:w="6911" w:type="dxa"/>
            <w:shd w:val="clear" w:color="auto" w:fill="auto"/>
          </w:tcPr>
          <w:p w:rsidR="00A066F1" w:rsidRPr="00110FA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110FA6" w:rsidRDefault="00420873" w:rsidP="00A066F1">
            <w:pPr>
              <w:tabs>
                <w:tab w:val="left" w:pos="993"/>
              </w:tabs>
              <w:spacing w:before="0"/>
              <w:rPr>
                <w:rFonts w:ascii="Verdana" w:hAnsi="Verdana"/>
                <w:sz w:val="20"/>
              </w:rPr>
            </w:pPr>
            <w:r w:rsidRPr="00110FA6">
              <w:rPr>
                <w:rFonts w:ascii="Verdana" w:hAnsi="Verdana"/>
                <w:b/>
                <w:sz w:val="20"/>
              </w:rPr>
              <w:t>19 October 2015</w:t>
            </w:r>
          </w:p>
        </w:tc>
      </w:tr>
      <w:tr w:rsidR="00A066F1" w:rsidRPr="00110FA6">
        <w:trPr>
          <w:cantSplit/>
          <w:trHeight w:val="23"/>
        </w:trPr>
        <w:tc>
          <w:tcPr>
            <w:tcW w:w="6911" w:type="dxa"/>
            <w:shd w:val="clear" w:color="auto" w:fill="auto"/>
          </w:tcPr>
          <w:p w:rsidR="00A066F1" w:rsidRPr="00110FA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110FA6" w:rsidRDefault="00E55816" w:rsidP="00A066F1">
            <w:pPr>
              <w:tabs>
                <w:tab w:val="left" w:pos="993"/>
              </w:tabs>
              <w:spacing w:before="0"/>
              <w:rPr>
                <w:rFonts w:ascii="Verdana" w:hAnsi="Verdana"/>
                <w:b/>
                <w:sz w:val="20"/>
              </w:rPr>
            </w:pPr>
            <w:r w:rsidRPr="00110FA6">
              <w:rPr>
                <w:rFonts w:ascii="Verdana" w:hAnsi="Verdana"/>
                <w:b/>
                <w:sz w:val="20"/>
              </w:rPr>
              <w:t>Original: English</w:t>
            </w:r>
          </w:p>
        </w:tc>
      </w:tr>
      <w:tr w:rsidR="00A066F1" w:rsidRPr="00110FA6" w:rsidTr="00025864">
        <w:trPr>
          <w:cantSplit/>
          <w:trHeight w:val="23"/>
        </w:trPr>
        <w:tc>
          <w:tcPr>
            <w:tcW w:w="10031" w:type="dxa"/>
            <w:gridSpan w:val="2"/>
            <w:shd w:val="clear" w:color="auto" w:fill="auto"/>
          </w:tcPr>
          <w:p w:rsidR="00A066F1" w:rsidRPr="00110FA6" w:rsidRDefault="00A066F1" w:rsidP="00A066F1">
            <w:pPr>
              <w:tabs>
                <w:tab w:val="left" w:pos="993"/>
              </w:tabs>
              <w:spacing w:before="0"/>
              <w:rPr>
                <w:rFonts w:ascii="Verdana" w:hAnsi="Verdana"/>
                <w:b/>
                <w:sz w:val="20"/>
              </w:rPr>
            </w:pPr>
          </w:p>
        </w:tc>
      </w:tr>
      <w:tr w:rsidR="00E55816" w:rsidRPr="00110FA6" w:rsidTr="00025864">
        <w:trPr>
          <w:cantSplit/>
          <w:trHeight w:val="23"/>
        </w:trPr>
        <w:tc>
          <w:tcPr>
            <w:tcW w:w="10031" w:type="dxa"/>
            <w:gridSpan w:val="2"/>
            <w:shd w:val="clear" w:color="auto" w:fill="auto"/>
          </w:tcPr>
          <w:p w:rsidR="00E55816" w:rsidRPr="00110FA6" w:rsidRDefault="00884D60" w:rsidP="00E55816">
            <w:pPr>
              <w:pStyle w:val="Source"/>
            </w:pPr>
            <w:r w:rsidRPr="00110FA6">
              <w:t>Korea (Republic of)</w:t>
            </w:r>
          </w:p>
        </w:tc>
      </w:tr>
      <w:tr w:rsidR="00E55816" w:rsidRPr="00110FA6" w:rsidTr="00025864">
        <w:trPr>
          <w:cantSplit/>
          <w:trHeight w:val="23"/>
        </w:trPr>
        <w:tc>
          <w:tcPr>
            <w:tcW w:w="10031" w:type="dxa"/>
            <w:gridSpan w:val="2"/>
            <w:shd w:val="clear" w:color="auto" w:fill="auto"/>
          </w:tcPr>
          <w:p w:rsidR="00E55816" w:rsidRPr="00110FA6" w:rsidRDefault="007D5320" w:rsidP="00E55816">
            <w:pPr>
              <w:pStyle w:val="Title1"/>
            </w:pPr>
            <w:r w:rsidRPr="00110FA6">
              <w:t>Proposals for the work of the conference</w:t>
            </w:r>
          </w:p>
        </w:tc>
      </w:tr>
      <w:tr w:rsidR="00E55816" w:rsidRPr="00110FA6" w:rsidTr="00025864">
        <w:trPr>
          <w:cantSplit/>
          <w:trHeight w:val="23"/>
        </w:trPr>
        <w:tc>
          <w:tcPr>
            <w:tcW w:w="10031" w:type="dxa"/>
            <w:gridSpan w:val="2"/>
            <w:shd w:val="clear" w:color="auto" w:fill="auto"/>
          </w:tcPr>
          <w:p w:rsidR="00E55816" w:rsidRPr="00110FA6" w:rsidRDefault="00E55816" w:rsidP="00E55816">
            <w:pPr>
              <w:pStyle w:val="Title2"/>
            </w:pPr>
          </w:p>
        </w:tc>
      </w:tr>
      <w:tr w:rsidR="00A538A6" w:rsidRPr="00110FA6" w:rsidTr="00025864">
        <w:trPr>
          <w:cantSplit/>
          <w:trHeight w:val="23"/>
        </w:trPr>
        <w:tc>
          <w:tcPr>
            <w:tcW w:w="10031" w:type="dxa"/>
            <w:gridSpan w:val="2"/>
            <w:shd w:val="clear" w:color="auto" w:fill="auto"/>
          </w:tcPr>
          <w:p w:rsidR="00A538A6" w:rsidRPr="00110FA6" w:rsidRDefault="004B13CB" w:rsidP="004B13CB">
            <w:pPr>
              <w:pStyle w:val="Agendaitem"/>
              <w:rPr>
                <w:lang w:val="en-GB"/>
              </w:rPr>
            </w:pPr>
            <w:r w:rsidRPr="00110FA6">
              <w:rPr>
                <w:lang w:val="en-GB"/>
              </w:rPr>
              <w:t>Agenda item 7(J)</w:t>
            </w:r>
          </w:p>
        </w:tc>
      </w:tr>
    </w:tbl>
    <w:bookmarkEnd w:id="7"/>
    <w:bookmarkEnd w:id="8"/>
    <w:p w:rsidR="00B02325" w:rsidRPr="00110FA6" w:rsidRDefault="00D62EF1" w:rsidP="001C7D70">
      <w:pPr>
        <w:overflowPunct/>
        <w:autoSpaceDE/>
        <w:autoSpaceDN/>
        <w:adjustRightInd/>
        <w:textAlignment w:val="auto"/>
      </w:pPr>
      <w:r w:rsidRPr="00110FA6">
        <w:t>7</w:t>
      </w:r>
      <w:r w:rsidRPr="00110FA6">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110FA6">
        <w:rPr>
          <w:b/>
          <w:bCs/>
        </w:rPr>
        <w:t>86 (Rev.WRC</w:t>
      </w:r>
      <w:r w:rsidRPr="00110FA6">
        <w:rPr>
          <w:b/>
          <w:bCs/>
        </w:rPr>
        <w:noBreakHyphen/>
        <w:t>07)</w:t>
      </w:r>
      <w:r w:rsidRPr="00110FA6">
        <w:t xml:space="preserve"> to facilitate rational, efficient, and economical use of radio frequencies and any associated orbits, including the geostationary</w:t>
      </w:r>
      <w:r w:rsidRPr="00110FA6">
        <w:noBreakHyphen/>
        <w:t>satellite orbit;</w:t>
      </w:r>
    </w:p>
    <w:p w:rsidR="00B02325" w:rsidRPr="00110FA6" w:rsidRDefault="00D62EF1" w:rsidP="00CC6941">
      <w:pPr>
        <w:rPr>
          <w:b/>
          <w:bCs/>
        </w:rPr>
      </w:pPr>
      <w:r w:rsidRPr="00110FA6">
        <w:t xml:space="preserve">7(J) </w:t>
      </w:r>
      <w:r w:rsidRPr="00110FA6">
        <w:tab/>
        <w:t>Issue J – Removal of the link between the date of receipt of the notification information and the date of bringing into use in RR No. </w:t>
      </w:r>
      <w:r w:rsidRPr="00110FA6">
        <w:rPr>
          <w:b/>
          <w:bCs/>
        </w:rPr>
        <w:t>11.44B</w:t>
      </w:r>
    </w:p>
    <w:p w:rsidR="00560F94" w:rsidRPr="00110FA6" w:rsidRDefault="00560F94" w:rsidP="00CC6941"/>
    <w:p w:rsidR="002F08CE" w:rsidRPr="00110FA6" w:rsidRDefault="002F08CE" w:rsidP="00560F94">
      <w:pPr>
        <w:pStyle w:val="Headingb"/>
        <w:rPr>
          <w:lang w:val="en-GB"/>
        </w:rPr>
      </w:pPr>
      <w:r w:rsidRPr="00110FA6">
        <w:rPr>
          <w:lang w:val="en-GB"/>
        </w:rPr>
        <w:t>Introduction</w:t>
      </w:r>
    </w:p>
    <w:p w:rsidR="002F08CE" w:rsidRPr="00110FA6" w:rsidRDefault="002F08CE" w:rsidP="00560F94">
      <w:r w:rsidRPr="00110FA6">
        <w:rPr>
          <w:rFonts w:eastAsiaTheme="minorEastAsia"/>
          <w:lang w:eastAsia="ko-KR"/>
        </w:rPr>
        <w:t xml:space="preserve">The Republic of Korea supports </w:t>
      </w:r>
      <w:r w:rsidRPr="00110FA6">
        <w:t>Method J1 in the CPM Report for WRC-15 agenda item 7, Issue J.</w:t>
      </w:r>
    </w:p>
    <w:p w:rsidR="002F08CE" w:rsidRPr="00110FA6" w:rsidRDefault="002F08CE" w:rsidP="00560F94">
      <w:pPr>
        <w:pStyle w:val="Headingb"/>
        <w:rPr>
          <w:lang w:val="en-GB" w:eastAsia="ko-KR"/>
        </w:rPr>
      </w:pPr>
      <w:r w:rsidRPr="00110FA6">
        <w:rPr>
          <w:lang w:val="en-GB"/>
        </w:rPr>
        <w:t>Proposals</w:t>
      </w:r>
    </w:p>
    <w:p w:rsidR="00187BD9" w:rsidRPr="00110FA6" w:rsidRDefault="00187BD9" w:rsidP="00187BD9">
      <w:pPr>
        <w:tabs>
          <w:tab w:val="clear" w:pos="1134"/>
          <w:tab w:val="clear" w:pos="1871"/>
          <w:tab w:val="clear" w:pos="2268"/>
        </w:tabs>
        <w:overflowPunct/>
        <w:autoSpaceDE/>
        <w:autoSpaceDN/>
        <w:adjustRightInd/>
        <w:spacing w:before="0"/>
        <w:textAlignment w:val="auto"/>
      </w:pPr>
      <w:r w:rsidRPr="00110FA6">
        <w:br w:type="page"/>
      </w:r>
    </w:p>
    <w:p w:rsidR="009B463A" w:rsidRPr="00110FA6" w:rsidRDefault="00D62EF1" w:rsidP="00FB3369">
      <w:pPr>
        <w:pStyle w:val="ArtNo"/>
      </w:pPr>
      <w:bookmarkStart w:id="9" w:name="_Toc327956595"/>
      <w:r w:rsidRPr="00110FA6">
        <w:lastRenderedPageBreak/>
        <w:t xml:space="preserve">ARTICLE </w:t>
      </w:r>
      <w:r w:rsidRPr="00110FA6">
        <w:rPr>
          <w:rStyle w:val="href"/>
          <w:noProof/>
        </w:rPr>
        <w:t>11</w:t>
      </w:r>
      <w:bookmarkEnd w:id="9"/>
    </w:p>
    <w:p w:rsidR="009B463A" w:rsidRPr="00110FA6" w:rsidRDefault="00D62EF1" w:rsidP="009B463A">
      <w:pPr>
        <w:pStyle w:val="Arttitle"/>
        <w:rPr>
          <w:sz w:val="16"/>
          <w:szCs w:val="16"/>
        </w:rPr>
      </w:pPr>
      <w:bookmarkStart w:id="10" w:name="_Toc327956596"/>
      <w:r w:rsidRPr="00110FA6">
        <w:t xml:space="preserve">Notification and recording of frequency </w:t>
      </w:r>
      <w:r w:rsidRPr="00110FA6">
        <w:br/>
        <w:t>assignments</w:t>
      </w:r>
      <w:r w:rsidRPr="00110FA6">
        <w:rPr>
          <w:rStyle w:val="FootnoteReference"/>
        </w:rPr>
        <w:t>1, 2, 3, 4, 5, 6, 7, 7</w:t>
      </w:r>
      <w:r w:rsidRPr="00110FA6">
        <w:rPr>
          <w:rStyle w:val="FootnoteReference"/>
          <w:i/>
          <w:iCs/>
        </w:rPr>
        <w:t>bis</w:t>
      </w:r>
      <w:r w:rsidRPr="00110FA6">
        <w:rPr>
          <w:b w:val="0"/>
          <w:bCs/>
          <w:sz w:val="16"/>
          <w:szCs w:val="16"/>
        </w:rPr>
        <w:t>    (WRC</w:t>
      </w:r>
      <w:r w:rsidRPr="00110FA6">
        <w:rPr>
          <w:b w:val="0"/>
          <w:bCs/>
          <w:sz w:val="16"/>
          <w:szCs w:val="16"/>
        </w:rPr>
        <w:noBreakHyphen/>
        <w:t>12)</w:t>
      </w:r>
      <w:bookmarkEnd w:id="10"/>
    </w:p>
    <w:p w:rsidR="009B463A" w:rsidRPr="00110FA6" w:rsidRDefault="00D62EF1" w:rsidP="009B463A">
      <w:pPr>
        <w:pStyle w:val="Section1"/>
        <w:keepNext/>
      </w:pPr>
      <w:r w:rsidRPr="00110FA6">
        <w:t xml:space="preserve">Section II − Examination of notices and recording of frequency assignments </w:t>
      </w:r>
      <w:r w:rsidRPr="00110FA6">
        <w:br/>
        <w:t>in the Master Register</w:t>
      </w:r>
    </w:p>
    <w:p w:rsidR="001E5C4E" w:rsidRPr="00110FA6" w:rsidRDefault="00D62EF1">
      <w:pPr>
        <w:pStyle w:val="Proposal"/>
      </w:pPr>
      <w:r w:rsidRPr="00110FA6">
        <w:t>MOD</w:t>
      </w:r>
      <w:r w:rsidRPr="00110FA6">
        <w:tab/>
        <w:t>KOR/102A21A10/1</w:t>
      </w:r>
    </w:p>
    <w:p w:rsidR="009B463A" w:rsidRPr="00110FA6" w:rsidRDefault="00D62EF1" w:rsidP="00560F94">
      <w:r w:rsidRPr="00110FA6">
        <w:rPr>
          <w:rStyle w:val="Artdef"/>
        </w:rPr>
        <w:t>11.44B</w:t>
      </w:r>
      <w:r w:rsidRPr="00110FA6">
        <w:tab/>
      </w:r>
      <w:r w:rsidRPr="00110FA6">
        <w:tab/>
        <w:t>A frequency assignment to a space station in the geostationary-satellite orbit shall be considered as having been brought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w:t>
      </w:r>
      <w:ins w:id="11" w:author="Arnould, Carine" w:date="2015-10-20T18:49:00Z">
        <w:r w:rsidR="002F08CE" w:rsidRPr="00110FA6">
          <w:rPr>
            <w:rStyle w:val="FootnoteReference"/>
            <w:rPrChange w:id="12" w:author="Arnould, Carine" w:date="2015-10-20T18:50:00Z">
              <w:rPr/>
            </w:rPrChange>
          </w:rPr>
          <w:t>21</w:t>
        </w:r>
        <w:r w:rsidR="002F08CE" w:rsidRPr="00110FA6">
          <w:rPr>
            <w:rStyle w:val="FootnoteReference"/>
            <w:i/>
            <w:iCs/>
            <w:rPrChange w:id="13" w:author="Arnould, Carine" w:date="2015-10-20T18:50:00Z">
              <w:rPr/>
            </w:rPrChange>
          </w:rPr>
          <w:t>bis</w:t>
        </w:r>
      </w:ins>
      <w:r w:rsidRPr="00110FA6">
        <w:t>.</w:t>
      </w:r>
      <w:r w:rsidRPr="00110FA6">
        <w:rPr>
          <w:sz w:val="16"/>
        </w:rPr>
        <w:t>    (WRC</w:t>
      </w:r>
      <w:r w:rsidR="00560F94" w:rsidRPr="00110FA6">
        <w:rPr>
          <w:sz w:val="16"/>
        </w:rPr>
        <w:noBreakHyphen/>
      </w:r>
      <w:del w:id="14" w:author="Arnould, Carine" w:date="2015-10-20T18:50:00Z">
        <w:r w:rsidRPr="00110FA6" w:rsidDel="002F08CE">
          <w:rPr>
            <w:sz w:val="16"/>
          </w:rPr>
          <w:delText>12</w:delText>
        </w:r>
      </w:del>
      <w:ins w:id="15" w:author="Arnould, Carine" w:date="2015-10-20T18:50:00Z">
        <w:r w:rsidR="002F08CE" w:rsidRPr="00110FA6">
          <w:rPr>
            <w:sz w:val="16"/>
          </w:rPr>
          <w:t>15</w:t>
        </w:r>
      </w:ins>
      <w:r w:rsidRPr="00110FA6">
        <w:rPr>
          <w:sz w:val="16"/>
        </w:rPr>
        <w:t>)</w:t>
      </w:r>
    </w:p>
    <w:p w:rsidR="001E5C4E" w:rsidRPr="00110FA6" w:rsidRDefault="00D62EF1">
      <w:pPr>
        <w:pStyle w:val="Reasons"/>
      </w:pPr>
      <w:r w:rsidRPr="00110FA6">
        <w:rPr>
          <w:b/>
        </w:rPr>
        <w:t>Reasons:</w:t>
      </w:r>
      <w:r w:rsidRPr="00110FA6">
        <w:tab/>
      </w:r>
      <w:r w:rsidR="002F08CE" w:rsidRPr="00110FA6">
        <w:t xml:space="preserve">Additional footnote is proposed to be added to RR No. </w:t>
      </w:r>
      <w:r w:rsidR="002F08CE" w:rsidRPr="00110FA6">
        <w:rPr>
          <w:bCs/>
        </w:rPr>
        <w:t>11.44B.</w:t>
      </w:r>
    </w:p>
    <w:p w:rsidR="001E5C4E" w:rsidRPr="00110FA6" w:rsidRDefault="00D62EF1">
      <w:pPr>
        <w:pStyle w:val="Proposal"/>
      </w:pPr>
      <w:r w:rsidRPr="00110FA6">
        <w:t>ADD</w:t>
      </w:r>
      <w:r w:rsidRPr="00110FA6">
        <w:tab/>
        <w:t>KOR/102A21A10/2</w:t>
      </w:r>
    </w:p>
    <w:p w:rsidR="00560F94" w:rsidRPr="00110FA6" w:rsidRDefault="00560F94">
      <w:r w:rsidRPr="00110FA6">
        <w:t>_______________</w:t>
      </w:r>
    </w:p>
    <w:p w:rsidR="001E5C4E" w:rsidRPr="00110FA6" w:rsidRDefault="002F08CE" w:rsidP="00560F94">
      <w:pPr>
        <w:pStyle w:val="FootnoteText"/>
      </w:pPr>
      <w:r w:rsidRPr="00110FA6">
        <w:rPr>
          <w:rStyle w:val="FootnoteReference"/>
        </w:rPr>
        <w:t>21</w:t>
      </w:r>
      <w:r w:rsidRPr="00110FA6">
        <w:rPr>
          <w:rStyle w:val="FootnoteReference"/>
          <w:i/>
          <w:iCs/>
        </w:rPr>
        <w:t>bis</w:t>
      </w:r>
      <w:r w:rsidR="00560F94" w:rsidRPr="00110FA6">
        <w:rPr>
          <w:rStyle w:val="FootnoteReference"/>
          <w:i/>
          <w:iCs/>
        </w:rPr>
        <w:t>  </w:t>
      </w:r>
      <w:r w:rsidR="00D62EF1" w:rsidRPr="00110FA6">
        <w:rPr>
          <w:rStyle w:val="Artdef"/>
        </w:rPr>
        <w:t>11.44B.1</w:t>
      </w:r>
      <w:r w:rsidR="00D62EF1" w:rsidRPr="00110FA6">
        <w:tab/>
      </w:r>
      <w:r w:rsidRPr="00110FA6">
        <w:t>A frequency assignment to a space station in the geostationary-satellite orbit with a notified date of bringing into use more than 120 days prior to the date of receipt of the notification information shall also be considered as having been brought into use if the notifying administration confirms, when submitting the notification information for this assignment, that a space station in the geostationary-satellite orbit with the capability of transmitting or receiving that frequency assignment has been deployed and maintained for a continuous period of time from the notified date of bringing into use until the date of receipt of the notification information for this frequency assignment.</w:t>
      </w:r>
    </w:p>
    <w:p w:rsidR="001E5C4E" w:rsidRPr="00110FA6" w:rsidRDefault="00D62EF1">
      <w:pPr>
        <w:pStyle w:val="Reasons"/>
      </w:pPr>
      <w:r w:rsidRPr="00110FA6">
        <w:rPr>
          <w:b/>
        </w:rPr>
        <w:t>Reasons:</w:t>
      </w:r>
      <w:r w:rsidRPr="00110FA6">
        <w:tab/>
      </w:r>
      <w:r w:rsidR="002F08CE" w:rsidRPr="00110FA6">
        <w:t xml:space="preserve">To address the instance where the notification information for a frequency assignment to a space station in the geostationary-satellite orbit is not in conformity with RR No. </w:t>
      </w:r>
      <w:r w:rsidR="002F08CE" w:rsidRPr="00110FA6">
        <w:rPr>
          <w:bCs/>
        </w:rPr>
        <w:t xml:space="preserve">11.44B </w:t>
      </w:r>
      <w:r w:rsidR="002F08CE" w:rsidRPr="00110FA6">
        <w:t>because of the requirement to confirm the notified date of bringing into use within 120 days of this date.</w:t>
      </w:r>
    </w:p>
    <w:p w:rsidR="002F08CE" w:rsidRPr="00110FA6" w:rsidRDefault="002F08CE" w:rsidP="002F08CE"/>
    <w:p w:rsidR="002F08CE" w:rsidRPr="00110FA6" w:rsidRDefault="002F08CE" w:rsidP="0032202E">
      <w:pPr>
        <w:pStyle w:val="Reasons"/>
      </w:pPr>
    </w:p>
    <w:p w:rsidR="002F08CE" w:rsidRPr="00110FA6" w:rsidRDefault="002F08CE">
      <w:pPr>
        <w:jc w:val="center"/>
      </w:pPr>
      <w:r w:rsidRPr="00110FA6">
        <w:t>______________</w:t>
      </w:r>
    </w:p>
    <w:p w:rsidR="002F08CE" w:rsidRPr="00110FA6" w:rsidRDefault="002F08CE" w:rsidP="002F08CE"/>
    <w:sectPr w:rsidR="002F08CE" w:rsidRPr="00110FA6">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62EF1">
      <w:rPr>
        <w:noProof/>
        <w:lang w:val="en-US"/>
      </w:rPr>
      <w:t>Y:\APP\BR\POOL\WRC-15\DOC (Contributions)\101-199\102ADD21ADD10E.docx</w:t>
    </w:r>
    <w:r>
      <w:fldChar w:fldCharType="end"/>
    </w:r>
    <w:r w:rsidRPr="0041348E">
      <w:rPr>
        <w:lang w:val="en-US"/>
      </w:rPr>
      <w:tab/>
    </w:r>
    <w:r>
      <w:fldChar w:fldCharType="begin"/>
    </w:r>
    <w:r>
      <w:instrText xml:space="preserve"> SAVEDATE \@ DD.MM.YY </w:instrText>
    </w:r>
    <w:r>
      <w:fldChar w:fldCharType="separate"/>
    </w:r>
    <w:r w:rsidR="006E54A3">
      <w:rPr>
        <w:noProof/>
      </w:rPr>
      <w:t>20.10.15</w:t>
    </w:r>
    <w:r>
      <w:fldChar w:fldCharType="end"/>
    </w:r>
    <w:r w:rsidRPr="0041348E">
      <w:rPr>
        <w:lang w:val="en-US"/>
      </w:rPr>
      <w:tab/>
    </w:r>
    <w:r>
      <w:fldChar w:fldCharType="begin"/>
    </w:r>
    <w:r>
      <w:instrText xml:space="preserve"> PRINTDATE \@ DD.MM.YY </w:instrText>
    </w:r>
    <w:r>
      <w:fldChar w:fldCharType="separate"/>
    </w:r>
    <w:r w:rsidR="00D62EF1">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560F94">
      <w:rPr>
        <w:lang w:val="en-US"/>
      </w:rPr>
      <w:t>P:\ENG\ITU-R\CONF-R\CMR15\100\102ADD21ADD10E.docx</w:t>
    </w:r>
    <w:r>
      <w:fldChar w:fldCharType="end"/>
    </w:r>
    <w:r w:rsidR="00560F94">
      <w:t xml:space="preserve"> (388791)</w:t>
    </w:r>
    <w:r w:rsidRPr="0041348E">
      <w:rPr>
        <w:lang w:val="en-US"/>
      </w:rPr>
      <w:tab/>
    </w:r>
    <w:r>
      <w:fldChar w:fldCharType="begin"/>
    </w:r>
    <w:r>
      <w:instrText xml:space="preserve"> SAVEDATE \@ DD.MM.YY </w:instrText>
    </w:r>
    <w:r>
      <w:fldChar w:fldCharType="separate"/>
    </w:r>
    <w:r w:rsidR="00560F94">
      <w:t>25.10.15</w:t>
    </w:r>
    <w:r>
      <w:fldChar w:fldCharType="end"/>
    </w:r>
    <w:r w:rsidRPr="0041348E">
      <w:rPr>
        <w:lang w:val="en-US"/>
      </w:rPr>
      <w:tab/>
    </w:r>
    <w:r>
      <w:fldChar w:fldCharType="begin"/>
    </w:r>
    <w:r>
      <w:instrText xml:space="preserve"> PRINTDATE \@ DD.MM.YY </w:instrText>
    </w:r>
    <w:r>
      <w:fldChar w:fldCharType="separate"/>
    </w:r>
    <w:r w:rsidR="00560F94">
      <w:t>20.10.15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560F94">
      <w:rPr>
        <w:lang w:val="en-US"/>
      </w:rPr>
      <w:t>P:\ENG\ITU-R\CONF-R\CMR15\100\102ADD21ADD10E.docx</w:t>
    </w:r>
    <w:r>
      <w:fldChar w:fldCharType="end"/>
    </w:r>
    <w:r w:rsidR="00560F94">
      <w:t xml:space="preserve"> (388791)</w:t>
    </w:r>
    <w:r w:rsidRPr="0041348E">
      <w:rPr>
        <w:lang w:val="en-US"/>
      </w:rPr>
      <w:tab/>
    </w:r>
    <w:r>
      <w:fldChar w:fldCharType="begin"/>
    </w:r>
    <w:r>
      <w:instrText xml:space="preserve"> SAVEDATE \@ DD.MM.YY </w:instrText>
    </w:r>
    <w:r>
      <w:fldChar w:fldCharType="separate"/>
    </w:r>
    <w:r w:rsidR="00560F94">
      <w:t>25.10.15</w:t>
    </w:r>
    <w:r>
      <w:fldChar w:fldCharType="end"/>
    </w:r>
    <w:r w:rsidRPr="0041348E">
      <w:rPr>
        <w:lang w:val="en-US"/>
      </w:rPr>
      <w:tab/>
    </w:r>
    <w:r>
      <w:fldChar w:fldCharType="begin"/>
    </w:r>
    <w:r>
      <w:instrText xml:space="preserve"> PRINTDATE \@ DD.MM.YY </w:instrText>
    </w:r>
    <w:r>
      <w:fldChar w:fldCharType="separate"/>
    </w:r>
    <w:r w:rsidR="00560F94">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110FA6">
      <w:rPr>
        <w:noProof/>
      </w:rPr>
      <w:t>2</w:t>
    </w:r>
    <w:r>
      <w:fldChar w:fldCharType="end"/>
    </w:r>
  </w:p>
  <w:p w:rsidR="00A066F1" w:rsidRPr="00A066F1" w:rsidRDefault="00187BD9" w:rsidP="00241FA2">
    <w:pPr>
      <w:pStyle w:val="Header"/>
    </w:pPr>
    <w:r>
      <w:t>CMR1</w:t>
    </w:r>
    <w:r w:rsidR="00241FA2">
      <w:t>5</w:t>
    </w:r>
    <w:r w:rsidR="00A066F1">
      <w:t>/</w:t>
    </w:r>
    <w:bookmarkStart w:id="16" w:name="OLE_LINK1"/>
    <w:bookmarkStart w:id="17" w:name="OLE_LINK2"/>
    <w:bookmarkStart w:id="18" w:name="OLE_LINK3"/>
    <w:r w:rsidR="00EB55C6">
      <w:t>102(Add.21)(Add.10)</w:t>
    </w:r>
    <w:bookmarkEnd w:id="16"/>
    <w:bookmarkEnd w:id="17"/>
    <w:bookmarkEnd w:id="18"/>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0FA6"/>
    <w:rsid w:val="00114CF7"/>
    <w:rsid w:val="00123B68"/>
    <w:rsid w:val="00126F2E"/>
    <w:rsid w:val="00146F6F"/>
    <w:rsid w:val="00187BD9"/>
    <w:rsid w:val="00190B55"/>
    <w:rsid w:val="001C3B5F"/>
    <w:rsid w:val="001D058F"/>
    <w:rsid w:val="001E5C4E"/>
    <w:rsid w:val="002009EA"/>
    <w:rsid w:val="00202CA0"/>
    <w:rsid w:val="00216B6D"/>
    <w:rsid w:val="00241FA2"/>
    <w:rsid w:val="00271316"/>
    <w:rsid w:val="002B349C"/>
    <w:rsid w:val="002D58BE"/>
    <w:rsid w:val="002F08C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60F94"/>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6E54A3"/>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62EF1"/>
    <w:rsid w:val="00D74898"/>
    <w:rsid w:val="00D801ED"/>
    <w:rsid w:val="00D936BC"/>
    <w:rsid w:val="00D96530"/>
    <w:rsid w:val="00DB0DBE"/>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17DD1F1-54C6-4F55-B932-F1ED28BE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R15-WRC15-C-0102!A21-A10!MSW-E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0D932F81-CBFD-4325-A9F1-290B14515DEB}">
  <ds:schemaRefs>
    <ds:schemaRef ds:uri="http://schemas.microsoft.com/office/2006/metadata/properties"/>
    <ds:schemaRef ds:uri="http://schemas.microsoft.com/office/2006/documentManagement/types"/>
    <ds:schemaRef ds:uri="996b2e75-67fd-4955-a3b0-5ab9934cb50b"/>
    <ds:schemaRef ds:uri="http://purl.org/dc/elements/1.1/"/>
    <ds:schemaRef ds:uri="http://schemas.openxmlformats.org/package/2006/metadata/core-properties"/>
    <ds:schemaRef ds:uri="http://www.w3.org/XML/1998/namespace"/>
    <ds:schemaRef ds:uri="http://purl.org/dc/dcmitype/"/>
    <ds:schemaRef ds:uri="http://schemas.microsoft.com/office/infopath/2007/PartnerControls"/>
    <ds:schemaRef ds:uri="http://purl.org/dc/terms/"/>
    <ds:schemaRef ds:uri="32a1a8c5-2265-4ebc-b7a0-2071e2c5c9bb"/>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4B6F07-239C-43CC-9610-19B461207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TotalTime>
  <Pages>2</Pages>
  <Words>423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R15-WRC15-C-0102!A21-A10!MSW-E</vt:lpstr>
    </vt:vector>
  </TitlesOfParts>
  <Manager>General Secretariat - Pool</Manager>
  <Company>International Telecommunication Union (ITU)</Company>
  <LinksUpToDate>false</LinksUpToDate>
  <CharactersWithSpaces>2892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R15-WRC15-C-0102!A21-A10!MSW-E</dc:title>
  <dc:subject>World Radiocommunication Conference - 2015</dc:subject>
  <dc:creator>Documents Proposals Manager (DPM)</dc:creator>
  <cp:keywords>DPM_v5.2015.10.15_prod</cp:keywords>
  <dc:description>Uploaded on 2015.07.06</dc:description>
  <cp:lastModifiedBy>Turnbull, Karen</cp:lastModifiedBy>
  <cp:revision>5</cp:revision>
  <cp:lastPrinted>2015-10-20T16:52:00Z</cp:lastPrinted>
  <dcterms:created xsi:type="dcterms:W3CDTF">2015-10-25T10:41:00Z</dcterms:created>
  <dcterms:modified xsi:type="dcterms:W3CDTF">2015-10-25T10:44:00Z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