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F01F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F01F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F01F9" w:rsidRDefault="003E1608" w:rsidP="00823F6C">
            <w:pPr>
              <w:pStyle w:val="Adress"/>
              <w:framePr w:hSpace="0" w:wrap="auto" w:xAlign="left" w:yAlign="inline"/>
              <w:rPr>
                <w:rtl/>
              </w:rPr>
            </w:pPr>
            <w:r w:rsidRPr="005F01F9">
              <w:rPr>
                <w:rtl/>
              </w:rPr>
              <w:t xml:space="preserve">الإضافة </w:t>
            </w:r>
            <w:r w:rsidRPr="005F01F9">
              <w:t>10</w:t>
            </w:r>
            <w:r w:rsidRPr="005F01F9">
              <w:br/>
            </w:r>
            <w:r w:rsidRPr="005F01F9">
              <w:rPr>
                <w:rtl/>
              </w:rPr>
              <w:t xml:space="preserve">للوثيقة </w:t>
            </w:r>
            <w:r w:rsidR="00823F6C" w:rsidRPr="005F01F9">
              <w:t>102(Add.21)-A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F01F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F01F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F01F9">
              <w:rPr>
                <w:rFonts w:eastAsia="SimSun"/>
              </w:rPr>
              <w:t>19</w:t>
            </w:r>
            <w:r w:rsidRPr="005F01F9">
              <w:rPr>
                <w:rFonts w:eastAsia="SimSun"/>
                <w:rtl/>
              </w:rPr>
              <w:t xml:space="preserve"> أكتوبر </w:t>
            </w:r>
            <w:r w:rsidRPr="005F01F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F01F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F01F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F01F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F01F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ins w:id="1" w:author="Awad, Samy" w:date="2015-10-23T10:58:00Z">
              <w:r w:rsidR="00823F6C">
                <w:rPr>
                  <w:rFonts w:hint="cs"/>
                  <w:rtl/>
                </w:rPr>
                <w:t>‍</w:t>
              </w:r>
            </w:ins>
            <w:r>
              <w:rPr>
                <w:rFonts w:hint="cs"/>
                <w:rtl/>
              </w:rPr>
              <w:t>م‍ؤت‍مر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F01F9">
            <w:pPr>
              <w:pStyle w:val="Agendaitem"/>
              <w:spacing w:before="240" w:line="192" w:lineRule="auto"/>
              <w:rPr>
                <w:rtl/>
              </w:rPr>
            </w:pPr>
            <w:r w:rsidRPr="008204AC">
              <w:rPr>
                <w:rtl/>
              </w:rPr>
              <w:t xml:space="preserve">البنـد </w:t>
            </w:r>
            <w:r w:rsidR="005F01F9">
              <w:t>(J)7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F3473" w:rsidP="007F737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1B460B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1B460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B87CC1">
        <w:rPr>
          <w:rFonts w:eastAsia="SimSun" w:hint="cs"/>
          <w:rtl/>
        </w:rPr>
        <w:t xml:space="preserve"> </w:t>
      </w:r>
      <w:r w:rsidR="007F7376">
        <w:rPr>
          <w:rFonts w:eastAsia="SimSun"/>
          <w:b/>
          <w:bCs/>
        </w:rPr>
        <w:t xml:space="preserve">86 </w:t>
      </w:r>
      <w:r w:rsidRPr="00431196">
        <w:rPr>
          <w:rFonts w:eastAsia="SimSun"/>
          <w:b/>
          <w:bCs/>
        </w:rPr>
        <w:t>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1B460B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5F01F9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  <w:r w:rsidR="00B87CC1">
        <w:rPr>
          <w:rFonts w:eastAsia="SimSun" w:hint="cs"/>
          <w:rtl/>
        </w:rPr>
        <w:t xml:space="preserve"> </w:t>
      </w:r>
    </w:p>
    <w:p w:rsidR="001D597A" w:rsidRPr="00431196" w:rsidRDefault="00EF3473" w:rsidP="001B460B">
      <w:pPr>
        <w:rPr>
          <w:rFonts w:eastAsia="SimSun"/>
          <w:lang w:bidi="ar-EG"/>
        </w:rPr>
      </w:pPr>
      <w:r w:rsidRPr="00431196">
        <w:rPr>
          <w:rFonts w:eastAsia="SimSun"/>
        </w:rPr>
        <w:t>(J)7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EG"/>
        </w:rPr>
        <w:t>المسألة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lang w:bidi="ar-SY"/>
        </w:rPr>
        <w:t>J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-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إلغاء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العلاقة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بين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استلام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معلومات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التبليغ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وتاريخ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الوضع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الخدمة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الرقم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b/>
          <w:bCs/>
          <w:lang w:bidi="ar-SY"/>
        </w:rPr>
        <w:t>44B.11</w:t>
      </w:r>
      <w:r w:rsidRPr="00431196">
        <w:rPr>
          <w:rFonts w:eastAsia="SimSun" w:hint="cs"/>
          <w:rtl/>
          <w:lang w:bidi="ar-EG"/>
        </w:rPr>
        <w:t xml:space="preserve"> من</w:t>
      </w:r>
      <w:r w:rsidR="005F01F9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لوائح</w:t>
      </w:r>
      <w:r w:rsidR="001B460B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الراديو</w:t>
      </w:r>
    </w:p>
    <w:p w:rsidR="00F16602" w:rsidRDefault="005F01F9" w:rsidP="005F01F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F01F9" w:rsidRPr="00B87CC1" w:rsidRDefault="00B87CC1" w:rsidP="005D6D48">
      <w:pPr>
        <w:rPr>
          <w:rtl/>
          <w:lang w:bidi="ar-EG"/>
        </w:rPr>
      </w:pPr>
      <w:r>
        <w:rPr>
          <w:rFonts w:hint="cs"/>
          <w:rtl/>
        </w:rPr>
        <w:t xml:space="preserve">تؤيد جمهورية كوريا الأسلوب </w:t>
      </w:r>
      <w:r>
        <w:t>J1</w:t>
      </w:r>
      <w:r>
        <w:rPr>
          <w:rFonts w:hint="cs"/>
          <w:rtl/>
          <w:lang w:bidi="ar-EG"/>
        </w:rPr>
        <w:t xml:space="preserve"> الوراد في تقرير الاجتماع التحضيري للمؤتمر بشأن البند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من جدول أعمال المؤتمر العالمي للاتصالات الراديوية (</w:t>
      </w:r>
      <w:r>
        <w:t>WRC-15</w:t>
      </w:r>
      <w:r>
        <w:rPr>
          <w:rFonts w:hint="cs"/>
          <w:rtl/>
        </w:rPr>
        <w:t xml:space="preserve">)، المسألة </w:t>
      </w:r>
      <w:r>
        <w:t>J</w:t>
      </w:r>
      <w:r>
        <w:rPr>
          <w:rFonts w:hint="cs"/>
          <w:rtl/>
          <w:lang w:bidi="ar-EG"/>
        </w:rPr>
        <w:t>.</w:t>
      </w:r>
    </w:p>
    <w:p w:rsidR="005F01F9" w:rsidRDefault="005F01F9" w:rsidP="005F01F9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5F01F9" w:rsidRDefault="005F01F9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EF3473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EF3473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A568CD">
        <w:rPr>
          <w:rStyle w:val="FootnoteReference"/>
          <w:b w:val="0"/>
          <w:rtl/>
        </w:rPr>
        <w:t>1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568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568CD">
        <w:rPr>
          <w:rStyle w:val="FootnoteReference"/>
          <w:b w:val="0"/>
          <w:rtl/>
        </w:rPr>
        <w:t>2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568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568CD">
        <w:rPr>
          <w:rStyle w:val="FootnoteReference"/>
          <w:b w:val="0"/>
          <w:rtl/>
        </w:rPr>
        <w:t>3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568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568CD">
        <w:rPr>
          <w:rStyle w:val="FootnoteReference"/>
          <w:b w:val="0"/>
          <w:rtl/>
        </w:rPr>
        <w:t>4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568CD">
        <w:rPr>
          <w:b w:val="0"/>
          <w:position w:val="6"/>
          <w:sz w:val="18"/>
          <w:szCs w:val="24"/>
          <w:rtl/>
        </w:rPr>
        <w:t xml:space="preserve"> </w:t>
      </w:r>
      <w:r w:rsidRPr="00A568CD">
        <w:rPr>
          <w:rStyle w:val="FootnoteReference"/>
          <w:b w:val="0"/>
          <w:rtl/>
        </w:rPr>
        <w:t>5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568CD">
        <w:rPr>
          <w:b w:val="0"/>
          <w:position w:val="6"/>
          <w:sz w:val="18"/>
          <w:szCs w:val="24"/>
          <w:rtl/>
        </w:rPr>
        <w:t xml:space="preserve"> </w:t>
      </w:r>
      <w:r w:rsidRPr="00A568CD">
        <w:rPr>
          <w:rStyle w:val="FootnoteReference"/>
          <w:b w:val="0"/>
          <w:rtl/>
        </w:rPr>
        <w:t>6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A568CD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A568CD">
        <w:rPr>
          <w:rStyle w:val="FootnoteReference"/>
          <w:b w:val="0"/>
          <w:rtl/>
        </w:rPr>
        <w:t>7</w:t>
      </w:r>
      <w:r w:rsidRPr="00A568CD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A568CD">
        <w:rPr>
          <w:rStyle w:val="FootnoteReference"/>
          <w:b w:val="0"/>
          <w:rtl/>
        </w:rPr>
        <w:t>7</w:t>
      </w:r>
      <w:r w:rsidRPr="00A568CD">
        <w:rPr>
          <w:rStyle w:val="FootnoteReference"/>
          <w:rFonts w:ascii="Times New Roman Bold" w:hAnsi="Times New Roman Bold" w:cs="Traditional Arabic"/>
          <w:b w:val="0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EF3473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A33D8E" w:rsidRDefault="00EF3473" w:rsidP="004B7E0D">
      <w:pPr>
        <w:pStyle w:val="Proposal"/>
        <w:spacing w:before="360"/>
      </w:pPr>
      <w:r>
        <w:t>MOD</w:t>
      </w:r>
      <w:r>
        <w:tab/>
        <w:t>KOR/102A21A10/1</w:t>
      </w:r>
    </w:p>
    <w:p w:rsidR="009F37C9" w:rsidRDefault="00EF3473" w:rsidP="00823F6C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ins w:id="3" w:author="Manafikhi, Muwafaq" w:date="2015-10-30T12:00:00Z">
        <w:r w:rsidR="00747A63">
          <w:rPr>
            <w:rFonts w:hint="cs"/>
            <w:rtl/>
          </w:rPr>
          <w:t xml:space="preserve"> </w:t>
        </w:r>
      </w:ins>
      <w:ins w:id="4" w:author="Al-Midani, Mohammad Haitham" w:date="2015-04-11T00:14:00Z">
        <w:r w:rsidR="00887239" w:rsidRPr="005D3DDF">
          <w:rPr>
            <w:vertAlign w:val="superscript"/>
          </w:rPr>
          <w:t>21</w:t>
        </w:r>
        <w:r w:rsidR="00887239" w:rsidRPr="005D3DDF">
          <w:rPr>
            <w:rFonts w:hint="cs"/>
            <w:i/>
            <w:iCs/>
            <w:vertAlign w:val="superscript"/>
            <w:rtl/>
            <w:lang w:bidi="ar-EG"/>
          </w:rPr>
          <w:t>مكرراً</w:t>
        </w:r>
      </w:ins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 xml:space="preserve"> (WRC-</w:t>
      </w:r>
      <w:del w:id="5" w:author="Tahawi, Mohamad " w:date="2015-10-22T22:35:00Z">
        <w:r w:rsidRPr="00FD0956" w:rsidDel="00887239">
          <w:rPr>
            <w:sz w:val="16"/>
            <w:szCs w:val="24"/>
          </w:rPr>
          <w:delText>12</w:delText>
        </w:r>
      </w:del>
      <w:ins w:id="6" w:author="Tahawi, Mohamad " w:date="2015-10-22T22:35:00Z">
        <w:r w:rsidR="00887239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 </w:t>
      </w:r>
    </w:p>
    <w:p w:rsidR="00A33D8E" w:rsidRPr="00F806B7" w:rsidRDefault="00EF3473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60657B">
        <w:rPr>
          <w:rFonts w:hint="cs"/>
          <w:b w:val="0"/>
          <w:bCs w:val="0"/>
          <w:rtl/>
          <w:lang w:bidi="ar-EG"/>
        </w:rPr>
        <w:t>يُقترح إضافة حاشية</w:t>
      </w:r>
      <w:r w:rsidR="00F806B7">
        <w:rPr>
          <w:rFonts w:hint="cs"/>
          <w:b w:val="0"/>
          <w:bCs w:val="0"/>
          <w:rtl/>
          <w:lang w:bidi="ar-EG"/>
        </w:rPr>
        <w:t xml:space="preserve"> إلى الرقم </w:t>
      </w:r>
      <w:r w:rsidR="00F806B7">
        <w:rPr>
          <w:b w:val="0"/>
          <w:bCs w:val="0"/>
          <w:lang w:bidi="ar-EG"/>
        </w:rPr>
        <w:t>44B.11</w:t>
      </w:r>
      <w:r w:rsidR="00F806B7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A33D8E" w:rsidRDefault="00EF3473" w:rsidP="005D3DDF">
      <w:pPr>
        <w:pStyle w:val="Proposal"/>
        <w:rPr>
          <w:rtl/>
        </w:rPr>
      </w:pPr>
      <w:r>
        <w:t>ADD</w:t>
      </w:r>
      <w:r>
        <w:tab/>
        <w:t>KOR/102A21A10/2</w:t>
      </w:r>
    </w:p>
    <w:p w:rsidR="00A568CD" w:rsidRPr="00A568CD" w:rsidRDefault="00A568CD" w:rsidP="00A568CD">
      <w:pPr>
        <w:rPr>
          <w:lang w:bidi="ar-EG"/>
        </w:rPr>
      </w:pPr>
      <w:r>
        <w:rPr>
          <w:rFonts w:hint="cs"/>
          <w:rtl/>
          <w:lang w:bidi="ar-EG"/>
        </w:rPr>
        <w:t>__________</w:t>
      </w:r>
      <w:bookmarkStart w:id="7" w:name="_GoBack"/>
      <w:bookmarkEnd w:id="7"/>
    </w:p>
    <w:p w:rsidR="005D3DDF" w:rsidRDefault="005D3DDF" w:rsidP="005D3DDF">
      <w:r w:rsidRPr="005D3DDF">
        <w:rPr>
          <w:vertAlign w:val="superscript"/>
        </w:rPr>
        <w:t>21</w:t>
      </w:r>
      <w:r w:rsidR="00747A63">
        <w:rPr>
          <w:rFonts w:hint="cs"/>
          <w:vertAlign w:val="superscript"/>
          <w:rtl/>
        </w:rPr>
        <w:t xml:space="preserve"> </w:t>
      </w:r>
      <w:r w:rsidRPr="005D3DDF">
        <w:rPr>
          <w:rFonts w:hint="cs"/>
          <w:i/>
          <w:iCs/>
          <w:vertAlign w:val="superscript"/>
          <w:rtl/>
          <w:lang w:bidi="ar-EG"/>
        </w:rPr>
        <w:t>مكرراً</w:t>
      </w:r>
      <w:r w:rsidRPr="005D3DDF">
        <w:rPr>
          <w:b/>
        </w:rPr>
        <w:t xml:space="preserve"> </w:t>
      </w:r>
      <w:r w:rsidRPr="00747A63">
        <w:rPr>
          <w:rStyle w:val="Artdef"/>
          <w:b w:val="0"/>
        </w:rPr>
        <w:t>1.44B.11</w:t>
      </w:r>
      <w:r w:rsidRPr="005D3DDF">
        <w:rPr>
          <w:b/>
          <w:bCs/>
          <w:rtl/>
          <w:lang w:bidi="ar-EG"/>
        </w:rPr>
        <w:tab/>
      </w:r>
      <w:r w:rsidRPr="005D3DDF">
        <w:rPr>
          <w:rFonts w:hint="cs"/>
          <w:rtl/>
          <w:lang w:bidi="ar-EG"/>
        </w:rPr>
        <w:t xml:space="preserve">يعتبر أيضاً تخصيص تردد لمحطة فضائية مستقرة بالنسبة إلى الأرض مع تاريخ وضع في الخدمة مبلغ عنه قبل تاريخ استلام معلومات التبليغ بفترة تزيد على </w:t>
      </w:r>
      <w:r w:rsidRPr="005D3DDF">
        <w:t>120</w:t>
      </w:r>
      <w:r w:rsidRPr="005D3DDF">
        <w:rPr>
          <w:rFonts w:hint="cs"/>
          <w:rtl/>
          <w:lang w:bidi="ar-EG"/>
        </w:rPr>
        <w:t xml:space="preserve"> يوماً موضوعاً في الخدمة إذا أكدت الإدارة المبلِّغة عند تقديم معلومات التبليغ عن هذا التخصيص، أن محطة فضائية </w:t>
      </w:r>
      <w:r w:rsidRPr="005D3DDF">
        <w:rPr>
          <w:rtl/>
          <w:lang w:bidi="ar-SY"/>
        </w:rPr>
        <w:t>في مدار مستقر بالنسبة إلى الأرض</w:t>
      </w:r>
      <w:r w:rsidRPr="005D3DDF">
        <w:rPr>
          <w:rFonts w:hint="cs"/>
          <w:rtl/>
          <w:lang w:bidi="ar-EG"/>
        </w:rPr>
        <w:t xml:space="preserve"> قادرة على </w:t>
      </w:r>
      <w:r w:rsidRPr="005D3DDF">
        <w:rPr>
          <w:rtl/>
          <w:lang w:bidi="ar-EG"/>
        </w:rPr>
        <w:t>إرسال أو استقبال</w:t>
      </w:r>
      <w:r w:rsidRPr="005D3DDF">
        <w:rPr>
          <w:rFonts w:hint="cs"/>
          <w:rtl/>
          <w:lang w:bidi="ar-EG"/>
        </w:rPr>
        <w:t xml:space="preserve"> تخصيص التردد هذا</w:t>
      </w:r>
      <w:r w:rsidRPr="005D3DDF">
        <w:rPr>
          <w:rtl/>
          <w:lang w:bidi="ar-SY"/>
        </w:rPr>
        <w:t xml:space="preserve"> قد وضعت في</w:t>
      </w:r>
      <w:r w:rsidRPr="005D3DDF">
        <w:rPr>
          <w:rFonts w:hint="cs"/>
          <w:rtl/>
          <w:lang w:bidi="ar-SY"/>
        </w:rPr>
        <w:t> </w:t>
      </w:r>
      <w:r w:rsidRPr="005D3DDF">
        <w:rPr>
          <w:rtl/>
          <w:lang w:bidi="ar-SY"/>
        </w:rPr>
        <w:t>الموقع المداري وظلت فيه لمدة متواصلة</w:t>
      </w:r>
      <w:r w:rsidRPr="005D3DDF">
        <w:rPr>
          <w:rFonts w:hint="cs"/>
          <w:rtl/>
          <w:lang w:bidi="ar-SY"/>
        </w:rPr>
        <w:t xml:space="preserve"> اعتباراً من تاريخ الوضع في الخدمة المبلغ عنه إلى تاريخ استلام معلومات التبليغ عن تخصيص التردد</w:t>
      </w:r>
      <w:r w:rsidRPr="005D3DDF">
        <w:rPr>
          <w:rFonts w:hint="eastAsia"/>
          <w:rtl/>
          <w:lang w:bidi="ar-SY"/>
        </w:rPr>
        <w:t> </w:t>
      </w:r>
      <w:r w:rsidRPr="005D3DDF">
        <w:rPr>
          <w:rFonts w:hint="cs"/>
          <w:rtl/>
          <w:lang w:bidi="ar-SY"/>
        </w:rPr>
        <w:t>هذا.</w:t>
      </w:r>
    </w:p>
    <w:p w:rsidR="00A33D8E" w:rsidRDefault="00EF3473" w:rsidP="00141FD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41FD6" w:rsidRPr="00141FD6">
        <w:rPr>
          <w:rFonts w:hint="cs"/>
          <w:b w:val="0"/>
          <w:bCs w:val="0"/>
          <w:rtl/>
          <w:lang w:bidi="ar-EG"/>
        </w:rPr>
        <w:t>معالجة</w:t>
      </w:r>
      <w:r w:rsidR="00141FD6" w:rsidRPr="00141FD6">
        <w:rPr>
          <w:b w:val="0"/>
          <w:bCs w:val="0"/>
          <w:rtl/>
          <w:lang w:bidi="ar-EG"/>
        </w:rPr>
        <w:t xml:space="preserve"> الحالة</w:t>
      </w:r>
      <w:r w:rsidR="00C5560B" w:rsidRPr="00141FD6">
        <w:rPr>
          <w:b w:val="0"/>
          <w:bCs w:val="0"/>
          <w:rtl/>
          <w:lang w:bidi="ar-EG"/>
        </w:rPr>
        <w:t xml:space="preserve"> التي تكون فيها معلومات التبليغ</w:t>
      </w:r>
      <w:r w:rsidR="00141FD6" w:rsidRPr="00141FD6">
        <w:rPr>
          <w:b w:val="0"/>
          <w:bCs w:val="0"/>
          <w:rtl/>
          <w:lang w:bidi="ar-EG"/>
        </w:rPr>
        <w:t xml:space="preserve"> عن تخصيص تردد لمحطة فضائية </w:t>
      </w:r>
      <w:r w:rsidR="00141FD6" w:rsidRPr="00141FD6">
        <w:rPr>
          <w:rFonts w:hint="cs"/>
          <w:b w:val="0"/>
          <w:bCs w:val="0"/>
          <w:rtl/>
          <w:lang w:bidi="ar-EG"/>
        </w:rPr>
        <w:t>في مدار مستقر</w:t>
      </w:r>
      <w:r w:rsidR="00C5560B" w:rsidRPr="00141FD6">
        <w:rPr>
          <w:b w:val="0"/>
          <w:bCs w:val="0"/>
          <w:rtl/>
          <w:lang w:bidi="ar-EG"/>
        </w:rPr>
        <w:t xml:space="preserve"> بالنسبة إلى الأرض غير مطابقة للرقم </w:t>
      </w:r>
      <w:r w:rsidR="00C5560B" w:rsidRPr="00141FD6">
        <w:rPr>
          <w:b w:val="0"/>
          <w:bCs w:val="0"/>
          <w:lang w:bidi="ar-EG"/>
        </w:rPr>
        <w:t>44B.11</w:t>
      </w:r>
      <w:r w:rsidR="00C5560B" w:rsidRPr="00141FD6">
        <w:rPr>
          <w:b w:val="0"/>
          <w:bCs w:val="0"/>
          <w:rtl/>
          <w:lang w:bidi="ar-EG"/>
        </w:rPr>
        <w:t xml:space="preserve"> </w:t>
      </w:r>
      <w:r w:rsidR="00C5560B" w:rsidRPr="00141FD6">
        <w:rPr>
          <w:rFonts w:hint="cs"/>
          <w:b w:val="0"/>
          <w:bCs w:val="0"/>
          <w:rtl/>
          <w:lang w:bidi="ar-EG"/>
        </w:rPr>
        <w:t>من لوائح الراديو</w:t>
      </w:r>
      <w:r w:rsidR="00C5560B" w:rsidRPr="00141FD6">
        <w:rPr>
          <w:b w:val="0"/>
          <w:bCs w:val="0"/>
          <w:rtl/>
          <w:lang w:bidi="ar-EG"/>
        </w:rPr>
        <w:t xml:space="preserve"> </w:t>
      </w:r>
      <w:r w:rsidR="00141FD6" w:rsidRPr="00141FD6">
        <w:rPr>
          <w:rFonts w:hint="cs"/>
          <w:b w:val="0"/>
          <w:bCs w:val="0"/>
          <w:rtl/>
          <w:lang w:bidi="ar-EG"/>
        </w:rPr>
        <w:t>ن</w:t>
      </w:r>
      <w:r w:rsidR="00C5560B" w:rsidRPr="00141FD6">
        <w:rPr>
          <w:b w:val="0"/>
          <w:bCs w:val="0"/>
          <w:rtl/>
          <w:lang w:bidi="ar-EG"/>
        </w:rPr>
        <w:t>ظراً للالتزام بتأكيد تاريخ الوضع في</w:t>
      </w:r>
      <w:r w:rsidR="00C5560B" w:rsidRPr="00141FD6">
        <w:rPr>
          <w:rFonts w:hint="cs"/>
          <w:b w:val="0"/>
          <w:bCs w:val="0"/>
          <w:rtl/>
          <w:lang w:bidi="ar-EG"/>
        </w:rPr>
        <w:t> </w:t>
      </w:r>
      <w:r w:rsidR="00C5560B" w:rsidRPr="00141FD6">
        <w:rPr>
          <w:b w:val="0"/>
          <w:bCs w:val="0"/>
          <w:rtl/>
          <w:lang w:bidi="ar-EG"/>
        </w:rPr>
        <w:t xml:space="preserve">الخدمة المبلغ عنه في غضون </w:t>
      </w:r>
      <w:r w:rsidR="00C5560B" w:rsidRPr="00141FD6">
        <w:rPr>
          <w:b w:val="0"/>
          <w:bCs w:val="0"/>
          <w:lang w:bidi="ar-EG"/>
        </w:rPr>
        <w:t>120</w:t>
      </w:r>
      <w:r w:rsidR="00C5560B" w:rsidRPr="00141FD6">
        <w:rPr>
          <w:b w:val="0"/>
          <w:bCs w:val="0"/>
          <w:rtl/>
          <w:lang w:bidi="ar-EG"/>
        </w:rPr>
        <w:t xml:space="preserve"> يوماً من هذا التاريخ.</w:t>
      </w:r>
    </w:p>
    <w:p w:rsidR="005E5CDA" w:rsidRPr="005E5CDA" w:rsidRDefault="005E5CDA" w:rsidP="005E5CD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E5CDA" w:rsidRPr="005E5CD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F01F9" w:rsidRDefault="00281F5F" w:rsidP="005F01F9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F01F9">
      <w:instrText xml:space="preserve"> FILENAME \p \* MERGEFORMAT </w:instrText>
    </w:r>
    <w:r w:rsidRPr="00CB4300">
      <w:fldChar w:fldCharType="separate"/>
    </w:r>
    <w:r w:rsidR="007F7376">
      <w:rPr>
        <w:noProof/>
      </w:rPr>
      <w:t>P:\ARA\ITU-R\CONF-R\CMR15\100\102ADD21ADD10A.docx</w:t>
    </w:r>
    <w:r w:rsidRPr="00CB4300">
      <w:fldChar w:fldCharType="end"/>
    </w:r>
    <w:r w:rsidRPr="005F01F9">
      <w:t xml:space="preserve">  (</w:t>
    </w:r>
    <w:r w:rsidR="005F01F9" w:rsidRPr="005F01F9">
      <w:t>388791</w:t>
    </w:r>
    <w:r w:rsidRPr="005F01F9">
      <w:t>)</w:t>
    </w:r>
    <w:r w:rsidRPr="005F01F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F7376">
      <w:rPr>
        <w:noProof/>
      </w:rPr>
      <w:t>30.10.15</w:t>
    </w:r>
    <w:r w:rsidRPr="00CB4300">
      <w:fldChar w:fldCharType="end"/>
    </w:r>
    <w:r w:rsidRPr="005F01F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F7376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F01F9" w:rsidRDefault="00281F5F" w:rsidP="005F01F9">
    <w:pPr>
      <w:pStyle w:val="Footer"/>
    </w:pPr>
    <w:r>
      <w:fldChar w:fldCharType="begin"/>
    </w:r>
    <w:r w:rsidRPr="005F01F9">
      <w:instrText xml:space="preserve"> FILENAME \p \* MERGEFORMAT </w:instrText>
    </w:r>
    <w:r>
      <w:fldChar w:fldCharType="separate"/>
    </w:r>
    <w:r w:rsidR="007F7376">
      <w:rPr>
        <w:noProof/>
      </w:rPr>
      <w:t>P:\ARA\ITU-R\CONF-R\CMR15\100\102ADD21ADD10A.docx</w:t>
    </w:r>
    <w:r>
      <w:fldChar w:fldCharType="end"/>
    </w:r>
    <w:r w:rsidRPr="005F01F9">
      <w:t xml:space="preserve">   (</w:t>
    </w:r>
    <w:r w:rsidR="005F01F9" w:rsidRPr="005F01F9">
      <w:t>388791</w:t>
    </w:r>
    <w:r w:rsidRPr="005F01F9">
      <w:t>)</w:t>
    </w:r>
    <w:r w:rsidRPr="005F01F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F7376">
      <w:rPr>
        <w:noProof/>
      </w:rPr>
      <w:t>30.10.15</w:t>
    </w:r>
    <w:r w:rsidRPr="00B12661">
      <w:fldChar w:fldCharType="end"/>
    </w:r>
    <w:r w:rsidRPr="005F01F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F7376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568C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102(Add.21)(Add.10)-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Manafikhi, Muwafaq">
    <w15:presenceInfo w15:providerId="AD" w15:userId="S-1-5-21-8740799-900759487-1415713722-16500"/>
  </w15:person>
  <w15:person w15:author="Al-Midani, Mohammad Haitham">
    <w15:presenceInfo w15:providerId="AD" w15:userId="S-1-5-21-8740799-900759487-1415713722-12192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1FD6"/>
    <w:rsid w:val="001464F2"/>
    <w:rsid w:val="001629EC"/>
    <w:rsid w:val="00167364"/>
    <w:rsid w:val="001903B2"/>
    <w:rsid w:val="001B460B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4C97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7E0D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3DDF"/>
    <w:rsid w:val="005D6D48"/>
    <w:rsid w:val="005D72A4"/>
    <w:rsid w:val="005E5CDA"/>
    <w:rsid w:val="005F01F9"/>
    <w:rsid w:val="005F05CC"/>
    <w:rsid w:val="005F65DE"/>
    <w:rsid w:val="0060657B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7A6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376"/>
    <w:rsid w:val="007F7FC3"/>
    <w:rsid w:val="00810482"/>
    <w:rsid w:val="00817568"/>
    <w:rsid w:val="008204AC"/>
    <w:rsid w:val="00823F6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7239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3D8E"/>
    <w:rsid w:val="00A3451F"/>
    <w:rsid w:val="00A36268"/>
    <w:rsid w:val="00A40B2C"/>
    <w:rsid w:val="00A568CD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87CC1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560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473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06B7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AC91566-2680-40C4-AA85-139ADC2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R15-WRC15-C-0102!A21-A10!MSW-A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B2DA89-4234-40BE-8712-332E4BCA1E2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682E50-E618-4D0B-BD55-EC3573D6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R15-WRC15-C-0102!A21-A10!MSW-A</vt:lpstr>
    </vt:vector>
  </TitlesOfParts>
  <Manager>General Secretariat - Pool</Manager>
  <Company>International Telecommunication Union (ITU)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R15-WRC15-C-0102!A21-A10!MSW-A</dc:title>
  <dc:creator>Documents Proposals Manager (DPM)</dc:creator>
  <cp:keywords>DPM_v5.2015.10.220_prod</cp:keywords>
  <cp:lastModifiedBy>Eltawabti, Ibrahim</cp:lastModifiedBy>
  <cp:revision>7</cp:revision>
  <cp:lastPrinted>2015-10-30T20:56:00Z</cp:lastPrinted>
  <dcterms:created xsi:type="dcterms:W3CDTF">2015-10-30T10:54:00Z</dcterms:created>
  <dcterms:modified xsi:type="dcterms:W3CDTF">2015-10-30T21:01:00Z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