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8637E" w:rsidTr="0050008E">
        <w:trPr>
          <w:cantSplit/>
        </w:trPr>
        <w:tc>
          <w:tcPr>
            <w:tcW w:w="6911" w:type="dxa"/>
          </w:tcPr>
          <w:p w:rsidR="0090121B" w:rsidRPr="0058637E" w:rsidRDefault="005D46FB" w:rsidP="0002785D">
            <w:pPr>
              <w:spacing w:before="400" w:after="48" w:line="240" w:lineRule="atLeast"/>
              <w:rPr>
                <w:rFonts w:ascii="Verdana" w:hAnsi="Verdana"/>
                <w:position w:val="6"/>
                <w:lang w:val="es-ES"/>
              </w:rPr>
            </w:pPr>
            <w:r w:rsidRPr="0058637E">
              <w:rPr>
                <w:rFonts w:ascii="Verdana" w:hAnsi="Verdana" w:cs="Times"/>
                <w:b/>
                <w:position w:val="6"/>
                <w:sz w:val="20"/>
                <w:lang w:val="es-ES"/>
              </w:rPr>
              <w:t>Conferencia Mundial de Radiocomunicaciones (CMR-15)</w:t>
            </w:r>
            <w:r w:rsidRPr="0058637E">
              <w:rPr>
                <w:rFonts w:ascii="Verdana" w:hAnsi="Verdana" w:cs="Times"/>
                <w:b/>
                <w:position w:val="6"/>
                <w:sz w:val="20"/>
                <w:lang w:val="es-ES"/>
              </w:rPr>
              <w:br/>
            </w:r>
            <w:r w:rsidRPr="0058637E">
              <w:rPr>
                <w:rFonts w:ascii="Verdana" w:hAnsi="Verdana"/>
                <w:b/>
                <w:bCs/>
                <w:position w:val="6"/>
                <w:sz w:val="18"/>
                <w:szCs w:val="18"/>
                <w:lang w:val="es-ES"/>
              </w:rPr>
              <w:t>Ginebra, 2-27 de noviembre de 2015</w:t>
            </w:r>
          </w:p>
        </w:tc>
        <w:tc>
          <w:tcPr>
            <w:tcW w:w="3120" w:type="dxa"/>
          </w:tcPr>
          <w:p w:rsidR="0090121B" w:rsidRPr="0058637E" w:rsidRDefault="00CE7431" w:rsidP="00CE7431">
            <w:pPr>
              <w:spacing w:before="0" w:line="240" w:lineRule="atLeast"/>
              <w:jc w:val="right"/>
              <w:rPr>
                <w:lang w:val="es-ES"/>
              </w:rPr>
            </w:pPr>
            <w:bookmarkStart w:id="0" w:name="ditulogo"/>
            <w:bookmarkEnd w:id="0"/>
            <w:r w:rsidRPr="0058637E">
              <w:rPr>
                <w:noProof/>
                <w:lang w:val="es-E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8637E" w:rsidTr="0050008E">
        <w:trPr>
          <w:cantSplit/>
        </w:trPr>
        <w:tc>
          <w:tcPr>
            <w:tcW w:w="6911" w:type="dxa"/>
            <w:tcBorders>
              <w:bottom w:val="single" w:sz="12" w:space="0" w:color="auto"/>
            </w:tcBorders>
          </w:tcPr>
          <w:p w:rsidR="0090121B" w:rsidRPr="0058637E" w:rsidRDefault="00CE7431" w:rsidP="0090121B">
            <w:pPr>
              <w:spacing w:before="0" w:after="48" w:line="240" w:lineRule="atLeast"/>
              <w:rPr>
                <w:b/>
                <w:smallCaps/>
                <w:szCs w:val="24"/>
                <w:lang w:val="es-ES"/>
              </w:rPr>
            </w:pPr>
            <w:bookmarkStart w:id="1" w:name="dhead"/>
            <w:r w:rsidRPr="0058637E">
              <w:rPr>
                <w:rFonts w:ascii="Verdana" w:hAnsi="Verdana"/>
                <w:b/>
                <w:smallCaps/>
                <w:sz w:val="20"/>
                <w:lang w:val="es-ES"/>
              </w:rPr>
              <w:t>UNIÓN INTERNACIONAL DE TELECOMUNICACIONES</w:t>
            </w:r>
          </w:p>
        </w:tc>
        <w:tc>
          <w:tcPr>
            <w:tcW w:w="3120" w:type="dxa"/>
            <w:tcBorders>
              <w:bottom w:val="single" w:sz="12" w:space="0" w:color="auto"/>
            </w:tcBorders>
          </w:tcPr>
          <w:p w:rsidR="0090121B" w:rsidRPr="0058637E" w:rsidRDefault="0090121B" w:rsidP="0090121B">
            <w:pPr>
              <w:spacing w:before="0" w:line="240" w:lineRule="atLeast"/>
              <w:rPr>
                <w:rFonts w:ascii="Verdana" w:hAnsi="Verdana"/>
                <w:szCs w:val="24"/>
                <w:lang w:val="es-ES"/>
              </w:rPr>
            </w:pPr>
          </w:p>
        </w:tc>
      </w:tr>
      <w:tr w:rsidR="0090121B" w:rsidRPr="0058637E" w:rsidTr="0090121B">
        <w:trPr>
          <w:cantSplit/>
        </w:trPr>
        <w:tc>
          <w:tcPr>
            <w:tcW w:w="6911" w:type="dxa"/>
            <w:tcBorders>
              <w:top w:val="single" w:sz="12" w:space="0" w:color="auto"/>
            </w:tcBorders>
          </w:tcPr>
          <w:p w:rsidR="0090121B" w:rsidRPr="0058637E" w:rsidRDefault="0090121B" w:rsidP="0090121B">
            <w:pPr>
              <w:spacing w:before="0" w:after="48" w:line="240" w:lineRule="atLeast"/>
              <w:rPr>
                <w:rFonts w:ascii="Verdana" w:hAnsi="Verdana"/>
                <w:b/>
                <w:smallCaps/>
                <w:sz w:val="20"/>
                <w:lang w:val="es-ES"/>
              </w:rPr>
            </w:pPr>
          </w:p>
        </w:tc>
        <w:tc>
          <w:tcPr>
            <w:tcW w:w="3120" w:type="dxa"/>
            <w:tcBorders>
              <w:top w:val="single" w:sz="12" w:space="0" w:color="auto"/>
            </w:tcBorders>
          </w:tcPr>
          <w:p w:rsidR="0090121B" w:rsidRPr="0058637E" w:rsidRDefault="0090121B" w:rsidP="0090121B">
            <w:pPr>
              <w:spacing w:before="0" w:line="240" w:lineRule="atLeast"/>
              <w:rPr>
                <w:rFonts w:ascii="Verdana" w:hAnsi="Verdana"/>
                <w:sz w:val="20"/>
                <w:lang w:val="es-ES"/>
              </w:rPr>
            </w:pPr>
          </w:p>
        </w:tc>
      </w:tr>
      <w:tr w:rsidR="0090121B" w:rsidRPr="0058637E" w:rsidTr="0090121B">
        <w:trPr>
          <w:cantSplit/>
        </w:trPr>
        <w:tc>
          <w:tcPr>
            <w:tcW w:w="6911" w:type="dxa"/>
            <w:shd w:val="clear" w:color="auto" w:fill="auto"/>
          </w:tcPr>
          <w:p w:rsidR="0090121B" w:rsidRPr="0058637E" w:rsidRDefault="00AE658F" w:rsidP="0045384C">
            <w:pPr>
              <w:spacing w:before="0"/>
              <w:rPr>
                <w:rFonts w:ascii="Verdana" w:hAnsi="Verdana"/>
                <w:b/>
                <w:sz w:val="20"/>
                <w:lang w:val="es-ES"/>
              </w:rPr>
            </w:pPr>
            <w:r w:rsidRPr="0058637E">
              <w:rPr>
                <w:rFonts w:ascii="Verdana" w:hAnsi="Verdana"/>
                <w:b/>
                <w:sz w:val="20"/>
                <w:lang w:val="es-ES"/>
              </w:rPr>
              <w:t>SESIÓN PLENARIA</w:t>
            </w:r>
          </w:p>
        </w:tc>
        <w:tc>
          <w:tcPr>
            <w:tcW w:w="3120" w:type="dxa"/>
            <w:shd w:val="clear" w:color="auto" w:fill="auto"/>
          </w:tcPr>
          <w:p w:rsidR="0090121B" w:rsidRPr="0058637E" w:rsidRDefault="00AE658F" w:rsidP="0045384C">
            <w:pPr>
              <w:spacing w:before="0"/>
              <w:rPr>
                <w:rFonts w:ascii="Verdana" w:hAnsi="Verdana"/>
                <w:sz w:val="20"/>
                <w:lang w:val="es-ES"/>
              </w:rPr>
            </w:pPr>
            <w:r w:rsidRPr="0058637E">
              <w:rPr>
                <w:rFonts w:ascii="Verdana" w:eastAsia="SimSun" w:hAnsi="Verdana" w:cs="Traditional Arabic"/>
                <w:b/>
                <w:sz w:val="20"/>
                <w:lang w:val="es-ES"/>
              </w:rPr>
              <w:t>Addéndum 20 al</w:t>
            </w:r>
            <w:r w:rsidRPr="0058637E">
              <w:rPr>
                <w:rFonts w:ascii="Verdana" w:eastAsia="SimSun" w:hAnsi="Verdana" w:cs="Traditional Arabic"/>
                <w:b/>
                <w:sz w:val="20"/>
                <w:lang w:val="es-ES"/>
              </w:rPr>
              <w:br/>
              <w:t>Documento 102</w:t>
            </w:r>
            <w:r w:rsidR="0090121B" w:rsidRPr="0058637E">
              <w:rPr>
                <w:rFonts w:ascii="Verdana" w:hAnsi="Verdana"/>
                <w:b/>
                <w:sz w:val="20"/>
                <w:lang w:val="es-ES"/>
              </w:rPr>
              <w:t>-</w:t>
            </w:r>
            <w:r w:rsidRPr="0058637E">
              <w:rPr>
                <w:rFonts w:ascii="Verdana" w:hAnsi="Verdana"/>
                <w:b/>
                <w:sz w:val="20"/>
                <w:lang w:val="es-ES"/>
              </w:rPr>
              <w:t>S</w:t>
            </w:r>
          </w:p>
        </w:tc>
      </w:tr>
      <w:bookmarkEnd w:id="1"/>
      <w:tr w:rsidR="000A5B9A" w:rsidRPr="0058637E" w:rsidTr="0090121B">
        <w:trPr>
          <w:cantSplit/>
        </w:trPr>
        <w:tc>
          <w:tcPr>
            <w:tcW w:w="6911" w:type="dxa"/>
            <w:shd w:val="clear" w:color="auto" w:fill="auto"/>
          </w:tcPr>
          <w:p w:rsidR="000A5B9A" w:rsidRPr="0058637E" w:rsidRDefault="000A5B9A" w:rsidP="0045384C">
            <w:pPr>
              <w:spacing w:before="0" w:after="48"/>
              <w:rPr>
                <w:rFonts w:ascii="Verdana" w:hAnsi="Verdana"/>
                <w:b/>
                <w:smallCaps/>
                <w:sz w:val="20"/>
                <w:lang w:val="es-ES"/>
              </w:rPr>
            </w:pPr>
          </w:p>
        </w:tc>
        <w:tc>
          <w:tcPr>
            <w:tcW w:w="3120" w:type="dxa"/>
            <w:shd w:val="clear" w:color="auto" w:fill="auto"/>
          </w:tcPr>
          <w:p w:rsidR="000A5B9A" w:rsidRPr="0058637E" w:rsidRDefault="000A5B9A" w:rsidP="0045384C">
            <w:pPr>
              <w:spacing w:before="0"/>
              <w:rPr>
                <w:rFonts w:ascii="Verdana" w:hAnsi="Verdana"/>
                <w:b/>
                <w:sz w:val="20"/>
                <w:lang w:val="es-ES"/>
              </w:rPr>
            </w:pPr>
            <w:r w:rsidRPr="0058637E">
              <w:rPr>
                <w:rFonts w:ascii="Verdana" w:hAnsi="Verdana"/>
                <w:b/>
                <w:sz w:val="20"/>
                <w:lang w:val="es-ES"/>
              </w:rPr>
              <w:t>19 de octubre de 2015</w:t>
            </w:r>
          </w:p>
        </w:tc>
      </w:tr>
      <w:tr w:rsidR="000A5B9A" w:rsidRPr="0058637E" w:rsidTr="0090121B">
        <w:trPr>
          <w:cantSplit/>
        </w:trPr>
        <w:tc>
          <w:tcPr>
            <w:tcW w:w="6911" w:type="dxa"/>
          </w:tcPr>
          <w:p w:rsidR="000A5B9A" w:rsidRPr="0058637E" w:rsidRDefault="000A5B9A" w:rsidP="0045384C">
            <w:pPr>
              <w:spacing w:before="0" w:after="48"/>
              <w:rPr>
                <w:rFonts w:ascii="Verdana" w:hAnsi="Verdana"/>
                <w:b/>
                <w:smallCaps/>
                <w:sz w:val="20"/>
                <w:lang w:val="es-ES"/>
              </w:rPr>
            </w:pPr>
          </w:p>
        </w:tc>
        <w:tc>
          <w:tcPr>
            <w:tcW w:w="3120" w:type="dxa"/>
          </w:tcPr>
          <w:p w:rsidR="000A5B9A" w:rsidRPr="0058637E" w:rsidRDefault="000A5B9A" w:rsidP="0045384C">
            <w:pPr>
              <w:spacing w:before="0"/>
              <w:rPr>
                <w:rFonts w:ascii="Verdana" w:hAnsi="Verdana"/>
                <w:b/>
                <w:sz w:val="20"/>
                <w:lang w:val="es-ES"/>
              </w:rPr>
            </w:pPr>
            <w:r w:rsidRPr="0058637E">
              <w:rPr>
                <w:rFonts w:ascii="Verdana" w:hAnsi="Verdana"/>
                <w:b/>
                <w:sz w:val="20"/>
                <w:lang w:val="es-ES"/>
              </w:rPr>
              <w:t>Original: inglés</w:t>
            </w:r>
          </w:p>
        </w:tc>
      </w:tr>
      <w:tr w:rsidR="000A5B9A" w:rsidRPr="0058637E" w:rsidTr="006744FC">
        <w:trPr>
          <w:cantSplit/>
        </w:trPr>
        <w:tc>
          <w:tcPr>
            <w:tcW w:w="10031" w:type="dxa"/>
            <w:gridSpan w:val="2"/>
          </w:tcPr>
          <w:p w:rsidR="000A5B9A" w:rsidRPr="0058637E" w:rsidRDefault="000A5B9A" w:rsidP="0045384C">
            <w:pPr>
              <w:spacing w:before="0"/>
              <w:rPr>
                <w:rFonts w:ascii="Verdana" w:hAnsi="Verdana"/>
                <w:b/>
                <w:sz w:val="20"/>
                <w:lang w:val="es-ES"/>
              </w:rPr>
            </w:pPr>
          </w:p>
        </w:tc>
      </w:tr>
      <w:tr w:rsidR="000A5B9A" w:rsidRPr="0058637E" w:rsidTr="0050008E">
        <w:trPr>
          <w:cantSplit/>
        </w:trPr>
        <w:tc>
          <w:tcPr>
            <w:tcW w:w="10031" w:type="dxa"/>
            <w:gridSpan w:val="2"/>
          </w:tcPr>
          <w:p w:rsidR="000A5B9A" w:rsidRPr="0058637E" w:rsidRDefault="000A5B9A" w:rsidP="000A5B9A">
            <w:pPr>
              <w:pStyle w:val="Source"/>
              <w:rPr>
                <w:lang w:val="es-ES"/>
              </w:rPr>
            </w:pPr>
            <w:bookmarkStart w:id="2" w:name="dsource" w:colFirst="0" w:colLast="0"/>
            <w:r w:rsidRPr="0058637E">
              <w:rPr>
                <w:lang w:val="es-ES"/>
              </w:rPr>
              <w:t>Corea (República de)</w:t>
            </w:r>
          </w:p>
        </w:tc>
      </w:tr>
      <w:tr w:rsidR="000A5B9A" w:rsidRPr="0058637E" w:rsidTr="0050008E">
        <w:trPr>
          <w:cantSplit/>
        </w:trPr>
        <w:tc>
          <w:tcPr>
            <w:tcW w:w="10031" w:type="dxa"/>
            <w:gridSpan w:val="2"/>
          </w:tcPr>
          <w:p w:rsidR="000A5B9A" w:rsidRPr="0058637E" w:rsidRDefault="000C7E20" w:rsidP="000A5B9A">
            <w:pPr>
              <w:pStyle w:val="Title1"/>
              <w:rPr>
                <w:lang w:val="es-ES"/>
              </w:rPr>
            </w:pPr>
            <w:bookmarkStart w:id="3" w:name="dtitle1" w:colFirst="0" w:colLast="0"/>
            <w:bookmarkEnd w:id="2"/>
            <w:r w:rsidRPr="0058637E">
              <w:rPr>
                <w:lang w:val="es-ES"/>
              </w:rPr>
              <w:t>PROPUESTAS PARA LOS TRABAJOS DE LA CONFERENCIA</w:t>
            </w:r>
          </w:p>
        </w:tc>
      </w:tr>
      <w:tr w:rsidR="000A5B9A" w:rsidRPr="0058637E" w:rsidTr="0050008E">
        <w:trPr>
          <w:cantSplit/>
        </w:trPr>
        <w:tc>
          <w:tcPr>
            <w:tcW w:w="10031" w:type="dxa"/>
            <w:gridSpan w:val="2"/>
          </w:tcPr>
          <w:p w:rsidR="000A5B9A" w:rsidRPr="0058637E" w:rsidRDefault="000A5B9A" w:rsidP="000A5B9A">
            <w:pPr>
              <w:pStyle w:val="Title2"/>
              <w:rPr>
                <w:lang w:val="es-ES"/>
              </w:rPr>
            </w:pPr>
            <w:bookmarkStart w:id="4" w:name="dtitle2" w:colFirst="0" w:colLast="0"/>
            <w:bookmarkEnd w:id="3"/>
          </w:p>
        </w:tc>
      </w:tr>
      <w:tr w:rsidR="000A5B9A" w:rsidRPr="0058637E" w:rsidTr="0050008E">
        <w:trPr>
          <w:cantSplit/>
        </w:trPr>
        <w:tc>
          <w:tcPr>
            <w:tcW w:w="10031" w:type="dxa"/>
            <w:gridSpan w:val="2"/>
          </w:tcPr>
          <w:p w:rsidR="000A5B9A" w:rsidRPr="0058637E" w:rsidRDefault="000A5B9A" w:rsidP="000A5B9A">
            <w:pPr>
              <w:pStyle w:val="Agendaitem"/>
              <w:rPr>
                <w:lang w:val="es-ES"/>
              </w:rPr>
            </w:pPr>
            <w:bookmarkStart w:id="5" w:name="dtitle3" w:colFirst="0" w:colLast="0"/>
            <w:bookmarkEnd w:id="4"/>
            <w:r w:rsidRPr="0058637E">
              <w:rPr>
                <w:lang w:val="es-ES"/>
              </w:rPr>
              <w:t>Punto 4 del orden del día</w:t>
            </w:r>
          </w:p>
        </w:tc>
      </w:tr>
    </w:tbl>
    <w:bookmarkEnd w:id="5"/>
    <w:p w:rsidR="001C0E40" w:rsidRPr="0058637E" w:rsidRDefault="009D0CF1" w:rsidP="00B91EAB">
      <w:pPr>
        <w:rPr>
          <w:lang w:val="es-ES"/>
        </w:rPr>
      </w:pPr>
      <w:r w:rsidRPr="0058637E">
        <w:rPr>
          <w:lang w:val="es-ES"/>
        </w:rPr>
        <w:t>4</w:t>
      </w:r>
      <w:r w:rsidRPr="0058637E">
        <w:rPr>
          <w:lang w:val="es-ES"/>
        </w:rPr>
        <w:tab/>
        <w:t xml:space="preserve">de conformidad con la Resolución </w:t>
      </w:r>
      <w:r w:rsidRPr="0058637E">
        <w:rPr>
          <w:b/>
          <w:bCs/>
          <w:lang w:val="es-ES"/>
        </w:rPr>
        <w:t>95 (Rev.CMR-07)</w:t>
      </w:r>
      <w:r w:rsidRPr="0058637E">
        <w:rPr>
          <w:lang w:val="es-ES"/>
        </w:rPr>
        <w:t xml:space="preserve">, considerar las Resoluciones y Recomendaciones de las conferencias </w:t>
      </w:r>
      <w:r w:rsidRPr="0058637E">
        <w:rPr>
          <w:lang w:val="es-ES"/>
        </w:rPr>
        <w:t>anteriores para su posible revisión, sustitución o supresión;</w:t>
      </w:r>
    </w:p>
    <w:p w:rsidR="009E5B57" w:rsidRPr="0058637E" w:rsidRDefault="009E5B57" w:rsidP="009E5B57">
      <w:pPr>
        <w:pStyle w:val="Headingb"/>
        <w:spacing w:before="360"/>
        <w:rPr>
          <w:lang w:val="es-ES" w:eastAsia="ko-KR"/>
        </w:rPr>
      </w:pPr>
      <w:r w:rsidRPr="0058637E">
        <w:rPr>
          <w:lang w:val="es-ES" w:eastAsia="ko-KR"/>
        </w:rPr>
        <w:t>Introducción</w:t>
      </w:r>
    </w:p>
    <w:p w:rsidR="009E5B57" w:rsidRPr="00EA1D57" w:rsidRDefault="009E5B57" w:rsidP="009E5B57">
      <w:pPr>
        <w:rPr>
          <w:lang w:val="es-ES" w:eastAsia="ko-KR"/>
        </w:rPr>
      </w:pPr>
      <w:r w:rsidRPr="0058637E">
        <w:rPr>
          <w:lang w:val="es-ES" w:eastAsia="ko-KR"/>
        </w:rPr>
        <w:t xml:space="preserve">El </w:t>
      </w:r>
      <w:r w:rsidRPr="00EA1D57">
        <w:rPr>
          <w:lang w:val="es-ES" w:eastAsia="ko-KR"/>
        </w:rPr>
        <w:t xml:space="preserve">punto 4 del orden del día de la CMR-15 trata sobre la revisión de las resoluciones y recomendaciones de las anteriores </w:t>
      </w:r>
      <w:r w:rsidRPr="00EA1D57">
        <w:rPr>
          <w:lang w:val="es-ES"/>
        </w:rPr>
        <w:t>conferencias con miras a su posible revisión, sustitución o supresión, de conformidad con la Resolución 95 (Rev. CMR-07).</w:t>
      </w:r>
    </w:p>
    <w:p w:rsidR="009E5B57" w:rsidRPr="0058637E" w:rsidRDefault="009E5B57" w:rsidP="009E5B57">
      <w:pPr>
        <w:rPr>
          <w:lang w:val="es-ES" w:eastAsia="ko-KR"/>
        </w:rPr>
      </w:pPr>
      <w:r w:rsidRPr="00EA1D57">
        <w:rPr>
          <w:lang w:val="es-ES" w:eastAsia="ko-KR"/>
        </w:rPr>
        <w:t xml:space="preserve">En la reunión de la RPC15-2 se presentó una contribución (Documento CPM15-2/85) relativa a la interpretación de la identificación de las IMT en las bandas 1 980 -2010 MHz y 2 170 -2 200 MHz, según figura en el número 5.388 del Reglamento de Radiocomunicaciones, y se propuso la modificación de la Resolución 212 (Rev. CMR-07) con arreglo al punto 9.2 del orden del día de la CMR-15 para excluir las bandas 1 980-2 010 MHz y 2 170-2 200 MHz de la utilización del componente terrenal de las IMT. Dado que dicha interpretación se basa en el </w:t>
      </w:r>
      <w:r w:rsidRPr="00EA1D57">
        <w:rPr>
          <w:i/>
          <w:iCs/>
          <w:lang w:val="es-ES" w:eastAsia="ko-KR"/>
        </w:rPr>
        <w:t>considerando g)</w:t>
      </w:r>
      <w:r w:rsidRPr="00EA1D57">
        <w:rPr>
          <w:lang w:val="es-ES" w:eastAsia="ko-KR"/>
        </w:rPr>
        <w:t xml:space="preserve"> de la Resolución 223 (Rev. CMR-12), esta Resolución debería corregirse teniendo en cuenta el número 5.388 del Reglamento de Radiocomunicaciones y otras Resoluciones, como se expone</w:t>
      </w:r>
      <w:r w:rsidRPr="0058637E">
        <w:rPr>
          <w:lang w:val="es-ES" w:eastAsia="ko-KR"/>
        </w:rPr>
        <w:t xml:space="preserve"> a continuación:</w:t>
      </w:r>
    </w:p>
    <w:p w:rsidR="00363A65" w:rsidRPr="0058637E" w:rsidRDefault="009E5B57" w:rsidP="0080394C">
      <w:pPr>
        <w:rPr>
          <w:i/>
          <w:iCs/>
          <w:sz w:val="16"/>
          <w:szCs w:val="16"/>
          <w:lang w:val="es-ES" w:eastAsia="ko-KR"/>
        </w:rPr>
      </w:pPr>
      <w:r w:rsidRPr="0058637E">
        <w:rPr>
          <w:b/>
          <w:lang w:val="es-ES" w:eastAsia="ko-KR"/>
        </w:rPr>
        <w:t>5.388</w:t>
      </w:r>
      <w:r w:rsidRPr="0058637E">
        <w:rPr>
          <w:b/>
          <w:lang w:val="es-ES" w:eastAsia="ko-KR"/>
        </w:rPr>
        <w:tab/>
      </w:r>
      <w:r w:rsidRPr="0058637E">
        <w:rPr>
          <w:i/>
          <w:iCs/>
          <w:lang w:val="es-ES" w:eastAsia="ko-KR"/>
        </w:rPr>
        <w:t>Las bandas 1 885-2 025 MHz y 2 110-2 200 MHz están destinadas a su utilización, a nivel mundial, por</w:t>
      </w:r>
      <w:r w:rsidRPr="0058637E">
        <w:rPr>
          <w:i/>
          <w:iCs/>
          <w:lang w:val="es-ES" w:eastAsia="ko-KR"/>
        </w:rPr>
        <w:t xml:space="preserve"> </w:t>
      </w:r>
      <w:r w:rsidRPr="0058637E">
        <w:rPr>
          <w:i/>
          <w:iCs/>
          <w:lang w:val="es-ES" w:eastAsia="ko-KR"/>
        </w:rPr>
        <w:t>las administraciones que desean introducir las telecomunicaciones móviles internacionales</w:t>
      </w:r>
      <w:r w:rsidR="0080394C" w:rsidRPr="0058637E">
        <w:rPr>
          <w:i/>
          <w:iCs/>
          <w:lang w:val="es-ES" w:eastAsia="ko-KR"/>
        </w:rPr>
        <w:t xml:space="preserve"> </w:t>
      </w:r>
      <w:r w:rsidRPr="0058637E">
        <w:rPr>
          <w:i/>
          <w:iCs/>
          <w:lang w:val="es-ES" w:eastAsia="ko-KR"/>
        </w:rPr>
        <w:t>(IMT). Dicha</w:t>
      </w:r>
      <w:r w:rsidRPr="0058637E">
        <w:rPr>
          <w:i/>
          <w:iCs/>
          <w:lang w:val="es-ES" w:eastAsia="ko-KR"/>
        </w:rPr>
        <w:t xml:space="preserve"> </w:t>
      </w:r>
      <w:r w:rsidRPr="0058637E">
        <w:rPr>
          <w:i/>
          <w:iCs/>
          <w:lang w:val="es-ES" w:eastAsia="ko-KR"/>
        </w:rPr>
        <w:t>utilización no excluye el uso de estas bandas por otros servicios a los que están atribuidas. Las bandas de frecuencias</w:t>
      </w:r>
      <w:r w:rsidRPr="0058637E">
        <w:rPr>
          <w:i/>
          <w:iCs/>
          <w:lang w:val="es-ES" w:eastAsia="ko-KR"/>
        </w:rPr>
        <w:t xml:space="preserve"> </w:t>
      </w:r>
      <w:r w:rsidRPr="0058637E">
        <w:rPr>
          <w:i/>
          <w:iCs/>
          <w:lang w:val="es-ES" w:eastAsia="ko-KR"/>
        </w:rPr>
        <w:t>deberían p</w:t>
      </w:r>
      <w:r w:rsidR="0080394C" w:rsidRPr="0058637E">
        <w:rPr>
          <w:i/>
          <w:iCs/>
          <w:lang w:val="es-ES" w:eastAsia="ko-KR"/>
        </w:rPr>
        <w:t xml:space="preserve">onerse a disposición de las IMT </w:t>
      </w:r>
      <w:r w:rsidRPr="0058637E">
        <w:rPr>
          <w:i/>
          <w:iCs/>
          <w:lang w:val="es-ES" w:eastAsia="ko-KR"/>
        </w:rPr>
        <w:t>de acuerdo con lo dispuesto en la</w:t>
      </w:r>
      <w:r w:rsidRPr="0058637E">
        <w:rPr>
          <w:i/>
          <w:iCs/>
          <w:lang w:val="es-ES" w:eastAsia="ko-KR"/>
        </w:rPr>
        <w:t xml:space="preserve"> Resolución </w:t>
      </w:r>
      <w:r w:rsidRPr="0058637E">
        <w:rPr>
          <w:b/>
          <w:i/>
          <w:iCs/>
          <w:lang w:val="es-ES" w:eastAsia="ko-KR"/>
        </w:rPr>
        <w:t>212 (Rev.</w:t>
      </w:r>
      <w:r w:rsidRPr="0058637E">
        <w:rPr>
          <w:b/>
          <w:i/>
          <w:iCs/>
          <w:lang w:val="es-ES" w:eastAsia="ko-KR"/>
        </w:rPr>
        <w:t>CMR</w:t>
      </w:r>
      <w:r w:rsidRPr="0058637E">
        <w:rPr>
          <w:b/>
          <w:i/>
          <w:iCs/>
          <w:lang w:val="es-ES" w:eastAsia="ko-KR"/>
        </w:rPr>
        <w:noBreakHyphen/>
        <w:t>07)</w:t>
      </w:r>
      <w:r w:rsidRPr="0058637E">
        <w:rPr>
          <w:i/>
          <w:iCs/>
          <w:lang w:val="es-ES" w:eastAsia="ko-KR"/>
        </w:rPr>
        <w:t xml:space="preserve"> (</w:t>
      </w:r>
      <w:r w:rsidRPr="0058637E">
        <w:rPr>
          <w:i/>
          <w:iCs/>
          <w:lang w:val="es-ES" w:eastAsia="ko-KR"/>
        </w:rPr>
        <w:t xml:space="preserve">Véase también la Resolución </w:t>
      </w:r>
      <w:r w:rsidRPr="0058637E">
        <w:rPr>
          <w:b/>
          <w:i/>
          <w:iCs/>
          <w:lang w:val="es-ES" w:eastAsia="ko-KR"/>
        </w:rPr>
        <w:t>223 (Rev.</w:t>
      </w:r>
      <w:r w:rsidRPr="0058637E">
        <w:rPr>
          <w:b/>
          <w:i/>
          <w:iCs/>
          <w:lang w:val="es-ES" w:eastAsia="ko-KR"/>
        </w:rPr>
        <w:t>CMR</w:t>
      </w:r>
      <w:r w:rsidRPr="0058637E">
        <w:rPr>
          <w:b/>
          <w:i/>
          <w:iCs/>
          <w:lang w:val="es-ES" w:eastAsia="ko-KR"/>
        </w:rPr>
        <w:noBreakHyphen/>
        <w:t>07)</w:t>
      </w:r>
      <w:r w:rsidRPr="0058637E">
        <w:rPr>
          <w:i/>
          <w:iCs/>
          <w:lang w:val="es-ES" w:eastAsia="ko-KR"/>
        </w:rPr>
        <w:footnoteReference w:customMarkFollows="1" w:id="1"/>
        <w:sym w:font="Symbol" w:char="F02A"/>
      </w:r>
      <w:r w:rsidRPr="0058637E">
        <w:rPr>
          <w:i/>
          <w:iCs/>
          <w:lang w:val="es-ES" w:eastAsia="ko-KR"/>
        </w:rPr>
        <w:t>).    </w:t>
      </w:r>
      <w:r w:rsidRPr="0058637E">
        <w:rPr>
          <w:i/>
          <w:iCs/>
          <w:sz w:val="16"/>
          <w:szCs w:val="16"/>
          <w:lang w:val="es-ES" w:eastAsia="ko-KR"/>
        </w:rPr>
        <w:t xml:space="preserve"> (</w:t>
      </w:r>
      <w:r w:rsidR="0080394C" w:rsidRPr="0058637E">
        <w:rPr>
          <w:i/>
          <w:iCs/>
          <w:sz w:val="16"/>
          <w:szCs w:val="16"/>
          <w:lang w:val="es-ES" w:eastAsia="ko-KR"/>
        </w:rPr>
        <w:t>CMR</w:t>
      </w:r>
      <w:r w:rsidRPr="0058637E">
        <w:rPr>
          <w:i/>
          <w:iCs/>
          <w:sz w:val="16"/>
          <w:szCs w:val="16"/>
          <w:lang w:val="es-ES" w:eastAsia="ko-KR"/>
        </w:rPr>
        <w:noBreakHyphen/>
        <w:t>12)</w:t>
      </w:r>
    </w:p>
    <w:p w:rsidR="0080394C" w:rsidRPr="0058637E" w:rsidRDefault="0080394C" w:rsidP="0080394C">
      <w:pPr>
        <w:pStyle w:val="Normalaftertitle"/>
        <w:rPr>
          <w:kern w:val="2"/>
          <w:lang w:val="es-ES" w:eastAsia="ko-KR"/>
        </w:rPr>
      </w:pPr>
      <w:r w:rsidRPr="0058637E">
        <w:rPr>
          <w:kern w:val="2"/>
          <w:lang w:val="es-ES" w:eastAsia="ko-KR"/>
        </w:rPr>
        <w:t xml:space="preserve">Resolución </w:t>
      </w:r>
      <w:r w:rsidRPr="0058637E">
        <w:rPr>
          <w:b/>
          <w:kern w:val="2"/>
          <w:lang w:val="es-ES" w:eastAsia="ko-KR"/>
        </w:rPr>
        <w:t>212 (Rev.CMR</w:t>
      </w:r>
      <w:r w:rsidRPr="0058637E">
        <w:rPr>
          <w:b/>
          <w:kern w:val="2"/>
          <w:lang w:val="es-ES" w:eastAsia="ko-KR"/>
        </w:rPr>
        <w:noBreakHyphen/>
        <w:t>07</w:t>
      </w:r>
      <w:r w:rsidRPr="0058637E">
        <w:rPr>
          <w:kern w:val="2"/>
          <w:lang w:val="es-ES" w:eastAsia="ko-KR"/>
        </w:rPr>
        <w:t xml:space="preserve">): </w:t>
      </w:r>
    </w:p>
    <w:p w:rsidR="000C7E20" w:rsidRPr="0058637E" w:rsidRDefault="000C7E20" w:rsidP="000C7E20">
      <w:pPr>
        <w:pStyle w:val="Call"/>
        <w:rPr>
          <w:lang w:val="es-ES" w:eastAsia="ko-KR"/>
        </w:rPr>
      </w:pPr>
      <w:r w:rsidRPr="0058637E">
        <w:rPr>
          <w:lang w:val="es-ES" w:eastAsia="ko-KR"/>
        </w:rPr>
        <w:lastRenderedPageBreak/>
        <w:t>teniendo en cuenta</w:t>
      </w:r>
    </w:p>
    <w:p w:rsidR="000C7E20" w:rsidRPr="0058637E" w:rsidRDefault="000C7E20" w:rsidP="000C7E20">
      <w:pPr>
        <w:rPr>
          <w:i/>
          <w:iCs/>
          <w:lang w:val="es-ES" w:eastAsia="ko-KR"/>
        </w:rPr>
      </w:pPr>
      <w:r w:rsidRPr="0058637E">
        <w:rPr>
          <w:i/>
          <w:iCs/>
          <w:lang w:val="es-ES" w:eastAsia="ko-KR"/>
        </w:rPr>
        <w:t>b)</w:t>
      </w:r>
      <w:r w:rsidRPr="0058637E">
        <w:rPr>
          <w:lang w:val="es-ES" w:eastAsia="ko-KR"/>
        </w:rPr>
        <w:tab/>
      </w:r>
      <w:r w:rsidRPr="0058637E">
        <w:rPr>
          <w:i/>
          <w:iCs/>
          <w:lang w:val="es-ES" w:eastAsia="ko-KR"/>
        </w:rPr>
        <w:t xml:space="preserve">que la disponibilidad del componente de satélite de las IMT en las bandas 1 990-2010 MHz y 2170-2200 MHz simultáneamente con el componente terrenal de las IMT en las bandas identificadas en el número </w:t>
      </w:r>
      <w:r w:rsidRPr="0058637E">
        <w:rPr>
          <w:b/>
          <w:bCs/>
          <w:i/>
          <w:iCs/>
          <w:lang w:val="es-ES" w:eastAsia="ko-KR"/>
        </w:rPr>
        <w:t>5.388</w:t>
      </w:r>
      <w:r w:rsidRPr="0058637E">
        <w:rPr>
          <w:i/>
          <w:iCs/>
          <w:lang w:val="es-ES" w:eastAsia="ko-KR"/>
        </w:rPr>
        <w:t xml:space="preserve"> mejoraría la implantación global y el atractivo de las IMT,</w:t>
      </w:r>
    </w:p>
    <w:p w:rsidR="000C7E20" w:rsidRPr="009D0CF1" w:rsidRDefault="000C7E20" w:rsidP="000C7E20">
      <w:pPr>
        <w:pStyle w:val="Normalaftertitle"/>
        <w:rPr>
          <w:lang w:val="es-ES" w:eastAsia="ko-KR"/>
        </w:rPr>
      </w:pPr>
      <w:r w:rsidRPr="0058637E">
        <w:rPr>
          <w:kern w:val="2"/>
          <w:lang w:val="es-ES" w:eastAsia="ko-KR"/>
        </w:rPr>
        <w:t>Resolución</w:t>
      </w:r>
      <w:r w:rsidRPr="0058637E">
        <w:rPr>
          <w:lang w:val="es-ES"/>
        </w:rPr>
        <w:t xml:space="preserve"> </w:t>
      </w:r>
      <w:bookmarkStart w:id="6" w:name="_GoBack"/>
      <w:r w:rsidRPr="009D0CF1">
        <w:rPr>
          <w:lang w:val="es-ES"/>
        </w:rPr>
        <w:t>22</w:t>
      </w:r>
      <w:r w:rsidRPr="009D0CF1">
        <w:rPr>
          <w:lang w:val="es-ES" w:eastAsia="ko-KR"/>
        </w:rPr>
        <w:t>5</w:t>
      </w:r>
      <w:r w:rsidRPr="009D0CF1">
        <w:rPr>
          <w:lang w:val="es-ES"/>
        </w:rPr>
        <w:t xml:space="preserve"> (Rev.CMR</w:t>
      </w:r>
      <w:r w:rsidRPr="009D0CF1">
        <w:rPr>
          <w:lang w:val="es-ES"/>
        </w:rPr>
        <w:noBreakHyphen/>
      </w:r>
      <w:r w:rsidRPr="009D0CF1">
        <w:rPr>
          <w:lang w:val="es-ES" w:eastAsia="ko-KR"/>
        </w:rPr>
        <w:t>12</w:t>
      </w:r>
      <w:r w:rsidRPr="009D0CF1">
        <w:rPr>
          <w:lang w:val="es-ES"/>
        </w:rPr>
        <w:t>)</w:t>
      </w:r>
      <w:r w:rsidRPr="009D0CF1">
        <w:rPr>
          <w:lang w:val="es-ES" w:eastAsia="ko-KR"/>
        </w:rPr>
        <w:t>:</w:t>
      </w:r>
    </w:p>
    <w:p w:rsidR="000C7E20" w:rsidRPr="009D0CF1" w:rsidRDefault="000C7E20" w:rsidP="009D0CF1">
      <w:pPr>
        <w:pStyle w:val="Call"/>
        <w:tabs>
          <w:tab w:val="left" w:pos="2880"/>
        </w:tabs>
        <w:rPr>
          <w:lang w:val="es-ES" w:eastAsia="ko-KR"/>
        </w:rPr>
      </w:pPr>
      <w:r w:rsidRPr="009D0CF1">
        <w:rPr>
          <w:lang w:val="es-ES" w:eastAsia="ko-KR"/>
        </w:rPr>
        <w:t>considerando</w:t>
      </w:r>
      <w:r w:rsidR="009D0CF1" w:rsidRPr="009D0CF1">
        <w:rPr>
          <w:lang w:val="es-ES" w:eastAsia="ko-KR"/>
        </w:rPr>
        <w:tab/>
      </w:r>
    </w:p>
    <w:bookmarkEnd w:id="6"/>
    <w:p w:rsidR="000C7E20" w:rsidRPr="0058637E" w:rsidRDefault="000C7E20" w:rsidP="000C7E20">
      <w:pPr>
        <w:rPr>
          <w:i/>
          <w:iCs/>
          <w:kern w:val="2"/>
          <w:lang w:val="es-ES" w:eastAsia="ko-KR"/>
        </w:rPr>
      </w:pPr>
      <w:r w:rsidRPr="0058637E">
        <w:rPr>
          <w:lang w:val="es-ES" w:eastAsia="ko-KR"/>
        </w:rPr>
        <w:t>b)</w:t>
      </w:r>
      <w:r w:rsidRPr="0058637E">
        <w:rPr>
          <w:lang w:val="es-ES" w:eastAsia="ko-KR"/>
        </w:rPr>
        <w:tab/>
      </w:r>
      <w:r w:rsidRPr="0058637E">
        <w:rPr>
          <w:i/>
          <w:iCs/>
          <w:kern w:val="2"/>
          <w:lang w:val="es-ES" w:eastAsia="ko-KR"/>
        </w:rPr>
        <w:t xml:space="preserve">las Resoluciones </w:t>
      </w:r>
      <w:r w:rsidRPr="0058637E">
        <w:rPr>
          <w:b/>
          <w:bCs/>
          <w:i/>
          <w:iCs/>
          <w:kern w:val="2"/>
          <w:lang w:val="es-ES" w:eastAsia="ko-KR"/>
        </w:rPr>
        <w:t>212 (Rev.CMR-07)</w:t>
      </w:r>
      <w:r w:rsidRPr="0058637E">
        <w:rPr>
          <w:i/>
          <w:iCs/>
          <w:kern w:val="2"/>
          <w:lang w:val="es-ES" w:eastAsia="ko-KR"/>
        </w:rPr>
        <w:t xml:space="preserve">, </w:t>
      </w:r>
      <w:r w:rsidRPr="0058637E">
        <w:rPr>
          <w:b/>
          <w:bCs/>
          <w:i/>
          <w:iCs/>
          <w:kern w:val="2"/>
          <w:lang w:val="es-ES" w:eastAsia="ko-KR"/>
        </w:rPr>
        <w:t>223 (Rev.CMR-12)</w:t>
      </w:r>
      <w:r w:rsidRPr="0058637E">
        <w:rPr>
          <w:i/>
          <w:iCs/>
          <w:kern w:val="2"/>
          <w:lang w:val="es-ES" w:eastAsia="ko-KR"/>
        </w:rPr>
        <w:t xml:space="preserve"> y </w:t>
      </w:r>
      <w:r w:rsidRPr="0058637E">
        <w:rPr>
          <w:b/>
          <w:bCs/>
          <w:i/>
          <w:iCs/>
          <w:kern w:val="2"/>
          <w:lang w:val="es-ES" w:eastAsia="ko-KR"/>
        </w:rPr>
        <w:t>224 (Rev.CMR-12)</w:t>
      </w:r>
      <w:r w:rsidRPr="0058637E">
        <w:rPr>
          <w:i/>
          <w:iCs/>
          <w:kern w:val="2"/>
          <w:lang w:val="es-ES" w:eastAsia="ko-KR"/>
        </w:rPr>
        <w:t xml:space="preserve"> sobre</w:t>
      </w:r>
    </w:p>
    <w:p w:rsidR="000C7E20" w:rsidRPr="0058637E" w:rsidRDefault="000C7E20" w:rsidP="000C7E20">
      <w:pPr>
        <w:rPr>
          <w:i/>
          <w:iCs/>
          <w:kern w:val="2"/>
          <w:lang w:val="es-ES" w:eastAsia="ko-KR"/>
        </w:rPr>
      </w:pPr>
      <w:r w:rsidRPr="0058637E">
        <w:rPr>
          <w:i/>
          <w:iCs/>
          <w:kern w:val="2"/>
          <w:lang w:val="es-ES" w:eastAsia="ko-KR"/>
        </w:rPr>
        <w:t>la implementación de las componentes terrenal y de satélite de las IMT;</w:t>
      </w:r>
    </w:p>
    <w:p w:rsidR="000C7E20" w:rsidRPr="0058637E" w:rsidRDefault="000C7E20" w:rsidP="000C7E20">
      <w:pPr>
        <w:pStyle w:val="Call"/>
        <w:rPr>
          <w:lang w:val="es-ES" w:eastAsia="ko-KR"/>
        </w:rPr>
      </w:pPr>
      <w:r w:rsidRPr="0058637E">
        <w:rPr>
          <w:lang w:val="es-ES" w:eastAsia="ko-KR"/>
        </w:rPr>
        <w:t>resuelve</w:t>
      </w:r>
    </w:p>
    <w:p w:rsidR="000C7E20" w:rsidRPr="0058637E" w:rsidRDefault="000C7E20" w:rsidP="000C7E20">
      <w:pPr>
        <w:rPr>
          <w:iCs/>
          <w:lang w:val="es-ES"/>
        </w:rPr>
      </w:pPr>
      <w:r w:rsidRPr="0058637E">
        <w:rPr>
          <w:lang w:val="es-ES"/>
        </w:rPr>
        <w:t>3</w:t>
      </w:r>
      <w:r w:rsidRPr="0058637E">
        <w:rPr>
          <w:lang w:val="es-ES"/>
        </w:rPr>
        <w:tab/>
      </w:r>
      <w:r w:rsidRPr="0058637E">
        <w:rPr>
          <w:i/>
          <w:iCs/>
          <w:lang w:val="es-ES"/>
        </w:rPr>
        <w:t>que dicha identificación de bandas de frecuencias para la componente de satélite de las IMT no excluye la utilización de esas bandas para cualquier aplicación de los servicios a los cuales están atribuidas y no implica prioridad alguna en el Reglamento de Radiocomunicaciones,</w:t>
      </w:r>
    </w:p>
    <w:p w:rsidR="000C7E20" w:rsidRPr="0058637E" w:rsidRDefault="000C7E20" w:rsidP="0058637E">
      <w:pPr>
        <w:rPr>
          <w:iCs/>
          <w:lang w:val="es-ES" w:eastAsia="ko-KR"/>
        </w:rPr>
      </w:pPr>
      <w:r w:rsidRPr="0058637E">
        <w:rPr>
          <w:lang w:val="es-ES" w:eastAsia="ko-KR"/>
        </w:rPr>
        <w:t xml:space="preserve">En la Recomendación UIT-R M.1167 </w:t>
      </w:r>
      <w:r w:rsidR="0058637E" w:rsidRPr="0058637E">
        <w:rPr>
          <w:lang w:val="es-ES" w:eastAsia="ko-KR"/>
        </w:rPr>
        <w:t>«</w:t>
      </w:r>
      <w:r w:rsidRPr="0058637E">
        <w:rPr>
          <w:lang w:val="es-ES" w:eastAsia="ko-KR"/>
        </w:rPr>
        <w:t>Marco general sobre la componente de satélite de las telecomunicaciones móviles internacionales-2000 (IMT-2000)</w:t>
      </w:r>
      <w:r w:rsidR="0058637E" w:rsidRPr="0058637E">
        <w:rPr>
          <w:lang w:val="es-ES" w:eastAsia="ko-KR"/>
        </w:rPr>
        <w:t>»</w:t>
      </w:r>
      <w:r w:rsidRPr="0058637E">
        <w:rPr>
          <w:lang w:val="es-ES" w:eastAsia="ko-KR"/>
        </w:rPr>
        <w:t xml:space="preserve"> también se menciona claramente que </w:t>
      </w:r>
      <w:r w:rsidR="0058637E" w:rsidRPr="0058637E">
        <w:rPr>
          <w:i/>
          <w:lang w:val="es-ES" w:eastAsia="ko-KR"/>
        </w:rPr>
        <w:t>«</w:t>
      </w:r>
      <w:r w:rsidRPr="0058637E">
        <w:rPr>
          <w:i/>
          <w:lang w:val="es-ES" w:eastAsia="ko-KR"/>
        </w:rPr>
        <w:t>La disposición 5.388 del Reglamento de Radiocomunicaciones indica algunas frecuencias destinadas a su utilización, a nivel mundial, por las IMT-2000, algunas de las cuales se identifican de forma adicional para la parte del satélite del sistema</w:t>
      </w:r>
      <w:r w:rsidRPr="0058637E">
        <w:rPr>
          <w:i/>
          <w:iCs/>
          <w:lang w:val="es-ES" w:eastAsia="ko-KR"/>
        </w:rPr>
        <w:t>.</w:t>
      </w:r>
      <w:r w:rsidR="0058637E" w:rsidRPr="0058637E">
        <w:rPr>
          <w:i/>
          <w:iCs/>
          <w:lang w:val="es-ES" w:eastAsia="ko-KR"/>
        </w:rPr>
        <w:t>»</w:t>
      </w:r>
    </w:p>
    <w:p w:rsidR="000C7E20" w:rsidRPr="0058637E" w:rsidRDefault="000C7E20" w:rsidP="000C7E20">
      <w:pPr>
        <w:pStyle w:val="Headingb"/>
        <w:spacing w:before="360"/>
        <w:rPr>
          <w:lang w:val="es-ES" w:eastAsia="ko-KR"/>
        </w:rPr>
      </w:pPr>
      <w:r w:rsidRPr="0058637E">
        <w:rPr>
          <w:lang w:val="es-ES" w:eastAsia="ko-KR"/>
        </w:rPr>
        <w:t>Propuestas</w:t>
      </w:r>
    </w:p>
    <w:p w:rsidR="0080394C" w:rsidRPr="0058637E" w:rsidRDefault="0080394C" w:rsidP="0080394C">
      <w:pPr>
        <w:rPr>
          <w:lang w:val="es-ES"/>
        </w:rPr>
      </w:pPr>
    </w:p>
    <w:p w:rsidR="008750A8" w:rsidRPr="0058637E" w:rsidRDefault="008750A8" w:rsidP="008750A8">
      <w:pPr>
        <w:tabs>
          <w:tab w:val="clear" w:pos="1134"/>
          <w:tab w:val="clear" w:pos="1871"/>
          <w:tab w:val="clear" w:pos="2268"/>
        </w:tabs>
        <w:overflowPunct/>
        <w:autoSpaceDE/>
        <w:autoSpaceDN/>
        <w:adjustRightInd/>
        <w:spacing w:before="0"/>
        <w:textAlignment w:val="auto"/>
        <w:rPr>
          <w:lang w:val="es-ES"/>
        </w:rPr>
      </w:pPr>
      <w:r w:rsidRPr="0058637E">
        <w:rPr>
          <w:lang w:val="es-ES"/>
        </w:rPr>
        <w:br w:type="page"/>
      </w:r>
    </w:p>
    <w:p w:rsidR="00D17AEB" w:rsidRPr="0058637E" w:rsidRDefault="009D0CF1">
      <w:pPr>
        <w:pStyle w:val="Proposal"/>
        <w:rPr>
          <w:lang w:val="es-ES"/>
        </w:rPr>
      </w:pPr>
      <w:r w:rsidRPr="0058637E">
        <w:rPr>
          <w:lang w:val="es-ES"/>
        </w:rPr>
        <w:lastRenderedPageBreak/>
        <w:t>MOD</w:t>
      </w:r>
      <w:r w:rsidRPr="0058637E">
        <w:rPr>
          <w:lang w:val="es-ES"/>
        </w:rPr>
        <w:tab/>
        <w:t>KOR/102A20/1</w:t>
      </w:r>
    </w:p>
    <w:p w:rsidR="005B66EB" w:rsidRPr="0058637E" w:rsidRDefault="009D0CF1" w:rsidP="00EA1D57">
      <w:pPr>
        <w:pStyle w:val="ResNo"/>
        <w:rPr>
          <w:lang w:val="es-ES"/>
        </w:rPr>
      </w:pPr>
      <w:bookmarkStart w:id="7" w:name="_Toc328141325"/>
      <w:r w:rsidRPr="0058637E">
        <w:rPr>
          <w:lang w:val="es-ES"/>
        </w:rPr>
        <w:t xml:space="preserve">RESOLUCIÓN </w:t>
      </w:r>
      <w:r w:rsidRPr="0058637E">
        <w:rPr>
          <w:rStyle w:val="href"/>
          <w:lang w:val="es-ES"/>
        </w:rPr>
        <w:t>223</w:t>
      </w:r>
      <w:r w:rsidRPr="0058637E">
        <w:rPr>
          <w:lang w:val="es-ES"/>
        </w:rPr>
        <w:t xml:space="preserve"> (Rev.CMR-</w:t>
      </w:r>
      <w:del w:id="8" w:author="Spanish" w:date="2015-10-27T14:56:00Z">
        <w:r w:rsidRPr="0058637E" w:rsidDel="000C7E20">
          <w:rPr>
            <w:rFonts w:eastAsia="???"/>
            <w:lang w:val="es-ES"/>
          </w:rPr>
          <w:delText>12</w:delText>
        </w:r>
      </w:del>
      <w:ins w:id="9" w:author="Spanish" w:date="2015-10-27T14:56:00Z">
        <w:r w:rsidR="000C7E20" w:rsidRPr="0058637E">
          <w:rPr>
            <w:rFonts w:eastAsia="???"/>
            <w:lang w:val="es-ES"/>
          </w:rPr>
          <w:t>15</w:t>
        </w:r>
      </w:ins>
      <w:r w:rsidRPr="0058637E">
        <w:rPr>
          <w:lang w:val="es-ES"/>
        </w:rPr>
        <w:t>)</w:t>
      </w:r>
      <w:bookmarkEnd w:id="7"/>
    </w:p>
    <w:p w:rsidR="005B66EB" w:rsidRPr="0058637E" w:rsidRDefault="009D0CF1" w:rsidP="005B66EB">
      <w:pPr>
        <w:pStyle w:val="Restitle"/>
        <w:rPr>
          <w:lang w:val="es-ES"/>
        </w:rPr>
      </w:pPr>
      <w:bookmarkStart w:id="10" w:name="_Toc328141326"/>
      <w:r w:rsidRPr="0058637E">
        <w:rPr>
          <w:lang w:val="es-ES"/>
        </w:rPr>
        <w:t>Bandas de frecuencias adicionales identificadas para las IMT</w:t>
      </w:r>
      <w:bookmarkEnd w:id="10"/>
    </w:p>
    <w:p w:rsidR="005B66EB" w:rsidRPr="0058637E" w:rsidRDefault="009D0CF1" w:rsidP="000C7E20">
      <w:pPr>
        <w:pStyle w:val="Normalaftertitle"/>
        <w:rPr>
          <w:lang w:val="es-ES"/>
        </w:rPr>
        <w:pPrChange w:id="11" w:author="Spanish" w:date="2015-10-27T14:56:00Z">
          <w:pPr>
            <w:pStyle w:val="Normalaftertitle"/>
          </w:pPr>
        </w:pPrChange>
      </w:pPr>
      <w:r w:rsidRPr="0058637E">
        <w:rPr>
          <w:lang w:val="es-ES"/>
        </w:rPr>
        <w:t xml:space="preserve">La Conferencia Mundial de Radiocomunicaciones (Ginebra, </w:t>
      </w:r>
      <w:del w:id="12" w:author="Spanish" w:date="2015-10-27T14:56:00Z">
        <w:r w:rsidRPr="0058637E" w:rsidDel="000C7E20">
          <w:rPr>
            <w:lang w:val="es-ES"/>
          </w:rPr>
          <w:delText>2012</w:delText>
        </w:r>
      </w:del>
      <w:ins w:id="13" w:author="Spanish" w:date="2015-10-27T14:56:00Z">
        <w:r w:rsidR="000C7E20" w:rsidRPr="0058637E">
          <w:rPr>
            <w:lang w:val="es-ES"/>
          </w:rPr>
          <w:t>2015</w:t>
        </w:r>
      </w:ins>
      <w:r w:rsidRPr="0058637E">
        <w:rPr>
          <w:lang w:val="es-ES"/>
        </w:rPr>
        <w:t>),</w:t>
      </w:r>
    </w:p>
    <w:p w:rsidR="005B66EB" w:rsidRPr="0058637E" w:rsidRDefault="009D0CF1" w:rsidP="005B66EB">
      <w:pPr>
        <w:pStyle w:val="Call"/>
        <w:rPr>
          <w:lang w:val="es-ES"/>
        </w:rPr>
      </w:pPr>
      <w:r w:rsidRPr="0058637E">
        <w:rPr>
          <w:lang w:val="es-ES"/>
        </w:rPr>
        <w:t>considerando</w:t>
      </w:r>
    </w:p>
    <w:p w:rsidR="005B66EB" w:rsidRPr="0058637E" w:rsidRDefault="009D0CF1" w:rsidP="005B66EB">
      <w:pPr>
        <w:rPr>
          <w:lang w:val="es-ES"/>
        </w:rPr>
      </w:pPr>
      <w:r w:rsidRPr="0058637E">
        <w:rPr>
          <w:i/>
          <w:iCs/>
          <w:lang w:val="es-ES"/>
        </w:rPr>
        <w:t>a)</w:t>
      </w:r>
      <w:r w:rsidRPr="0058637E">
        <w:rPr>
          <w:lang w:val="es-ES"/>
        </w:rPr>
        <w:tab/>
        <w:t xml:space="preserve">que </w:t>
      </w:r>
      <w:r w:rsidRPr="0058637E">
        <w:rPr>
          <w:lang w:val="es-ES"/>
        </w:rPr>
        <w:t>las Telecomunicaciones Móviles Internacionales (IMT), incluidas las IMT-2000 y las IMT-Avanzadas, constituyen la visión de la UIT sobre el acceso móvil a nivel mundial;</w:t>
      </w:r>
    </w:p>
    <w:p w:rsidR="005B66EB" w:rsidRPr="0058637E" w:rsidRDefault="009D0CF1" w:rsidP="005B66EB">
      <w:pPr>
        <w:rPr>
          <w:lang w:val="es-ES"/>
        </w:rPr>
      </w:pPr>
      <w:r w:rsidRPr="0058637E">
        <w:rPr>
          <w:i/>
          <w:iCs/>
          <w:lang w:val="es-ES"/>
        </w:rPr>
        <w:t>b)</w:t>
      </w:r>
      <w:r w:rsidRPr="0058637E">
        <w:rPr>
          <w:lang w:val="es-ES"/>
        </w:rPr>
        <w:tab/>
        <w:t xml:space="preserve">que los sistemas IMT proporcionan servicios de telecomunicaciones a escala mundial, </w:t>
      </w:r>
      <w:r w:rsidRPr="0058637E">
        <w:rPr>
          <w:lang w:val="es-ES"/>
        </w:rPr>
        <w:t>con independencia de la ubicación, la red o el terminal utilizados;</w:t>
      </w:r>
    </w:p>
    <w:p w:rsidR="005B66EB" w:rsidRPr="0058637E" w:rsidRDefault="009D0CF1" w:rsidP="005B66EB">
      <w:pPr>
        <w:rPr>
          <w:lang w:val="es-ES"/>
        </w:rPr>
      </w:pPr>
      <w:r w:rsidRPr="0058637E">
        <w:rPr>
          <w:i/>
          <w:iCs/>
          <w:lang w:val="es-ES"/>
        </w:rPr>
        <w:t>c)</w:t>
      </w:r>
      <w:r w:rsidRPr="0058637E">
        <w:rPr>
          <w:lang w:val="es-ES"/>
        </w:rPr>
        <w:tab/>
        <w:t xml:space="preserve">que las IMT facilitan el acceso a una amplia gama de servicios de telecomunicaciones soportados por redes de telecomunicaciones fijas (por ejemplo, RTPC/RDSI, acceso a Internet de alta </w:t>
      </w:r>
      <w:r w:rsidRPr="0058637E">
        <w:rPr>
          <w:lang w:val="es-ES"/>
        </w:rPr>
        <w:t>velocidad binaria) y a otros servicios específicos para los usuarios móviles;</w:t>
      </w:r>
    </w:p>
    <w:p w:rsidR="005B66EB" w:rsidRPr="0058637E" w:rsidRDefault="009D0CF1" w:rsidP="005B66EB">
      <w:pPr>
        <w:rPr>
          <w:lang w:val="es-ES"/>
        </w:rPr>
      </w:pPr>
      <w:r w:rsidRPr="0058637E">
        <w:rPr>
          <w:i/>
          <w:iCs/>
          <w:lang w:val="es-ES"/>
        </w:rPr>
        <w:t>d)</w:t>
      </w:r>
      <w:r w:rsidRPr="0058637E">
        <w:rPr>
          <w:lang w:val="es-ES"/>
        </w:rPr>
        <w:tab/>
        <w:t>que las características técnicas de las IMT están especificadas en Recomendaciones UIT</w:t>
      </w:r>
      <w:r w:rsidRPr="0058637E">
        <w:rPr>
          <w:lang w:val="es-ES"/>
        </w:rPr>
        <w:noBreakHyphen/>
        <w:t>R y UIT</w:t>
      </w:r>
      <w:r w:rsidRPr="0058637E">
        <w:rPr>
          <w:lang w:val="es-ES"/>
        </w:rPr>
        <w:noBreakHyphen/>
      </w:r>
      <w:r w:rsidRPr="0058637E">
        <w:rPr>
          <w:lang w:val="es-ES"/>
        </w:rPr>
        <w:t>T, incluidas las Recom</w:t>
      </w:r>
      <w:r w:rsidRPr="0058637E">
        <w:rPr>
          <w:lang w:val="es-ES"/>
        </w:rPr>
        <w:t>endaciones UIT</w:t>
      </w:r>
      <w:r w:rsidRPr="0058637E">
        <w:rPr>
          <w:lang w:val="es-ES"/>
        </w:rPr>
        <w:noBreakHyphen/>
        <w:t>R M.1457 y UIT</w:t>
      </w:r>
      <w:r w:rsidRPr="0058637E">
        <w:rPr>
          <w:lang w:val="es-ES"/>
        </w:rPr>
        <w:noBreakHyphen/>
        <w:t>R </w:t>
      </w:r>
      <w:r w:rsidRPr="0058637E">
        <w:rPr>
          <w:lang w:val="es-ES"/>
        </w:rPr>
        <w:t xml:space="preserve">M.2012, que contienen las </w:t>
      </w:r>
      <w:r w:rsidRPr="0058637E">
        <w:rPr>
          <w:lang w:val="es-ES"/>
        </w:rPr>
        <w:t>especificaciones detalladas de las interfaces radioeléctricas terrenales de las IMT;</w:t>
      </w:r>
    </w:p>
    <w:p w:rsidR="005B66EB" w:rsidRPr="0058637E" w:rsidRDefault="009D0CF1" w:rsidP="005B66EB">
      <w:pPr>
        <w:rPr>
          <w:lang w:val="es-ES"/>
        </w:rPr>
      </w:pPr>
      <w:r w:rsidRPr="0058637E">
        <w:rPr>
          <w:i/>
          <w:iCs/>
          <w:lang w:val="es-ES"/>
        </w:rPr>
        <w:t>e)</w:t>
      </w:r>
      <w:r w:rsidRPr="0058637E">
        <w:rPr>
          <w:lang w:val="es-ES"/>
        </w:rPr>
        <w:tab/>
        <w:t>que el UIT-R está estudiando la evolución de las IMT;</w:t>
      </w:r>
    </w:p>
    <w:p w:rsidR="005B66EB" w:rsidRPr="0058637E" w:rsidRDefault="009D0CF1" w:rsidP="005B66EB">
      <w:pPr>
        <w:rPr>
          <w:lang w:val="es-ES"/>
        </w:rPr>
      </w:pPr>
      <w:r w:rsidRPr="0058637E">
        <w:rPr>
          <w:i/>
          <w:iCs/>
          <w:lang w:val="es-ES"/>
        </w:rPr>
        <w:t>f)</w:t>
      </w:r>
      <w:r w:rsidRPr="0058637E">
        <w:rPr>
          <w:lang w:val="es-ES"/>
        </w:rPr>
        <w:tab/>
        <w:t>que el examen de las neces</w:t>
      </w:r>
      <w:r w:rsidRPr="0058637E">
        <w:rPr>
          <w:lang w:val="es-ES"/>
        </w:rPr>
        <w:t>idades de espectro para las IMT</w:t>
      </w:r>
      <w:r w:rsidRPr="0058637E">
        <w:rPr>
          <w:lang w:val="es-ES"/>
        </w:rPr>
        <w:noBreakHyphen/>
        <w:t>2000 que efectuó la CMR</w:t>
      </w:r>
      <w:r w:rsidRPr="0058637E">
        <w:rPr>
          <w:lang w:val="es-ES"/>
        </w:rPr>
        <w:noBreakHyphen/>
      </w:r>
      <w:r w:rsidRPr="0058637E">
        <w:rPr>
          <w:lang w:val="es-ES"/>
        </w:rPr>
        <w:t xml:space="preserve">2000 se centró en las bandas </w:t>
      </w:r>
      <w:r w:rsidRPr="0058637E">
        <w:rPr>
          <w:lang w:val="es-ES"/>
        </w:rPr>
        <w:t>por debajo de 3 GHz;</w:t>
      </w:r>
    </w:p>
    <w:p w:rsidR="005B66EB" w:rsidRPr="0058637E" w:rsidRDefault="000C7E20" w:rsidP="00397F96">
      <w:pPr>
        <w:rPr>
          <w:lang w:val="es-ES"/>
        </w:rPr>
      </w:pPr>
      <w:r w:rsidRPr="0058637E">
        <w:rPr>
          <w:rFonts w:eastAsia="???"/>
          <w:i/>
          <w:iCs/>
          <w:lang w:val="es-ES"/>
        </w:rPr>
        <w:t>g)</w:t>
      </w:r>
      <w:r w:rsidRPr="0058637E">
        <w:rPr>
          <w:rFonts w:eastAsia="???"/>
          <w:lang w:val="es-ES"/>
        </w:rPr>
        <w:tab/>
        <w:t xml:space="preserve">que </w:t>
      </w:r>
      <w:del w:id="14" w:author="Roy, Jesus" w:date="2015-10-23T14:46:00Z">
        <w:r w:rsidRPr="0058637E" w:rsidDel="000C37F0">
          <w:rPr>
            <w:rFonts w:eastAsia="???"/>
            <w:lang w:val="es-ES"/>
          </w:rPr>
          <w:delText xml:space="preserve">en la CAMR-92 se identificó para las IMT-2000 una gama de espectro de 230 MHz en </w:delText>
        </w:r>
      </w:del>
      <w:r w:rsidRPr="0058637E">
        <w:rPr>
          <w:rFonts w:eastAsia="???"/>
          <w:lang w:val="es-ES"/>
        </w:rPr>
        <w:t>las bandas 1 885-2025 MHz y 2110-2200 MHz,</w:t>
      </w:r>
      <w:del w:id="15" w:author="Roy, Jesus" w:date="2015-10-23T14:46:00Z">
        <w:r w:rsidRPr="0058637E" w:rsidDel="000C37F0">
          <w:rPr>
            <w:rFonts w:eastAsia="???"/>
            <w:lang w:val="es-ES"/>
          </w:rPr>
          <w:delText xml:space="preserve"> incluidas las bandas 1 980-2010 MHz y 2 170-2200 MHz para la componente de satélite de las IMT-2000, de conformidad con el número 5.388 y teniendo en cuenta las disposiciones de la Resolución 212 (Rev.CMR-07)</w:delText>
        </w:r>
      </w:del>
      <w:ins w:id="16" w:author="Roy, Jesus" w:date="2015-10-23T14:46:00Z">
        <w:r w:rsidRPr="0058637E">
          <w:rPr>
            <w:rFonts w:eastAsia="???"/>
            <w:lang w:val="es-ES"/>
          </w:rPr>
          <w:t xml:space="preserve"> </w:t>
        </w:r>
      </w:ins>
      <w:ins w:id="17" w:author="Roy, Jesus" w:date="2015-10-23T14:55:00Z">
        <w:r w:rsidRPr="0058637E">
          <w:rPr>
            <w:rFonts w:eastAsia="???"/>
            <w:lang w:val="es-ES"/>
          </w:rPr>
          <w:t>están destinadas</w:t>
        </w:r>
      </w:ins>
      <w:ins w:id="18" w:author="Roy, Jesus" w:date="2015-10-23T14:56:00Z">
        <w:r w:rsidRPr="0058637E">
          <w:rPr>
            <w:rFonts w:eastAsia="???"/>
            <w:lang w:val="es-ES"/>
          </w:rPr>
          <w:t>,</w:t>
        </w:r>
      </w:ins>
      <w:ins w:id="19" w:author="Roy, Jesus" w:date="2015-10-23T14:55:00Z">
        <w:r w:rsidRPr="0058637E">
          <w:rPr>
            <w:rFonts w:eastAsia="???"/>
            <w:lang w:val="es-ES"/>
          </w:rPr>
          <w:t xml:space="preserve"> </w:t>
        </w:r>
      </w:ins>
      <w:ins w:id="20" w:author="Roy, Jesus" w:date="2015-10-23T14:56:00Z">
        <w:r w:rsidRPr="0058637E">
          <w:rPr>
            <w:rFonts w:eastAsia="???"/>
            <w:lang w:val="es-ES"/>
          </w:rPr>
          <w:t xml:space="preserve">a escala mundial, </w:t>
        </w:r>
      </w:ins>
      <w:ins w:id="21" w:author="Roy, Jesus" w:date="2015-10-23T14:55:00Z">
        <w:r w:rsidRPr="0058637E">
          <w:rPr>
            <w:rFonts w:eastAsia="???"/>
            <w:lang w:val="es-ES"/>
          </w:rPr>
          <w:t>a las Administraciones que deseen implementar las Telecomunicaciones Móviles Internacionales (IMT)</w:t>
        </w:r>
      </w:ins>
      <w:ins w:id="22" w:author="Roy, Jesus" w:date="2015-10-23T14:51:00Z">
        <w:r w:rsidRPr="0058637E">
          <w:rPr>
            <w:rFonts w:eastAsia="???"/>
            <w:lang w:val="es-ES"/>
          </w:rPr>
          <w:t>. Ello no ex</w:t>
        </w:r>
      </w:ins>
      <w:ins w:id="23" w:author="Roy, Jesus" w:date="2015-10-23T14:52:00Z">
        <w:r w:rsidRPr="0058637E">
          <w:rPr>
            <w:rFonts w:eastAsia="???"/>
            <w:lang w:val="es-ES"/>
          </w:rPr>
          <w:t>cluye la utilización de estas bandas para otros servicios a los que se han atribuido. Las bandas deberían estar disponibles para las IMT de conformidad con la Resoluci</w:t>
        </w:r>
      </w:ins>
      <w:ins w:id="24" w:author="Roy, Jesus" w:date="2015-10-23T14:53:00Z">
        <w:r w:rsidRPr="0058637E">
          <w:rPr>
            <w:rFonts w:eastAsia="???"/>
            <w:lang w:val="es-ES"/>
          </w:rPr>
          <w:t xml:space="preserve">ón </w:t>
        </w:r>
        <w:r w:rsidRPr="0058637E">
          <w:rPr>
            <w:rFonts w:eastAsia="???"/>
            <w:b/>
            <w:bCs/>
            <w:lang w:val="es-ES"/>
            <w:rPrChange w:id="25" w:author="Roy, Jesus" w:date="2015-10-23T14:54:00Z">
              <w:rPr>
                <w:rFonts w:eastAsia="???"/>
              </w:rPr>
            </w:rPrChange>
          </w:rPr>
          <w:t>212</w:t>
        </w:r>
        <w:r w:rsidRPr="0058637E">
          <w:rPr>
            <w:rFonts w:eastAsia="???"/>
            <w:lang w:val="es-ES"/>
          </w:rPr>
          <w:t xml:space="preserve"> (</w:t>
        </w:r>
      </w:ins>
      <w:ins w:id="26" w:author="Roy, Jesus" w:date="2015-10-23T14:54:00Z">
        <w:r w:rsidRPr="0058637E">
          <w:rPr>
            <w:rFonts w:eastAsia="???"/>
            <w:b/>
            <w:bCs/>
            <w:lang w:val="es-ES" w:eastAsia="ko-KR"/>
            <w:rPrChange w:id="27" w:author="Roy, Jesus" w:date="2015-10-23T14:54:00Z">
              <w:rPr>
                <w:rFonts w:eastAsia="???"/>
                <w:b/>
                <w:bCs/>
                <w:lang w:eastAsia="ko-KR"/>
              </w:rPr>
            </w:rPrChange>
          </w:rPr>
          <w:t xml:space="preserve">Rev. </w:t>
        </w:r>
        <w:r w:rsidRPr="0058637E">
          <w:rPr>
            <w:rFonts w:eastAsia="???"/>
            <w:b/>
            <w:bCs/>
            <w:lang w:val="es-ES" w:eastAsia="ko-KR"/>
          </w:rPr>
          <w:t>CMR</w:t>
        </w:r>
        <w:r w:rsidRPr="0058637E">
          <w:rPr>
            <w:rFonts w:eastAsia="???"/>
            <w:b/>
            <w:bCs/>
            <w:lang w:val="es-ES" w:eastAsia="ko-KR"/>
            <w:rPrChange w:id="28" w:author="Roy, Jesus" w:date="2015-10-23T14:54:00Z">
              <w:rPr>
                <w:rFonts w:eastAsia="???"/>
                <w:b/>
                <w:bCs/>
                <w:lang w:eastAsia="ko-KR"/>
              </w:rPr>
            </w:rPrChange>
          </w:rPr>
          <w:t>-07</w:t>
        </w:r>
      </w:ins>
      <w:ins w:id="29" w:author="Roy, Jesus" w:date="2015-10-23T14:53:00Z">
        <w:r w:rsidRPr="0058637E">
          <w:rPr>
            <w:rFonts w:eastAsia="???"/>
            <w:lang w:val="es-ES"/>
          </w:rPr>
          <w:t xml:space="preserve">), con arreglo </w:t>
        </w:r>
      </w:ins>
      <w:ins w:id="30" w:author="Roy, Jesus" w:date="2015-10-23T14:54:00Z">
        <w:r w:rsidRPr="0058637E">
          <w:rPr>
            <w:rFonts w:eastAsia="???"/>
            <w:lang w:val="es-ES"/>
          </w:rPr>
          <w:t xml:space="preserve">al número </w:t>
        </w:r>
        <w:r w:rsidRPr="0058637E">
          <w:rPr>
            <w:rFonts w:eastAsia="???"/>
            <w:b/>
            <w:bCs/>
            <w:lang w:val="es-ES"/>
            <w:rPrChange w:id="31" w:author="Roy, Jesus" w:date="2015-10-23T14:54:00Z">
              <w:rPr>
                <w:rFonts w:eastAsia="???"/>
              </w:rPr>
            </w:rPrChange>
          </w:rPr>
          <w:t>5.388</w:t>
        </w:r>
      </w:ins>
      <w:r w:rsidR="009D0CF1" w:rsidRPr="0058637E">
        <w:rPr>
          <w:lang w:val="es-ES"/>
        </w:rPr>
        <w:t>;</w:t>
      </w:r>
    </w:p>
    <w:p w:rsidR="005B66EB" w:rsidRPr="0058637E" w:rsidRDefault="009D0CF1" w:rsidP="005B66EB">
      <w:pPr>
        <w:rPr>
          <w:lang w:val="es-ES"/>
        </w:rPr>
      </w:pPr>
      <w:r w:rsidRPr="0058637E">
        <w:rPr>
          <w:i/>
          <w:iCs/>
          <w:lang w:val="es-ES"/>
        </w:rPr>
        <w:t>h)</w:t>
      </w:r>
      <w:r w:rsidRPr="0058637E">
        <w:rPr>
          <w:lang w:val="es-ES"/>
        </w:rPr>
        <w:tab/>
        <w:t>que desde la CAMR</w:t>
      </w:r>
      <w:r w:rsidRPr="0058637E">
        <w:rPr>
          <w:lang w:val="es-ES"/>
        </w:rPr>
        <w:noBreakHyphen/>
        <w:t xml:space="preserve">92 se ha producido un enorme crecimiento de las comunicaciones móviles, incluida una demanda creciente de capacidad </w:t>
      </w:r>
      <w:r w:rsidRPr="0058637E">
        <w:rPr>
          <w:lang w:val="es-ES"/>
        </w:rPr>
        <w:t>multimedios en banda ancha;</w:t>
      </w:r>
    </w:p>
    <w:p w:rsidR="005B66EB" w:rsidRPr="0058637E" w:rsidRDefault="009D0CF1" w:rsidP="005B66EB">
      <w:pPr>
        <w:rPr>
          <w:lang w:val="es-ES"/>
        </w:rPr>
      </w:pPr>
      <w:r w:rsidRPr="0058637E">
        <w:rPr>
          <w:i/>
          <w:iCs/>
          <w:lang w:val="es-ES"/>
        </w:rPr>
        <w:t>i)</w:t>
      </w:r>
      <w:r w:rsidRPr="0058637E">
        <w:rPr>
          <w:lang w:val="es-ES"/>
        </w:rPr>
        <w:tab/>
        <w:t>que las bandas identificadas para las IMT son utilizadas actualmente por sistemas móviles o por aplicaciones de otros servicios de radiocomunicaciones;</w:t>
      </w:r>
    </w:p>
    <w:p w:rsidR="005B66EB" w:rsidRPr="0058637E" w:rsidRDefault="009D0CF1" w:rsidP="005B66EB">
      <w:pPr>
        <w:rPr>
          <w:lang w:val="es-ES"/>
        </w:rPr>
      </w:pPr>
      <w:r w:rsidRPr="0058637E">
        <w:rPr>
          <w:i/>
          <w:iCs/>
          <w:lang w:val="es-ES"/>
        </w:rPr>
        <w:t>j)</w:t>
      </w:r>
      <w:r w:rsidRPr="0058637E">
        <w:rPr>
          <w:lang w:val="es-ES"/>
        </w:rPr>
        <w:tab/>
        <w:t>que la Recomendación UIT</w:t>
      </w:r>
      <w:r w:rsidRPr="0058637E">
        <w:rPr>
          <w:lang w:val="es-ES"/>
        </w:rPr>
        <w:noBreakHyphen/>
        <w:t>R </w:t>
      </w:r>
      <w:r w:rsidRPr="0058637E">
        <w:rPr>
          <w:lang w:val="es-ES"/>
        </w:rPr>
        <w:t xml:space="preserve">M.1308 aborda la evolución de los actuales </w:t>
      </w:r>
      <w:r w:rsidRPr="0058637E">
        <w:rPr>
          <w:lang w:val="es-ES"/>
        </w:rPr>
        <w:t>sistemas de comun</w:t>
      </w:r>
      <w:r w:rsidRPr="0058637E">
        <w:rPr>
          <w:lang w:val="es-ES"/>
        </w:rPr>
        <w:t>icaciones móviles hacia las IMT</w:t>
      </w:r>
      <w:r w:rsidRPr="0058637E">
        <w:rPr>
          <w:lang w:val="es-ES"/>
        </w:rPr>
        <w:noBreakHyphen/>
        <w:t>2000 y que la Recomendación UIT</w:t>
      </w:r>
      <w:r w:rsidRPr="0058637E">
        <w:rPr>
          <w:lang w:val="es-ES"/>
        </w:rPr>
        <w:noBreakHyphen/>
        <w:t>R </w:t>
      </w:r>
      <w:r w:rsidRPr="0058637E">
        <w:rPr>
          <w:lang w:val="es-ES"/>
        </w:rPr>
        <w:t>M.1645 trata de la evolución de los sistemas IMT y detalla su futuro desarrollo;</w:t>
      </w:r>
    </w:p>
    <w:p w:rsidR="005B66EB" w:rsidRPr="0058637E" w:rsidRDefault="009D0CF1" w:rsidP="005B66EB">
      <w:pPr>
        <w:rPr>
          <w:lang w:val="es-ES"/>
        </w:rPr>
      </w:pPr>
      <w:r w:rsidRPr="0058637E">
        <w:rPr>
          <w:i/>
          <w:iCs/>
          <w:lang w:val="es-ES"/>
        </w:rPr>
        <w:t>k)</w:t>
      </w:r>
      <w:r w:rsidRPr="0058637E">
        <w:rPr>
          <w:lang w:val="es-ES"/>
        </w:rPr>
        <w:tab/>
        <w:t>que es conveniente definir a nivel mundial bandas armonizadas para las IMT a fin de logra</w:t>
      </w:r>
      <w:r w:rsidRPr="0058637E">
        <w:rPr>
          <w:lang w:val="es-ES"/>
        </w:rPr>
        <w:t>r la itinerancia mundial y aprovechar las economías de escala;</w:t>
      </w:r>
    </w:p>
    <w:p w:rsidR="005B66EB" w:rsidRPr="0058637E" w:rsidRDefault="009D0CF1" w:rsidP="007C3758">
      <w:pPr>
        <w:rPr>
          <w:lang w:val="es-ES"/>
        </w:rPr>
      </w:pPr>
      <w:r w:rsidRPr="0058637E">
        <w:rPr>
          <w:i/>
          <w:iCs/>
          <w:lang w:val="es-ES"/>
        </w:rPr>
        <w:t>l)</w:t>
      </w:r>
      <w:r w:rsidRPr="0058637E">
        <w:rPr>
          <w:lang w:val="es-ES"/>
        </w:rPr>
        <w:tab/>
        <w:t>que las bandas 1</w:t>
      </w:r>
      <w:r w:rsidRPr="0058637E">
        <w:rPr>
          <w:rFonts w:ascii="Tms Rmn" w:hAnsi="Tms Rmn"/>
          <w:sz w:val="12"/>
          <w:lang w:val="es-ES"/>
        </w:rPr>
        <w:t> </w:t>
      </w:r>
      <w:r w:rsidRPr="0058637E">
        <w:rPr>
          <w:lang w:val="es-ES"/>
        </w:rPr>
        <w:t>710</w:t>
      </w:r>
      <w:r w:rsidRPr="0058637E">
        <w:rPr>
          <w:lang w:val="es-ES"/>
        </w:rPr>
        <w:noBreakHyphen/>
        <w:t>1</w:t>
      </w:r>
      <w:r w:rsidRPr="0058637E">
        <w:rPr>
          <w:rFonts w:ascii="Tms Rmn" w:hAnsi="Tms Rmn"/>
          <w:sz w:val="12"/>
          <w:lang w:val="es-ES"/>
        </w:rPr>
        <w:t> </w:t>
      </w:r>
      <w:r w:rsidRPr="0058637E">
        <w:rPr>
          <w:lang w:val="es-ES"/>
        </w:rPr>
        <w:t>885 </w:t>
      </w:r>
      <w:r w:rsidRPr="0058637E">
        <w:rPr>
          <w:lang w:val="es-ES"/>
        </w:rPr>
        <w:t>MHz y 2</w:t>
      </w:r>
      <w:r w:rsidRPr="0058637E">
        <w:rPr>
          <w:rFonts w:ascii="Tms Rmn" w:hAnsi="Tms Rmn"/>
          <w:sz w:val="12"/>
          <w:lang w:val="es-ES"/>
        </w:rPr>
        <w:t> </w:t>
      </w:r>
      <w:r w:rsidRPr="0058637E">
        <w:rPr>
          <w:lang w:val="es-ES"/>
        </w:rPr>
        <w:t>500-2</w:t>
      </w:r>
      <w:r w:rsidRPr="0058637E">
        <w:rPr>
          <w:rFonts w:ascii="Tms Rmn" w:hAnsi="Tms Rmn"/>
          <w:sz w:val="12"/>
          <w:lang w:val="es-ES"/>
        </w:rPr>
        <w:t> </w:t>
      </w:r>
      <w:r w:rsidRPr="0058637E">
        <w:rPr>
          <w:lang w:val="es-ES"/>
        </w:rPr>
        <w:t>690</w:t>
      </w:r>
      <w:r w:rsidRPr="0058637E">
        <w:rPr>
          <w:lang w:val="es-ES"/>
        </w:rPr>
        <w:t> </w:t>
      </w:r>
      <w:r w:rsidRPr="0058637E">
        <w:rPr>
          <w:lang w:val="es-ES"/>
        </w:rPr>
        <w:t>MHz están atribuidas a varios servicios, de conformidad con las disposiciones pertinentes del Reglamento de Radiocomunicaciones;</w:t>
      </w:r>
    </w:p>
    <w:p w:rsidR="005B66EB" w:rsidRPr="0058637E" w:rsidRDefault="009D0CF1" w:rsidP="005B66EB">
      <w:pPr>
        <w:rPr>
          <w:lang w:val="es-ES"/>
        </w:rPr>
      </w:pPr>
      <w:r w:rsidRPr="0058637E">
        <w:rPr>
          <w:i/>
          <w:lang w:val="es-ES"/>
        </w:rPr>
        <w:t>m)</w:t>
      </w:r>
      <w:r w:rsidRPr="0058637E">
        <w:rPr>
          <w:lang w:val="es-ES"/>
        </w:rPr>
        <w:tab/>
        <w:t xml:space="preserve">que la banda </w:t>
      </w:r>
      <w:r w:rsidRPr="0058637E">
        <w:rPr>
          <w:lang w:val="es-ES"/>
        </w:rPr>
        <w:t>2</w:t>
      </w:r>
      <w:r w:rsidRPr="0058637E">
        <w:rPr>
          <w:rFonts w:ascii="Tms Rmn" w:hAnsi="Tms Rmn"/>
          <w:sz w:val="12"/>
          <w:lang w:val="es-ES"/>
        </w:rPr>
        <w:t> </w:t>
      </w:r>
      <w:r w:rsidRPr="0058637E">
        <w:rPr>
          <w:lang w:val="es-ES"/>
        </w:rPr>
        <w:t>300-2</w:t>
      </w:r>
      <w:r w:rsidRPr="0058637E">
        <w:rPr>
          <w:rFonts w:ascii="Tms Rmn" w:hAnsi="Tms Rmn"/>
          <w:sz w:val="12"/>
          <w:lang w:val="es-ES"/>
        </w:rPr>
        <w:t> </w:t>
      </w:r>
      <w:r w:rsidRPr="0058637E">
        <w:rPr>
          <w:lang w:val="es-ES"/>
        </w:rPr>
        <w:t>400 </w:t>
      </w:r>
      <w:r w:rsidRPr="0058637E">
        <w:rPr>
          <w:lang w:val="es-ES"/>
        </w:rPr>
        <w:t>MHz está atribuida al servicio móvil a título primario con igualdad de derechos en las tres Regiones de la UIT;</w:t>
      </w:r>
    </w:p>
    <w:p w:rsidR="005B66EB" w:rsidRPr="0058637E" w:rsidRDefault="009D0CF1" w:rsidP="005B66EB">
      <w:pPr>
        <w:rPr>
          <w:lang w:val="es-ES"/>
        </w:rPr>
      </w:pPr>
      <w:r w:rsidRPr="0058637E">
        <w:rPr>
          <w:i/>
          <w:lang w:val="es-ES"/>
        </w:rPr>
        <w:t>n)</w:t>
      </w:r>
      <w:r w:rsidRPr="0058637E">
        <w:rPr>
          <w:lang w:val="es-ES"/>
        </w:rPr>
        <w:tab/>
        <w:t>que la banda 2</w:t>
      </w:r>
      <w:r w:rsidRPr="0058637E">
        <w:rPr>
          <w:rFonts w:ascii="Tms Rmn" w:hAnsi="Tms Rmn"/>
          <w:sz w:val="12"/>
          <w:lang w:val="es-ES"/>
        </w:rPr>
        <w:t> </w:t>
      </w:r>
      <w:r w:rsidRPr="0058637E">
        <w:rPr>
          <w:lang w:val="es-ES"/>
        </w:rPr>
        <w:t>300-2</w:t>
      </w:r>
      <w:r w:rsidRPr="0058637E">
        <w:rPr>
          <w:rFonts w:ascii="Tms Rmn" w:hAnsi="Tms Rmn"/>
          <w:sz w:val="12"/>
          <w:lang w:val="es-ES"/>
        </w:rPr>
        <w:t> </w:t>
      </w:r>
      <w:r w:rsidRPr="0058637E">
        <w:rPr>
          <w:lang w:val="es-ES"/>
        </w:rPr>
        <w:t>400 </w:t>
      </w:r>
      <w:r w:rsidRPr="0058637E">
        <w:rPr>
          <w:lang w:val="es-ES"/>
        </w:rPr>
        <w:t>MHz o partes de la misma son ampliamente utilizadas por varias administraciones para otros servicios, en</w:t>
      </w:r>
      <w:r w:rsidRPr="0058637E">
        <w:rPr>
          <w:lang w:val="es-ES"/>
        </w:rPr>
        <w:t xml:space="preserve">tre los que se cuentan el servicio móvil aeronáutico </w:t>
      </w:r>
      <w:r w:rsidRPr="0058637E">
        <w:rPr>
          <w:lang w:val="es-ES"/>
        </w:rPr>
        <w:lastRenderedPageBreak/>
        <w:t>para la telemedida, de acuerdo con las disposiciones pertinentes del Reglamento de Radiocomunicaciones;</w:t>
      </w:r>
    </w:p>
    <w:p w:rsidR="005B66EB" w:rsidRPr="0058637E" w:rsidRDefault="009D0CF1" w:rsidP="005B66EB">
      <w:pPr>
        <w:rPr>
          <w:lang w:val="es-ES"/>
        </w:rPr>
      </w:pPr>
      <w:r w:rsidRPr="0058637E">
        <w:rPr>
          <w:i/>
          <w:lang w:val="es-ES"/>
        </w:rPr>
        <w:t>o)</w:t>
      </w:r>
      <w:r w:rsidRPr="0058637E">
        <w:rPr>
          <w:lang w:val="es-ES"/>
        </w:rPr>
        <w:tab/>
        <w:t>que las IMT ya se han implantado, o se está considerando su implantación, en ciertos países en l</w:t>
      </w:r>
      <w:r w:rsidRPr="0058637E">
        <w:rPr>
          <w:lang w:val="es-ES"/>
        </w:rPr>
        <w:t>as bandas 1</w:t>
      </w:r>
      <w:r w:rsidRPr="0058637E">
        <w:rPr>
          <w:rFonts w:ascii="Tms Rmn" w:hAnsi="Tms Rmn"/>
          <w:sz w:val="12"/>
          <w:lang w:val="es-ES"/>
        </w:rPr>
        <w:t> </w:t>
      </w:r>
      <w:r w:rsidRPr="0058637E">
        <w:rPr>
          <w:lang w:val="es-ES"/>
        </w:rPr>
        <w:t>710-1</w:t>
      </w:r>
      <w:r w:rsidRPr="0058637E">
        <w:rPr>
          <w:rFonts w:ascii="Tms Rmn" w:hAnsi="Tms Rmn"/>
          <w:sz w:val="12"/>
          <w:lang w:val="es-ES"/>
        </w:rPr>
        <w:t> </w:t>
      </w:r>
      <w:r w:rsidRPr="0058637E">
        <w:rPr>
          <w:lang w:val="es-ES"/>
        </w:rPr>
        <w:t>885 </w:t>
      </w:r>
      <w:r w:rsidRPr="0058637E">
        <w:rPr>
          <w:lang w:val="es-ES"/>
        </w:rPr>
        <w:t>MHz, 2</w:t>
      </w:r>
      <w:r w:rsidRPr="0058637E">
        <w:rPr>
          <w:rFonts w:ascii="Tms Rmn" w:hAnsi="Tms Rmn"/>
          <w:sz w:val="12"/>
          <w:lang w:val="es-ES"/>
        </w:rPr>
        <w:t> </w:t>
      </w:r>
      <w:r w:rsidRPr="0058637E">
        <w:rPr>
          <w:lang w:val="es-ES"/>
        </w:rPr>
        <w:t>300-2</w:t>
      </w:r>
      <w:r w:rsidRPr="0058637E">
        <w:rPr>
          <w:rFonts w:ascii="Tms Rmn" w:hAnsi="Tms Rmn"/>
          <w:sz w:val="12"/>
          <w:lang w:val="es-ES"/>
        </w:rPr>
        <w:t> </w:t>
      </w:r>
      <w:r w:rsidRPr="0058637E">
        <w:rPr>
          <w:lang w:val="es-ES"/>
        </w:rPr>
        <w:t>400 </w:t>
      </w:r>
      <w:r w:rsidRPr="0058637E">
        <w:rPr>
          <w:lang w:val="es-ES"/>
        </w:rPr>
        <w:t>MHz y 2</w:t>
      </w:r>
      <w:r w:rsidRPr="0058637E">
        <w:rPr>
          <w:rFonts w:ascii="Tms Rmn" w:hAnsi="Tms Rmn"/>
          <w:sz w:val="12"/>
          <w:lang w:val="es-ES"/>
        </w:rPr>
        <w:t> </w:t>
      </w:r>
      <w:r w:rsidRPr="0058637E">
        <w:rPr>
          <w:lang w:val="es-ES"/>
        </w:rPr>
        <w:t>500-2</w:t>
      </w:r>
      <w:r w:rsidRPr="0058637E">
        <w:rPr>
          <w:rFonts w:ascii="Tms Rmn" w:hAnsi="Tms Rmn"/>
          <w:sz w:val="12"/>
          <w:lang w:val="es-ES"/>
        </w:rPr>
        <w:t> </w:t>
      </w:r>
      <w:r w:rsidRPr="0058637E">
        <w:rPr>
          <w:lang w:val="es-ES"/>
        </w:rPr>
        <w:t>690 </w:t>
      </w:r>
      <w:r w:rsidRPr="0058637E">
        <w:rPr>
          <w:lang w:val="es-ES"/>
        </w:rPr>
        <w:t>MHz y que es fácil disponer de equipos para estas bandas;</w:t>
      </w:r>
    </w:p>
    <w:p w:rsidR="005B66EB" w:rsidRPr="0058637E" w:rsidRDefault="009D0CF1" w:rsidP="007C3758">
      <w:pPr>
        <w:rPr>
          <w:lang w:val="es-ES"/>
        </w:rPr>
      </w:pPr>
      <w:r w:rsidRPr="0058637E">
        <w:rPr>
          <w:i/>
          <w:lang w:val="es-ES"/>
        </w:rPr>
        <w:t>p)</w:t>
      </w:r>
      <w:r w:rsidRPr="0058637E">
        <w:rPr>
          <w:lang w:val="es-ES"/>
        </w:rPr>
        <w:tab/>
        <w:t>que las bandas 1</w:t>
      </w:r>
      <w:r w:rsidRPr="0058637E">
        <w:rPr>
          <w:rFonts w:ascii="Tms Rmn" w:hAnsi="Tms Rmn"/>
          <w:sz w:val="12"/>
          <w:lang w:val="es-ES"/>
        </w:rPr>
        <w:t> </w:t>
      </w:r>
      <w:r w:rsidRPr="0058637E">
        <w:rPr>
          <w:lang w:val="es-ES"/>
        </w:rPr>
        <w:t>710-1</w:t>
      </w:r>
      <w:r w:rsidRPr="0058637E">
        <w:rPr>
          <w:rFonts w:ascii="Tms Rmn" w:hAnsi="Tms Rmn"/>
          <w:sz w:val="12"/>
          <w:lang w:val="es-ES"/>
        </w:rPr>
        <w:t> </w:t>
      </w:r>
      <w:r w:rsidRPr="0058637E">
        <w:rPr>
          <w:lang w:val="es-ES"/>
        </w:rPr>
        <w:t>885</w:t>
      </w:r>
      <w:r w:rsidRPr="0058637E">
        <w:rPr>
          <w:lang w:val="es-ES"/>
        </w:rPr>
        <w:t> </w:t>
      </w:r>
      <w:r w:rsidRPr="0058637E">
        <w:rPr>
          <w:lang w:val="es-ES"/>
        </w:rPr>
        <w:t>MHz, 2</w:t>
      </w:r>
      <w:r w:rsidRPr="0058637E">
        <w:rPr>
          <w:rFonts w:ascii="Tms Rmn" w:hAnsi="Tms Rmn"/>
          <w:sz w:val="12"/>
          <w:lang w:val="es-ES"/>
        </w:rPr>
        <w:t> </w:t>
      </w:r>
      <w:r w:rsidRPr="0058637E">
        <w:rPr>
          <w:lang w:val="es-ES"/>
        </w:rPr>
        <w:t>300-2</w:t>
      </w:r>
      <w:r w:rsidRPr="0058637E">
        <w:rPr>
          <w:rFonts w:ascii="Tms Rmn" w:hAnsi="Tms Rmn"/>
          <w:sz w:val="12"/>
          <w:lang w:val="es-ES"/>
        </w:rPr>
        <w:t> </w:t>
      </w:r>
      <w:r w:rsidRPr="0058637E">
        <w:rPr>
          <w:lang w:val="es-ES"/>
        </w:rPr>
        <w:t>400 </w:t>
      </w:r>
      <w:r w:rsidRPr="0058637E">
        <w:rPr>
          <w:lang w:val="es-ES"/>
        </w:rPr>
        <w:t>MHz y 2</w:t>
      </w:r>
      <w:r w:rsidRPr="0058637E">
        <w:rPr>
          <w:rFonts w:ascii="Tms Rmn" w:hAnsi="Tms Rmn"/>
          <w:sz w:val="12"/>
          <w:lang w:val="es-ES"/>
        </w:rPr>
        <w:t> </w:t>
      </w:r>
      <w:r w:rsidRPr="0058637E">
        <w:rPr>
          <w:lang w:val="es-ES"/>
        </w:rPr>
        <w:t>500-2</w:t>
      </w:r>
      <w:r w:rsidRPr="0058637E">
        <w:rPr>
          <w:rFonts w:ascii="Tms Rmn" w:hAnsi="Tms Rmn"/>
          <w:sz w:val="12"/>
          <w:lang w:val="es-ES"/>
        </w:rPr>
        <w:t> </w:t>
      </w:r>
      <w:r w:rsidRPr="0058637E">
        <w:rPr>
          <w:lang w:val="es-ES"/>
        </w:rPr>
        <w:t>690 </w:t>
      </w:r>
      <w:r w:rsidRPr="0058637E">
        <w:rPr>
          <w:lang w:val="es-ES"/>
        </w:rPr>
        <w:t>MHz, o partes de las mismas, se han identificado para ser utilizadas por las</w:t>
      </w:r>
      <w:r w:rsidRPr="0058637E">
        <w:rPr>
          <w:lang w:val="es-ES"/>
        </w:rPr>
        <w:t xml:space="preserve"> administraciones que desean introducir las IMT;</w:t>
      </w:r>
    </w:p>
    <w:p w:rsidR="005B66EB" w:rsidRPr="0058637E" w:rsidRDefault="009D0CF1" w:rsidP="005B66EB">
      <w:pPr>
        <w:rPr>
          <w:lang w:val="es-ES"/>
        </w:rPr>
      </w:pPr>
      <w:r w:rsidRPr="0058637E">
        <w:rPr>
          <w:i/>
          <w:iCs/>
          <w:lang w:val="es-ES"/>
        </w:rPr>
        <w:t>q)</w:t>
      </w:r>
      <w:r w:rsidRPr="0058637E">
        <w:rPr>
          <w:lang w:val="es-ES"/>
        </w:rPr>
        <w:tab/>
        <w:t>que el adelanto tecnológico y las necesidades de los usuarios promoverán la innovación y acelerarán la llegada a los consumidores de las aplicaciones de comunicaciones avanzadas;</w:t>
      </w:r>
    </w:p>
    <w:p w:rsidR="005B66EB" w:rsidRPr="0058637E" w:rsidRDefault="009D0CF1" w:rsidP="005B66EB">
      <w:pPr>
        <w:rPr>
          <w:lang w:val="es-ES"/>
        </w:rPr>
      </w:pPr>
      <w:r w:rsidRPr="0058637E">
        <w:rPr>
          <w:i/>
          <w:iCs/>
          <w:lang w:val="es-ES"/>
        </w:rPr>
        <w:t>r)</w:t>
      </w:r>
      <w:r w:rsidRPr="0058637E">
        <w:rPr>
          <w:lang w:val="es-ES"/>
        </w:rPr>
        <w:tab/>
        <w:t>que la evolución de la</w:t>
      </w:r>
      <w:r w:rsidRPr="0058637E">
        <w:rPr>
          <w:lang w:val="es-ES"/>
        </w:rPr>
        <w:t xml:space="preserve"> tecnología puede permitir un mayor desarrollo de las aplicaciones de comunicaciones, entre ellas las IMT;</w:t>
      </w:r>
    </w:p>
    <w:p w:rsidR="005B66EB" w:rsidRPr="0058637E" w:rsidRDefault="009D0CF1" w:rsidP="005B66EB">
      <w:pPr>
        <w:rPr>
          <w:lang w:val="es-ES"/>
        </w:rPr>
      </w:pPr>
      <w:r w:rsidRPr="0058637E">
        <w:rPr>
          <w:i/>
          <w:lang w:val="es-ES"/>
        </w:rPr>
        <w:t>s)</w:t>
      </w:r>
      <w:r w:rsidRPr="0058637E">
        <w:rPr>
          <w:lang w:val="es-ES"/>
        </w:rPr>
        <w:tab/>
        <w:t>que la disponibilidad de espectro a tiempo es de gran importancia para el sopor</w:t>
      </w:r>
      <w:r w:rsidRPr="0058637E">
        <w:rPr>
          <w:lang w:val="es-ES"/>
        </w:rPr>
        <w:t>te de las futuras aplicaciones;</w:t>
      </w:r>
    </w:p>
    <w:p w:rsidR="005B66EB" w:rsidRPr="0058637E" w:rsidRDefault="009D0CF1" w:rsidP="002E4485">
      <w:pPr>
        <w:rPr>
          <w:lang w:val="es-ES"/>
        </w:rPr>
      </w:pPr>
      <w:r w:rsidRPr="0058637E">
        <w:rPr>
          <w:i/>
          <w:lang w:val="es-ES"/>
        </w:rPr>
        <w:t>t)</w:t>
      </w:r>
      <w:r w:rsidRPr="0058637E">
        <w:rPr>
          <w:lang w:val="es-ES"/>
        </w:rPr>
        <w:tab/>
        <w:t>que se espera que los sistemas d</w:t>
      </w:r>
      <w:r w:rsidRPr="0058637E">
        <w:rPr>
          <w:lang w:val="es-ES"/>
        </w:rPr>
        <w:t>e IMT proporcionen mayores velocidades máximas de transmisión de datos y capacidades que pueden exigir un mayor anch</w:t>
      </w:r>
      <w:r w:rsidRPr="0058637E">
        <w:rPr>
          <w:lang w:val="es-ES"/>
        </w:rPr>
        <w:t>o</w:t>
      </w:r>
      <w:r w:rsidRPr="0058637E">
        <w:rPr>
          <w:lang w:val="es-ES"/>
        </w:rPr>
        <w:t xml:space="preserve"> de banda;</w:t>
      </w:r>
    </w:p>
    <w:p w:rsidR="005B66EB" w:rsidRPr="0058637E" w:rsidRDefault="009D0CF1" w:rsidP="005B66EB">
      <w:pPr>
        <w:rPr>
          <w:lang w:val="es-ES"/>
        </w:rPr>
      </w:pPr>
      <w:r w:rsidRPr="0058637E">
        <w:rPr>
          <w:i/>
          <w:lang w:val="es-ES"/>
        </w:rPr>
        <w:t>u)</w:t>
      </w:r>
      <w:r w:rsidRPr="0058637E">
        <w:rPr>
          <w:lang w:val="es-ES"/>
        </w:rPr>
        <w:tab/>
        <w:t>que, según los estudios del UIT-R, es previsible que pueda necesitarse más espectro para soportar los futuros servicios de la</w:t>
      </w:r>
      <w:r w:rsidRPr="0058637E">
        <w:rPr>
          <w:lang w:val="es-ES"/>
        </w:rPr>
        <w:t>s IMT y para responder a las futuras necesidades de los usuarios y de las redes que se implanten,</w:t>
      </w:r>
    </w:p>
    <w:p w:rsidR="005B66EB" w:rsidRPr="0058637E" w:rsidRDefault="009D0CF1" w:rsidP="005B66EB">
      <w:pPr>
        <w:pStyle w:val="Call"/>
        <w:rPr>
          <w:lang w:val="es-ES"/>
        </w:rPr>
      </w:pPr>
      <w:r w:rsidRPr="0058637E">
        <w:rPr>
          <w:lang w:val="es-ES"/>
        </w:rPr>
        <w:t>haciendo hincapié</w:t>
      </w:r>
    </w:p>
    <w:p w:rsidR="005B66EB" w:rsidRPr="0058637E" w:rsidRDefault="009D0CF1" w:rsidP="00376AA7">
      <w:pPr>
        <w:keepNext/>
        <w:rPr>
          <w:lang w:val="es-ES"/>
        </w:rPr>
      </w:pPr>
      <w:r w:rsidRPr="0058637E">
        <w:rPr>
          <w:i/>
          <w:iCs/>
          <w:lang w:val="es-ES"/>
        </w:rPr>
        <w:t>a)</w:t>
      </w:r>
      <w:r w:rsidRPr="0058637E">
        <w:rPr>
          <w:lang w:val="es-ES"/>
        </w:rPr>
        <w:tab/>
        <w:t>en que las administraciones deben tener flexibilidad:</w:t>
      </w:r>
    </w:p>
    <w:p w:rsidR="005B66EB" w:rsidRPr="0058637E" w:rsidRDefault="009D0CF1" w:rsidP="005B66EB">
      <w:pPr>
        <w:pStyle w:val="enumlev1"/>
        <w:rPr>
          <w:lang w:val="es-ES"/>
        </w:rPr>
      </w:pPr>
      <w:r w:rsidRPr="0058637E">
        <w:rPr>
          <w:lang w:val="es-ES"/>
        </w:rPr>
        <w:t>–</w:t>
      </w:r>
      <w:r w:rsidRPr="0058637E">
        <w:rPr>
          <w:lang w:val="es-ES"/>
        </w:rPr>
        <w:tab/>
        <w:t>para determinar, en el plano nacional, cuánto espectro se debe poner a disposició</w:t>
      </w:r>
      <w:r w:rsidRPr="0058637E">
        <w:rPr>
          <w:lang w:val="es-ES"/>
        </w:rPr>
        <w:t>n de las IMT en las bandas identificadas;</w:t>
      </w:r>
    </w:p>
    <w:p w:rsidR="005B66EB" w:rsidRPr="0058637E" w:rsidRDefault="009D0CF1" w:rsidP="005B66EB">
      <w:pPr>
        <w:pStyle w:val="enumlev1"/>
        <w:rPr>
          <w:lang w:val="es-ES"/>
        </w:rPr>
      </w:pPr>
      <w:r w:rsidRPr="0058637E">
        <w:rPr>
          <w:lang w:val="es-ES"/>
        </w:rPr>
        <w:t>–</w:t>
      </w:r>
      <w:r w:rsidRPr="0058637E">
        <w:rPr>
          <w:lang w:val="es-ES"/>
        </w:rPr>
        <w:tab/>
        <w:t>para elaborar sus propios planes de transición, de ser necesario, adaptados para atender al desarrollo específico de los sistemas existentes;</w:t>
      </w:r>
    </w:p>
    <w:p w:rsidR="005B66EB" w:rsidRPr="0058637E" w:rsidRDefault="009D0CF1" w:rsidP="005B66EB">
      <w:pPr>
        <w:pStyle w:val="enumlev1"/>
        <w:rPr>
          <w:lang w:val="es-ES"/>
        </w:rPr>
      </w:pPr>
      <w:r w:rsidRPr="0058637E">
        <w:rPr>
          <w:lang w:val="es-ES"/>
        </w:rPr>
        <w:t>–</w:t>
      </w:r>
      <w:r w:rsidRPr="0058637E">
        <w:rPr>
          <w:lang w:val="es-ES"/>
        </w:rPr>
        <w:tab/>
        <w:t>para permitir que las bandas identificadas puedan ser utilizadas por</w:t>
      </w:r>
      <w:r w:rsidRPr="0058637E">
        <w:rPr>
          <w:lang w:val="es-ES"/>
        </w:rPr>
        <w:t xml:space="preserve"> todos los servicios a los que se han atribuido esas bandas;</w:t>
      </w:r>
    </w:p>
    <w:p w:rsidR="005B66EB" w:rsidRPr="0058637E" w:rsidRDefault="009D0CF1" w:rsidP="005B66EB">
      <w:pPr>
        <w:pStyle w:val="enumlev1"/>
        <w:rPr>
          <w:lang w:val="es-ES"/>
        </w:rPr>
      </w:pPr>
      <w:r w:rsidRPr="0058637E">
        <w:rPr>
          <w:lang w:val="es-ES"/>
        </w:rPr>
        <w:t>–</w:t>
      </w:r>
      <w:r w:rsidRPr="0058637E">
        <w:rPr>
          <w:lang w:val="es-ES"/>
        </w:rPr>
        <w:tab/>
        <w:t>para determinar en qué momento las bandas identificadas se deberán poner a disposición de las IMT y podrán ser utilizadas por las mismas, a fin de atender a la demanda específica de los usuario</w:t>
      </w:r>
      <w:r w:rsidRPr="0058637E">
        <w:rPr>
          <w:lang w:val="es-ES"/>
        </w:rPr>
        <w:t>s y a otras consideraciones nacionales;</w:t>
      </w:r>
    </w:p>
    <w:p w:rsidR="005B66EB" w:rsidRPr="0058637E" w:rsidRDefault="009D0CF1" w:rsidP="005B66EB">
      <w:pPr>
        <w:rPr>
          <w:lang w:val="es-ES"/>
        </w:rPr>
      </w:pPr>
      <w:r w:rsidRPr="0058637E">
        <w:rPr>
          <w:i/>
          <w:iCs/>
          <w:lang w:val="es-ES"/>
        </w:rPr>
        <w:t>b)</w:t>
      </w:r>
      <w:r w:rsidRPr="0058637E">
        <w:rPr>
          <w:lang w:val="es-ES"/>
        </w:rPr>
        <w:tab/>
        <w:t>en que han de satisfacerse las necesidades específicas de los países en desarrollo;</w:t>
      </w:r>
    </w:p>
    <w:p w:rsidR="005B66EB" w:rsidRPr="0058637E" w:rsidRDefault="009D0CF1" w:rsidP="005B66EB">
      <w:pPr>
        <w:rPr>
          <w:lang w:val="es-ES"/>
        </w:rPr>
      </w:pPr>
      <w:r w:rsidRPr="0058637E">
        <w:rPr>
          <w:i/>
          <w:iCs/>
          <w:lang w:val="es-ES"/>
        </w:rPr>
        <w:t>c)</w:t>
      </w:r>
      <w:r w:rsidRPr="0058637E">
        <w:rPr>
          <w:lang w:val="es-ES"/>
        </w:rPr>
        <w:tab/>
        <w:t>en que la Recomendación UIT-R M.819 describe los objetivos que deben cumplir las IMT</w:t>
      </w:r>
      <w:r w:rsidRPr="0058637E">
        <w:rPr>
          <w:lang w:val="es-ES"/>
        </w:rPr>
        <w:noBreakHyphen/>
        <w:t>2000 para satisfacer las necesidades de l</w:t>
      </w:r>
      <w:r w:rsidRPr="0058637E">
        <w:rPr>
          <w:lang w:val="es-ES"/>
        </w:rPr>
        <w:t>os países en desarrollo,</w:t>
      </w:r>
    </w:p>
    <w:p w:rsidR="005B66EB" w:rsidRPr="0058637E" w:rsidRDefault="009D0CF1" w:rsidP="00710567">
      <w:pPr>
        <w:pStyle w:val="Call"/>
        <w:rPr>
          <w:rFonts w:eastAsia="???"/>
          <w:lang w:val="es-ES"/>
        </w:rPr>
      </w:pPr>
      <w:r w:rsidRPr="0058637E">
        <w:rPr>
          <w:rFonts w:eastAsia="???"/>
          <w:lang w:val="es-ES"/>
        </w:rPr>
        <w:t>observando</w:t>
      </w:r>
    </w:p>
    <w:p w:rsidR="005B66EB" w:rsidRPr="0058637E" w:rsidRDefault="009D0CF1" w:rsidP="00710567">
      <w:pPr>
        <w:rPr>
          <w:rFonts w:eastAsia="???"/>
          <w:lang w:val="es-ES"/>
        </w:rPr>
      </w:pPr>
      <w:r w:rsidRPr="0058637E">
        <w:rPr>
          <w:rFonts w:eastAsia="???"/>
          <w:i/>
          <w:iCs/>
          <w:lang w:val="es-ES"/>
        </w:rPr>
        <w:t>a)</w:t>
      </w:r>
      <w:r w:rsidRPr="0058637E">
        <w:rPr>
          <w:rFonts w:eastAsia="???"/>
          <w:i/>
          <w:iCs/>
          <w:lang w:val="es-ES"/>
        </w:rPr>
        <w:tab/>
      </w:r>
      <w:r w:rsidRPr="0058637E">
        <w:rPr>
          <w:rFonts w:eastAsia="???"/>
          <w:lang w:val="es-ES"/>
        </w:rPr>
        <w:t>las Resoluciones</w:t>
      </w:r>
      <w:r w:rsidRPr="0058637E">
        <w:rPr>
          <w:rFonts w:eastAsia="???"/>
          <w:b/>
          <w:bCs/>
          <w:lang w:val="es-ES"/>
        </w:rPr>
        <w:t> </w:t>
      </w:r>
      <w:r w:rsidRPr="0058637E">
        <w:rPr>
          <w:rFonts w:eastAsia="???"/>
          <w:b/>
          <w:lang w:val="es-ES"/>
        </w:rPr>
        <w:t>224</w:t>
      </w:r>
      <w:r w:rsidRPr="0058637E">
        <w:rPr>
          <w:rStyle w:val="Resref0"/>
          <w:rFonts w:eastAsia="???"/>
          <w:b/>
          <w:spacing w:val="-4"/>
          <w:lang w:val="es-ES"/>
        </w:rPr>
        <w:t xml:space="preserve"> (Rev.CMR-</w:t>
      </w:r>
      <w:r w:rsidRPr="0058637E">
        <w:rPr>
          <w:rFonts w:eastAsia="???"/>
          <w:b/>
          <w:lang w:val="es-ES"/>
        </w:rPr>
        <w:t>12</w:t>
      </w:r>
      <w:r w:rsidRPr="0058637E">
        <w:rPr>
          <w:rStyle w:val="Resref0"/>
          <w:rFonts w:eastAsia="???"/>
          <w:b/>
          <w:spacing w:val="-4"/>
          <w:lang w:val="es-ES"/>
        </w:rPr>
        <w:t>)</w:t>
      </w:r>
      <w:r w:rsidRPr="0058637E">
        <w:rPr>
          <w:rFonts w:eastAsia="???"/>
          <w:lang w:val="es-ES"/>
        </w:rPr>
        <w:t xml:space="preserve"> y</w:t>
      </w:r>
      <w:r w:rsidRPr="0058637E">
        <w:rPr>
          <w:rFonts w:eastAsia="???"/>
          <w:lang w:val="es-ES"/>
        </w:rPr>
        <w:t> </w:t>
      </w:r>
      <w:r w:rsidRPr="0058637E">
        <w:rPr>
          <w:rFonts w:eastAsia="???"/>
          <w:b/>
          <w:lang w:val="es-ES"/>
        </w:rPr>
        <w:t>225</w:t>
      </w:r>
      <w:r w:rsidRPr="0058637E">
        <w:rPr>
          <w:rStyle w:val="Resref0"/>
          <w:rFonts w:eastAsia="???"/>
          <w:b/>
          <w:spacing w:val="-4"/>
          <w:lang w:val="es-ES"/>
        </w:rPr>
        <w:t xml:space="preserve"> (Rev.CMR-</w:t>
      </w:r>
      <w:r w:rsidRPr="0058637E">
        <w:rPr>
          <w:rFonts w:eastAsia="???"/>
          <w:b/>
          <w:bCs/>
          <w:lang w:val="es-ES"/>
        </w:rPr>
        <w:t>12</w:t>
      </w:r>
      <w:r w:rsidRPr="0058637E">
        <w:rPr>
          <w:rStyle w:val="Resref0"/>
          <w:rFonts w:eastAsia="???"/>
          <w:b/>
          <w:spacing w:val="-4"/>
          <w:lang w:val="es-ES"/>
        </w:rPr>
        <w:t>)</w:t>
      </w:r>
      <w:r w:rsidRPr="0058637E">
        <w:rPr>
          <w:rFonts w:eastAsia="???"/>
          <w:b/>
          <w:bCs/>
          <w:lang w:val="es-ES"/>
        </w:rPr>
        <w:t xml:space="preserve"> </w:t>
      </w:r>
      <w:r w:rsidRPr="0058637E">
        <w:rPr>
          <w:rFonts w:eastAsia="???"/>
          <w:lang w:val="es-ES"/>
        </w:rPr>
        <w:t>relativas también a las IMT;</w:t>
      </w:r>
    </w:p>
    <w:p w:rsidR="005B66EB" w:rsidRPr="0058637E" w:rsidRDefault="009D0CF1" w:rsidP="00710567">
      <w:pPr>
        <w:rPr>
          <w:rFonts w:eastAsia="???"/>
          <w:lang w:val="es-ES"/>
        </w:rPr>
      </w:pPr>
      <w:r w:rsidRPr="0058637E">
        <w:rPr>
          <w:rFonts w:eastAsia="???"/>
          <w:i/>
          <w:iCs/>
          <w:lang w:val="es-ES"/>
        </w:rPr>
        <w:t>b)</w:t>
      </w:r>
      <w:r w:rsidRPr="0058637E">
        <w:rPr>
          <w:rFonts w:eastAsia="???"/>
          <w:lang w:val="es-ES"/>
        </w:rPr>
        <w:tab/>
        <w:t xml:space="preserve">que el UIT-R deberá seguir estudiando las consecuencias de la compartición entre los servicios que comparten las bandas </w:t>
      </w:r>
      <w:r w:rsidRPr="0058637E">
        <w:rPr>
          <w:rFonts w:eastAsia="???"/>
          <w:lang w:val="es-ES"/>
        </w:rPr>
        <w:t>identificadas para las IMT en el número </w:t>
      </w:r>
      <w:r w:rsidRPr="0058637E">
        <w:rPr>
          <w:rStyle w:val="Artref"/>
          <w:rFonts w:eastAsia="???"/>
          <w:b/>
          <w:lang w:val="es-ES"/>
        </w:rPr>
        <w:t>5.384A</w:t>
      </w:r>
      <w:r w:rsidRPr="0058637E">
        <w:rPr>
          <w:rStyle w:val="Artref"/>
          <w:rFonts w:eastAsia="???"/>
          <w:bCs/>
          <w:lang w:val="es-ES"/>
        </w:rPr>
        <w:t>,</w:t>
      </w:r>
      <w:r w:rsidRPr="0058637E">
        <w:rPr>
          <w:rStyle w:val="Artref"/>
          <w:rFonts w:eastAsia="???"/>
          <w:b/>
          <w:lang w:val="es-ES"/>
        </w:rPr>
        <w:t xml:space="preserve"> </w:t>
      </w:r>
      <w:r w:rsidRPr="0058637E">
        <w:rPr>
          <w:rStyle w:val="Artref"/>
          <w:rFonts w:eastAsia="???"/>
          <w:bCs/>
          <w:lang w:val="es-ES"/>
        </w:rPr>
        <w:t>según proceda</w:t>
      </w:r>
      <w:r w:rsidRPr="0058637E">
        <w:rPr>
          <w:rFonts w:eastAsia="???"/>
          <w:lang w:val="es-ES"/>
        </w:rPr>
        <w:t>;</w:t>
      </w:r>
    </w:p>
    <w:p w:rsidR="005B66EB" w:rsidRPr="0058637E" w:rsidRDefault="009D0CF1" w:rsidP="005B66EB">
      <w:pPr>
        <w:rPr>
          <w:rFonts w:eastAsia="???"/>
          <w:lang w:val="es-ES"/>
        </w:rPr>
      </w:pPr>
      <w:r w:rsidRPr="0058637E">
        <w:rPr>
          <w:i/>
          <w:iCs/>
          <w:lang w:val="es-ES"/>
        </w:rPr>
        <w:t>c)</w:t>
      </w:r>
      <w:r w:rsidRPr="0058637E">
        <w:rPr>
          <w:lang w:val="es-ES"/>
        </w:rPr>
        <w:tab/>
        <w:t>que en muchos países se están llevando a cabo estudios relativos a la disponibilidad de la banda 2</w:t>
      </w:r>
      <w:r w:rsidRPr="0058637E">
        <w:rPr>
          <w:rFonts w:ascii="Tms Rmn" w:hAnsi="Tms Rmn"/>
          <w:sz w:val="12"/>
          <w:lang w:val="es-ES"/>
        </w:rPr>
        <w:t> </w:t>
      </w:r>
      <w:r w:rsidRPr="0058637E">
        <w:rPr>
          <w:lang w:val="es-ES"/>
        </w:rPr>
        <w:t>300-2</w:t>
      </w:r>
      <w:r w:rsidRPr="0058637E">
        <w:rPr>
          <w:rFonts w:ascii="Tms Rmn" w:hAnsi="Tms Rmn"/>
          <w:sz w:val="12"/>
          <w:lang w:val="es-ES"/>
        </w:rPr>
        <w:t> </w:t>
      </w:r>
      <w:r w:rsidRPr="0058637E">
        <w:rPr>
          <w:lang w:val="es-ES"/>
        </w:rPr>
        <w:t>400 </w:t>
      </w:r>
      <w:r w:rsidRPr="0058637E">
        <w:rPr>
          <w:lang w:val="es-ES"/>
        </w:rPr>
        <w:t>MHz para las IMT, cuyos resultados podrían tener consecuencias sobre la utilizaci</w:t>
      </w:r>
      <w:r w:rsidRPr="0058637E">
        <w:rPr>
          <w:lang w:val="es-ES"/>
        </w:rPr>
        <w:t>ón de dicha banda en esos países;</w:t>
      </w:r>
    </w:p>
    <w:p w:rsidR="005B66EB" w:rsidRPr="0058637E" w:rsidRDefault="009D0CF1" w:rsidP="005B66EB">
      <w:pPr>
        <w:rPr>
          <w:rFonts w:eastAsia="???"/>
          <w:lang w:val="es-ES"/>
        </w:rPr>
      </w:pPr>
      <w:r w:rsidRPr="0058637E">
        <w:rPr>
          <w:i/>
          <w:lang w:val="es-ES"/>
        </w:rPr>
        <w:t>d)</w:t>
      </w:r>
      <w:r w:rsidRPr="0058637E">
        <w:rPr>
          <w:i/>
          <w:lang w:val="es-ES"/>
        </w:rPr>
        <w:tab/>
      </w:r>
      <w:r w:rsidRPr="0058637E">
        <w:rPr>
          <w:lang w:val="es-ES"/>
        </w:rPr>
        <w:t xml:space="preserve">que, en función de las diferentes necesidades, es posible que no todas las administraciones necesiten todas las bandas identificadas en la CMR-07 para las IMT, o, debido a </w:t>
      </w:r>
      <w:r w:rsidRPr="0058637E">
        <w:rPr>
          <w:lang w:val="es-ES"/>
        </w:rPr>
        <w:lastRenderedPageBreak/>
        <w:t>su utilización por servicios existentes, podría</w:t>
      </w:r>
      <w:r w:rsidRPr="0058637E">
        <w:rPr>
          <w:lang w:val="es-ES"/>
        </w:rPr>
        <w:t>n no estar en condiciones de implementar las IMT en todas esas bandas;</w:t>
      </w:r>
    </w:p>
    <w:p w:rsidR="005B66EB" w:rsidRPr="0058637E" w:rsidRDefault="009D0CF1" w:rsidP="00710567">
      <w:pPr>
        <w:rPr>
          <w:rFonts w:eastAsia="???"/>
          <w:lang w:val="es-ES"/>
        </w:rPr>
      </w:pPr>
      <w:r w:rsidRPr="0058637E">
        <w:rPr>
          <w:rFonts w:eastAsia="???"/>
          <w:i/>
          <w:iCs/>
          <w:lang w:val="es-ES"/>
        </w:rPr>
        <w:t>e)</w:t>
      </w:r>
      <w:r w:rsidRPr="0058637E">
        <w:rPr>
          <w:rFonts w:eastAsia="???"/>
          <w:lang w:val="es-ES"/>
        </w:rPr>
        <w:tab/>
        <w:t>que es posible que el espectro identificado en la CMR-07 para las IMT no satisfaga completamente las necesidades previstas de algunas administraciones;</w:t>
      </w:r>
    </w:p>
    <w:p w:rsidR="005B66EB" w:rsidRPr="0058637E" w:rsidRDefault="009D0CF1" w:rsidP="005B66EB">
      <w:pPr>
        <w:rPr>
          <w:lang w:val="es-ES"/>
        </w:rPr>
      </w:pPr>
      <w:r w:rsidRPr="0058637E">
        <w:rPr>
          <w:i/>
          <w:iCs/>
          <w:lang w:val="es-ES"/>
        </w:rPr>
        <w:t>f)</w:t>
      </w:r>
      <w:r w:rsidRPr="0058637E">
        <w:rPr>
          <w:lang w:val="es-ES"/>
        </w:rPr>
        <w:tab/>
        <w:t>que los sistemas de comunic</w:t>
      </w:r>
      <w:r w:rsidRPr="0058637E">
        <w:rPr>
          <w:lang w:val="es-ES"/>
        </w:rPr>
        <w:t>aciones móviles actualmente en funcionamiento pueden evolucionar hacia las IMT en las bandas que ocupan actualmente;</w:t>
      </w:r>
    </w:p>
    <w:p w:rsidR="005B66EB" w:rsidRPr="0058637E" w:rsidRDefault="009D0CF1" w:rsidP="00710567">
      <w:pPr>
        <w:rPr>
          <w:rFonts w:eastAsia="???"/>
          <w:lang w:val="es-ES"/>
        </w:rPr>
      </w:pPr>
      <w:r w:rsidRPr="0058637E">
        <w:rPr>
          <w:rFonts w:eastAsia="???"/>
          <w:i/>
          <w:iCs/>
          <w:lang w:val="es-ES"/>
        </w:rPr>
        <w:t>g)</w:t>
      </w:r>
      <w:r w:rsidRPr="0058637E">
        <w:rPr>
          <w:rFonts w:eastAsia="???"/>
          <w:lang w:val="es-ES"/>
        </w:rPr>
        <w:tab/>
        <w:t>que algunos servicios tales como el fijo, el móvil (sistemas de segunda generación), las operaciones espaciales, la investigación espaci</w:t>
      </w:r>
      <w:r w:rsidRPr="0058637E">
        <w:rPr>
          <w:rFonts w:eastAsia="???"/>
          <w:lang w:val="es-ES"/>
        </w:rPr>
        <w:t>al y el servicio móvil aeronáutico funcionan o está previsto que funcionen en la banda 1</w:t>
      </w:r>
      <w:r w:rsidRPr="0058637E">
        <w:rPr>
          <w:rFonts w:ascii="Tms Rmn" w:eastAsia="???" w:hAnsi="Tms Rmn"/>
          <w:sz w:val="12"/>
          <w:lang w:val="es-ES"/>
        </w:rPr>
        <w:t> </w:t>
      </w:r>
      <w:r w:rsidRPr="0058637E">
        <w:rPr>
          <w:rFonts w:eastAsia="???"/>
          <w:lang w:val="es-ES"/>
        </w:rPr>
        <w:t>710</w:t>
      </w:r>
      <w:r w:rsidRPr="0058637E">
        <w:rPr>
          <w:rFonts w:eastAsia="???"/>
          <w:lang w:val="es-ES"/>
        </w:rPr>
        <w:noBreakHyphen/>
        <w:t>1</w:t>
      </w:r>
      <w:r w:rsidRPr="0058637E">
        <w:rPr>
          <w:rFonts w:ascii="Tms Rmn" w:eastAsia="???" w:hAnsi="Tms Rmn"/>
          <w:sz w:val="12"/>
          <w:lang w:val="es-ES"/>
        </w:rPr>
        <w:t> </w:t>
      </w:r>
      <w:r w:rsidRPr="0058637E">
        <w:rPr>
          <w:rFonts w:eastAsia="???"/>
          <w:lang w:val="es-ES"/>
        </w:rPr>
        <w:t>885 </w:t>
      </w:r>
      <w:r w:rsidRPr="0058637E">
        <w:rPr>
          <w:rFonts w:eastAsia="???"/>
          <w:lang w:val="es-ES"/>
        </w:rPr>
        <w:t>MHz, o en partes de esta banda;</w:t>
      </w:r>
    </w:p>
    <w:p w:rsidR="005B66EB" w:rsidRPr="0058637E" w:rsidRDefault="009D0CF1" w:rsidP="00710567">
      <w:pPr>
        <w:rPr>
          <w:rFonts w:eastAsia="???"/>
          <w:lang w:val="es-ES"/>
        </w:rPr>
      </w:pPr>
      <w:r w:rsidRPr="0058637E">
        <w:rPr>
          <w:rFonts w:eastAsia="???"/>
          <w:i/>
          <w:lang w:val="es-ES"/>
        </w:rPr>
        <w:t>h)</w:t>
      </w:r>
      <w:r w:rsidRPr="0058637E">
        <w:rPr>
          <w:rFonts w:eastAsia="???"/>
          <w:lang w:val="es-ES"/>
        </w:rPr>
        <w:tab/>
        <w:t xml:space="preserve">que hay servicios tales como el fijo, el móvil, el de aficionados y el de radiolocalización que ya funcionan o está </w:t>
      </w:r>
      <w:r w:rsidRPr="0058637E">
        <w:rPr>
          <w:rFonts w:eastAsia="???"/>
          <w:lang w:val="es-ES"/>
        </w:rPr>
        <w:t>previsto que funcionen en el futuro en la banda 2</w:t>
      </w:r>
      <w:r w:rsidRPr="0058637E">
        <w:rPr>
          <w:rFonts w:ascii="Tms Rmn" w:eastAsia="???" w:hAnsi="Tms Rmn"/>
          <w:sz w:val="12"/>
          <w:lang w:val="es-ES"/>
        </w:rPr>
        <w:t> </w:t>
      </w:r>
      <w:r w:rsidRPr="0058637E">
        <w:rPr>
          <w:rFonts w:eastAsia="???"/>
          <w:lang w:val="es-ES"/>
        </w:rPr>
        <w:t>300-2</w:t>
      </w:r>
      <w:r w:rsidRPr="0058637E">
        <w:rPr>
          <w:rFonts w:ascii="Tms Rmn" w:eastAsia="???" w:hAnsi="Tms Rmn"/>
          <w:sz w:val="12"/>
          <w:lang w:val="es-ES"/>
        </w:rPr>
        <w:t> </w:t>
      </w:r>
      <w:r w:rsidRPr="0058637E">
        <w:rPr>
          <w:rFonts w:eastAsia="???"/>
          <w:lang w:val="es-ES"/>
        </w:rPr>
        <w:t>400 </w:t>
      </w:r>
      <w:r w:rsidRPr="0058637E">
        <w:rPr>
          <w:rFonts w:eastAsia="???"/>
          <w:lang w:val="es-ES"/>
        </w:rPr>
        <w:t>MHz o en partes de la misma;</w:t>
      </w:r>
    </w:p>
    <w:p w:rsidR="005B66EB" w:rsidRPr="0058637E" w:rsidRDefault="009D0CF1" w:rsidP="00710567">
      <w:pPr>
        <w:rPr>
          <w:rFonts w:eastAsia="???"/>
          <w:lang w:val="es-ES"/>
        </w:rPr>
      </w:pPr>
      <w:r w:rsidRPr="0058637E">
        <w:rPr>
          <w:rFonts w:eastAsia="???"/>
          <w:i/>
          <w:iCs/>
          <w:lang w:val="es-ES"/>
        </w:rPr>
        <w:t>i)</w:t>
      </w:r>
      <w:r w:rsidRPr="0058637E">
        <w:rPr>
          <w:rFonts w:eastAsia="???"/>
          <w:lang w:val="es-ES"/>
        </w:rPr>
        <w:tab/>
        <w:t>que algunos servicios tales como el servicio de radiodifusión por satélite, el servicio de radiodifusión por satélite (sonora), el servicio m</w:t>
      </w:r>
      <w:r w:rsidRPr="0058637E">
        <w:rPr>
          <w:rFonts w:eastAsia="???"/>
          <w:lang w:val="es-ES"/>
        </w:rPr>
        <w:t>óvil por satélite (en l</w:t>
      </w:r>
      <w:r w:rsidRPr="0058637E">
        <w:rPr>
          <w:rFonts w:eastAsia="???"/>
          <w:lang w:val="es-ES"/>
        </w:rPr>
        <w:t>a Región </w:t>
      </w:r>
      <w:r w:rsidRPr="0058637E">
        <w:rPr>
          <w:rFonts w:eastAsia="???"/>
          <w:lang w:val="es-ES"/>
        </w:rPr>
        <w:t>3) y fijo, incluidos los sistemas de comunicación/distribución multipunto, funcionan o está previsto que funcionen en la banda 2</w:t>
      </w:r>
      <w:r w:rsidRPr="0058637E">
        <w:rPr>
          <w:rFonts w:ascii="Tms Rmn" w:eastAsia="???" w:hAnsi="Tms Rmn"/>
          <w:sz w:val="12"/>
          <w:lang w:val="es-ES"/>
        </w:rPr>
        <w:t> </w:t>
      </w:r>
      <w:r w:rsidRPr="0058637E">
        <w:rPr>
          <w:rFonts w:eastAsia="???"/>
          <w:lang w:val="es-ES"/>
        </w:rPr>
        <w:t>500</w:t>
      </w:r>
      <w:r w:rsidRPr="0058637E">
        <w:rPr>
          <w:rFonts w:eastAsia="???"/>
          <w:lang w:val="es-ES"/>
        </w:rPr>
        <w:noBreakHyphen/>
        <w:t>2</w:t>
      </w:r>
      <w:r w:rsidRPr="0058637E">
        <w:rPr>
          <w:rFonts w:ascii="Tms Rmn" w:eastAsia="???" w:hAnsi="Tms Rmn"/>
          <w:sz w:val="12"/>
          <w:lang w:val="es-ES"/>
        </w:rPr>
        <w:t> </w:t>
      </w:r>
      <w:r w:rsidRPr="0058637E">
        <w:rPr>
          <w:rFonts w:eastAsia="???"/>
          <w:lang w:val="es-ES"/>
        </w:rPr>
        <w:t>690 </w:t>
      </w:r>
      <w:r w:rsidRPr="0058637E">
        <w:rPr>
          <w:rFonts w:eastAsia="???"/>
          <w:lang w:val="es-ES"/>
        </w:rPr>
        <w:t>MHz, o en partes de esa banda;</w:t>
      </w:r>
    </w:p>
    <w:p w:rsidR="005B66EB" w:rsidRPr="0058637E" w:rsidRDefault="009D0CF1" w:rsidP="007C3758">
      <w:pPr>
        <w:rPr>
          <w:lang w:val="es-ES"/>
        </w:rPr>
      </w:pPr>
      <w:r w:rsidRPr="0058637E">
        <w:rPr>
          <w:rFonts w:eastAsia="???"/>
          <w:i/>
          <w:iCs/>
          <w:lang w:val="es-ES"/>
        </w:rPr>
        <w:t>j)</w:t>
      </w:r>
      <w:r w:rsidRPr="0058637E">
        <w:rPr>
          <w:rFonts w:eastAsia="???"/>
          <w:lang w:val="es-ES"/>
        </w:rPr>
        <w:tab/>
        <w:t>que, gracias a la identificación de varias bandas para las IMT, las admini</w:t>
      </w:r>
      <w:r w:rsidRPr="0058637E">
        <w:rPr>
          <w:rFonts w:eastAsia="???"/>
          <w:lang w:val="es-ES"/>
        </w:rPr>
        <w:t>straciones pueden escoger la mejor banda, o partes de bandas, en función de sus propias circunstancias;</w:t>
      </w:r>
    </w:p>
    <w:p w:rsidR="005B66EB" w:rsidRPr="0058637E" w:rsidRDefault="009D0CF1" w:rsidP="005B66EB">
      <w:pPr>
        <w:rPr>
          <w:lang w:val="es-ES"/>
        </w:rPr>
      </w:pPr>
      <w:r w:rsidRPr="0058637E">
        <w:rPr>
          <w:i/>
          <w:iCs/>
          <w:lang w:val="es-ES"/>
        </w:rPr>
        <w:t>k)</w:t>
      </w:r>
      <w:r w:rsidRPr="0058637E">
        <w:rPr>
          <w:lang w:val="es-ES"/>
        </w:rPr>
        <w:tab/>
        <w:t>que el UIT-R ha definido tareas adicionales para abordar la evolución futura de las IMT;</w:t>
      </w:r>
    </w:p>
    <w:p w:rsidR="005B66EB" w:rsidRPr="0058637E" w:rsidRDefault="009D0CF1" w:rsidP="00710567">
      <w:pPr>
        <w:rPr>
          <w:lang w:val="es-ES"/>
        </w:rPr>
      </w:pPr>
      <w:r w:rsidRPr="0058637E">
        <w:rPr>
          <w:rFonts w:eastAsia="???"/>
          <w:i/>
          <w:iCs/>
          <w:lang w:val="es-ES"/>
        </w:rPr>
        <w:t>l)</w:t>
      </w:r>
      <w:r w:rsidRPr="0058637E">
        <w:rPr>
          <w:rFonts w:eastAsia="???"/>
          <w:lang w:val="es-ES"/>
        </w:rPr>
        <w:tab/>
        <w:t xml:space="preserve">que, según lo previsto, las interfaces radioeléctricas </w:t>
      </w:r>
      <w:r w:rsidRPr="0058637E">
        <w:rPr>
          <w:rFonts w:eastAsia="???"/>
          <w:lang w:val="es-ES"/>
        </w:rPr>
        <w:t>terrenales IMT, tal y como están definid</w:t>
      </w:r>
      <w:r w:rsidRPr="0058637E">
        <w:rPr>
          <w:rFonts w:eastAsia="???"/>
          <w:lang w:val="es-ES"/>
        </w:rPr>
        <w:t>as en las Recomendaciones UIT</w:t>
      </w:r>
      <w:r w:rsidRPr="0058637E">
        <w:rPr>
          <w:rFonts w:eastAsia="???"/>
          <w:lang w:val="es-ES"/>
        </w:rPr>
        <w:noBreakHyphen/>
        <w:t>R M.1457 y UIT</w:t>
      </w:r>
      <w:r w:rsidRPr="0058637E">
        <w:rPr>
          <w:rFonts w:eastAsia="???"/>
          <w:lang w:val="es-ES"/>
        </w:rPr>
        <w:noBreakHyphen/>
        <w:t>R </w:t>
      </w:r>
      <w:r w:rsidRPr="0058637E">
        <w:rPr>
          <w:rFonts w:eastAsia="???"/>
          <w:lang w:val="es-ES"/>
        </w:rPr>
        <w:t>M.2012, deberían seguir ev</w:t>
      </w:r>
      <w:r w:rsidRPr="0058637E">
        <w:rPr>
          <w:rFonts w:eastAsia="???"/>
          <w:lang w:val="es-ES"/>
        </w:rPr>
        <w:t>olucionando en el marco del UIT</w:t>
      </w:r>
      <w:r w:rsidRPr="0058637E">
        <w:rPr>
          <w:rFonts w:eastAsia="???"/>
          <w:lang w:val="es-ES"/>
        </w:rPr>
        <w:noBreakHyphen/>
      </w:r>
      <w:r w:rsidRPr="0058637E">
        <w:rPr>
          <w:rFonts w:eastAsia="???"/>
          <w:lang w:val="es-ES"/>
        </w:rPr>
        <w:t>R y superar las especificadas inicialmente, a fin de proporcionar servicios mejorados o adicionales a los previ</w:t>
      </w:r>
      <w:r w:rsidRPr="0058637E">
        <w:rPr>
          <w:rFonts w:eastAsia="???"/>
          <w:lang w:val="es-ES"/>
        </w:rPr>
        <w:t>stos en la aplicación inicial;</w:t>
      </w:r>
    </w:p>
    <w:p w:rsidR="005B66EB" w:rsidRPr="0058637E" w:rsidRDefault="009D0CF1" w:rsidP="005B66EB">
      <w:pPr>
        <w:rPr>
          <w:lang w:val="es-ES"/>
        </w:rPr>
      </w:pPr>
      <w:r w:rsidRPr="0058637E">
        <w:rPr>
          <w:i/>
          <w:iCs/>
          <w:lang w:val="es-ES"/>
        </w:rPr>
        <w:t>m)</w:t>
      </w:r>
      <w:r w:rsidRPr="0058637E">
        <w:rPr>
          <w:lang w:val="es-ES"/>
        </w:rPr>
        <w:tab/>
        <w:t>que la identificación de una banda para las IMT no implica prioridad alguna en el Reglamento de Radiocomunicaciones y no excluye el uso de la banda por ninguna otra aplicación de los servicios a las cuales está atribuida;</w:t>
      </w:r>
    </w:p>
    <w:p w:rsidR="005B66EB" w:rsidRPr="0058637E" w:rsidRDefault="009D0CF1" w:rsidP="005B66EB">
      <w:pPr>
        <w:rPr>
          <w:lang w:val="es-ES"/>
        </w:rPr>
      </w:pPr>
      <w:r w:rsidRPr="0058637E">
        <w:rPr>
          <w:i/>
          <w:iCs/>
          <w:lang w:val="es-ES"/>
        </w:rPr>
        <w:t>n)</w:t>
      </w:r>
      <w:r w:rsidRPr="0058637E">
        <w:rPr>
          <w:lang w:val="es-ES"/>
        </w:rPr>
        <w:tab/>
        <w:t>que las disposiciones de los números</w:t>
      </w:r>
      <w:r w:rsidRPr="0058637E">
        <w:rPr>
          <w:lang w:val="es-ES"/>
        </w:rPr>
        <w:t> </w:t>
      </w:r>
      <w:r w:rsidRPr="0058637E">
        <w:rPr>
          <w:rStyle w:val="Artref"/>
          <w:b/>
          <w:lang w:val="es-ES"/>
        </w:rPr>
        <w:t>5.317A</w:t>
      </w:r>
      <w:r w:rsidRPr="0058637E">
        <w:rPr>
          <w:lang w:val="es-ES"/>
        </w:rPr>
        <w:t>,</w:t>
      </w:r>
      <w:r w:rsidRPr="0058637E">
        <w:rPr>
          <w:b/>
          <w:bCs/>
          <w:lang w:val="es-ES"/>
        </w:rPr>
        <w:t xml:space="preserve"> </w:t>
      </w:r>
      <w:r w:rsidRPr="0058637E">
        <w:rPr>
          <w:rStyle w:val="Artref"/>
          <w:b/>
          <w:lang w:val="es-ES"/>
        </w:rPr>
        <w:t>5.384A</w:t>
      </w:r>
      <w:r w:rsidRPr="0058637E">
        <w:rPr>
          <w:lang w:val="es-ES"/>
        </w:rPr>
        <w:t xml:space="preserve"> y</w:t>
      </w:r>
      <w:r w:rsidRPr="0058637E">
        <w:rPr>
          <w:lang w:val="es-ES"/>
        </w:rPr>
        <w:t> </w:t>
      </w:r>
      <w:r w:rsidRPr="0058637E">
        <w:rPr>
          <w:rStyle w:val="Artref"/>
          <w:b/>
          <w:lang w:val="es-ES"/>
        </w:rPr>
        <w:t>5.388</w:t>
      </w:r>
      <w:r w:rsidRPr="0058637E">
        <w:rPr>
          <w:lang w:val="es-ES"/>
        </w:rPr>
        <w:t>, no impiden que las administraciones opten por introducir otras tecnologías en las bandas de frecuencias identificadas para las IMT, de acuerdo con sus necesidades nacionales,</w:t>
      </w:r>
    </w:p>
    <w:p w:rsidR="005B66EB" w:rsidRPr="0058637E" w:rsidRDefault="009D0CF1" w:rsidP="007C3758">
      <w:pPr>
        <w:pStyle w:val="Call"/>
        <w:rPr>
          <w:rFonts w:eastAsia="???"/>
          <w:lang w:val="es-ES"/>
        </w:rPr>
      </w:pPr>
      <w:r w:rsidRPr="0058637E">
        <w:rPr>
          <w:rFonts w:eastAsia="???"/>
          <w:lang w:val="es-ES"/>
        </w:rPr>
        <w:t>reconociendo</w:t>
      </w:r>
    </w:p>
    <w:p w:rsidR="005B66EB" w:rsidRPr="0058637E" w:rsidRDefault="009D0CF1" w:rsidP="005B66EB">
      <w:pPr>
        <w:rPr>
          <w:lang w:val="es-ES"/>
        </w:rPr>
      </w:pPr>
      <w:r w:rsidRPr="0058637E">
        <w:rPr>
          <w:lang w:val="es-ES"/>
        </w:rPr>
        <w:t>que,</w:t>
      </w:r>
      <w:r w:rsidRPr="0058637E">
        <w:rPr>
          <w:lang w:val="es-ES"/>
        </w:rPr>
        <w:t xml:space="preserve"> para algunas administraciones, la única forma de introducir las IMT sería la reconfiguración del espectro, lo que exigiría una importante inversión financiera,</w:t>
      </w:r>
    </w:p>
    <w:p w:rsidR="005B66EB" w:rsidRPr="0058637E" w:rsidRDefault="009D0CF1" w:rsidP="00710567">
      <w:pPr>
        <w:pStyle w:val="Call"/>
        <w:rPr>
          <w:rFonts w:eastAsia="???"/>
          <w:lang w:val="es-ES"/>
        </w:rPr>
      </w:pPr>
      <w:r w:rsidRPr="0058637E">
        <w:rPr>
          <w:rFonts w:eastAsia="???"/>
          <w:lang w:val="es-ES"/>
        </w:rPr>
        <w:t>resuelve</w:t>
      </w:r>
    </w:p>
    <w:p w:rsidR="005B66EB" w:rsidRPr="0058637E" w:rsidRDefault="009D0CF1" w:rsidP="00710567">
      <w:pPr>
        <w:rPr>
          <w:rFonts w:eastAsia="???"/>
          <w:lang w:val="es-ES"/>
        </w:rPr>
      </w:pPr>
      <w:r w:rsidRPr="0058637E">
        <w:rPr>
          <w:rFonts w:eastAsia="???"/>
          <w:lang w:val="es-ES"/>
        </w:rPr>
        <w:t>1</w:t>
      </w:r>
      <w:r w:rsidRPr="0058637E">
        <w:rPr>
          <w:rFonts w:eastAsia="???"/>
          <w:lang w:val="es-ES"/>
        </w:rPr>
        <w:tab/>
        <w:t>solicitar a las administraciones que utilicen o tengan previsto utilizar las IMT, qu</w:t>
      </w:r>
      <w:r w:rsidRPr="0058637E">
        <w:rPr>
          <w:rFonts w:eastAsia="???"/>
          <w:lang w:val="es-ES"/>
        </w:rPr>
        <w:t>e pongan a disposición, sobre la base de la demanda de los usuarios y otras consideraciones nacionales, las bandas o porciones de bandas adicionales por encima de 1 GHz identificadas en el número</w:t>
      </w:r>
      <w:r w:rsidRPr="0058637E">
        <w:rPr>
          <w:rFonts w:eastAsia="???"/>
          <w:lang w:val="es-ES"/>
        </w:rPr>
        <w:t> </w:t>
      </w:r>
      <w:r w:rsidRPr="0058637E">
        <w:rPr>
          <w:rStyle w:val="Artref"/>
          <w:rFonts w:eastAsia="???"/>
          <w:b/>
          <w:lang w:val="es-ES"/>
        </w:rPr>
        <w:t>5.384A</w:t>
      </w:r>
      <w:r w:rsidRPr="0058637E">
        <w:rPr>
          <w:rFonts w:eastAsia="???"/>
          <w:lang w:val="es-ES"/>
        </w:rPr>
        <w:t xml:space="preserve"> para </w:t>
      </w:r>
      <w:r w:rsidRPr="0058637E">
        <w:rPr>
          <w:rFonts w:eastAsia="???"/>
          <w:lang w:val="es-ES"/>
        </w:rPr>
        <w:t>la</w:t>
      </w:r>
      <w:r w:rsidRPr="0058637E">
        <w:rPr>
          <w:rFonts w:eastAsia="???"/>
          <w:lang w:val="es-ES"/>
        </w:rPr>
        <w:t xml:space="preserve"> componente terrenal de las IMT. Se deberán tener debidamente en cuenta los beneficios de una utilización armonizada del espectro para </w:t>
      </w:r>
      <w:r w:rsidRPr="0058637E">
        <w:rPr>
          <w:rFonts w:eastAsia="???"/>
          <w:lang w:val="es-ES"/>
        </w:rPr>
        <w:t xml:space="preserve">la </w:t>
      </w:r>
      <w:r w:rsidRPr="0058637E">
        <w:rPr>
          <w:rFonts w:eastAsia="???"/>
          <w:lang w:val="es-ES"/>
        </w:rPr>
        <w:t>componente terrenal de las IMT, teniendo presentes los servicios a los que está actualmente atribuida esta banda de fr</w:t>
      </w:r>
      <w:r w:rsidRPr="0058637E">
        <w:rPr>
          <w:rFonts w:eastAsia="???"/>
          <w:lang w:val="es-ES"/>
        </w:rPr>
        <w:t>ecuencias;</w:t>
      </w:r>
    </w:p>
    <w:p w:rsidR="005B66EB" w:rsidRPr="0058637E" w:rsidRDefault="009D0CF1" w:rsidP="005B66EB">
      <w:pPr>
        <w:rPr>
          <w:i/>
          <w:iCs/>
          <w:lang w:val="es-ES"/>
        </w:rPr>
      </w:pPr>
      <w:r w:rsidRPr="0058637E">
        <w:rPr>
          <w:lang w:val="es-ES"/>
        </w:rPr>
        <w:t>2</w:t>
      </w:r>
      <w:r w:rsidRPr="0058637E">
        <w:rPr>
          <w:lang w:val="es-ES"/>
        </w:rPr>
        <w:tab/>
        <w:t>reconocer que las diferencias entre los textos de los números</w:t>
      </w:r>
      <w:r w:rsidRPr="0058637E">
        <w:rPr>
          <w:lang w:val="es-ES"/>
        </w:rPr>
        <w:t> </w:t>
      </w:r>
      <w:r w:rsidRPr="0058637E">
        <w:rPr>
          <w:rStyle w:val="Artref"/>
          <w:b/>
          <w:lang w:val="es-ES"/>
        </w:rPr>
        <w:t>5.384A</w:t>
      </w:r>
      <w:r w:rsidRPr="0058637E">
        <w:rPr>
          <w:b/>
          <w:bCs/>
          <w:lang w:val="es-ES"/>
        </w:rPr>
        <w:t xml:space="preserve"> </w:t>
      </w:r>
      <w:r w:rsidRPr="0058637E">
        <w:rPr>
          <w:lang w:val="es-ES"/>
        </w:rPr>
        <w:t>y</w:t>
      </w:r>
      <w:r w:rsidRPr="0058637E">
        <w:rPr>
          <w:lang w:val="es-ES"/>
        </w:rPr>
        <w:t> </w:t>
      </w:r>
      <w:r w:rsidRPr="0058637E">
        <w:rPr>
          <w:rStyle w:val="Artref"/>
          <w:b/>
          <w:lang w:val="es-ES"/>
        </w:rPr>
        <w:t>5.388</w:t>
      </w:r>
      <w:r w:rsidRPr="0058637E">
        <w:rPr>
          <w:b/>
          <w:bCs/>
          <w:lang w:val="es-ES"/>
        </w:rPr>
        <w:t xml:space="preserve"> </w:t>
      </w:r>
      <w:r w:rsidRPr="0058637E">
        <w:rPr>
          <w:lang w:val="es-ES"/>
        </w:rPr>
        <w:t>no suponen diferencias de categoría reglamentaria,</w:t>
      </w:r>
    </w:p>
    <w:p w:rsidR="005B66EB" w:rsidRPr="0058637E" w:rsidRDefault="009D0CF1" w:rsidP="00710567">
      <w:pPr>
        <w:pStyle w:val="Call"/>
        <w:rPr>
          <w:rFonts w:eastAsia="???"/>
          <w:lang w:val="es-ES"/>
        </w:rPr>
      </w:pPr>
      <w:r w:rsidRPr="0058637E">
        <w:rPr>
          <w:rFonts w:eastAsia="???"/>
          <w:lang w:val="es-ES"/>
        </w:rPr>
        <w:lastRenderedPageBreak/>
        <w:t>invita al UIT-R</w:t>
      </w:r>
    </w:p>
    <w:p w:rsidR="005B66EB" w:rsidRPr="0058637E" w:rsidRDefault="009D0CF1" w:rsidP="00710567">
      <w:pPr>
        <w:rPr>
          <w:rFonts w:eastAsia="???"/>
          <w:lang w:val="es-ES"/>
        </w:rPr>
      </w:pPr>
      <w:r w:rsidRPr="0058637E">
        <w:rPr>
          <w:rFonts w:eastAsia="???"/>
          <w:lang w:val="es-ES"/>
        </w:rPr>
        <w:t>1</w:t>
      </w:r>
      <w:r w:rsidRPr="0058637E">
        <w:rPr>
          <w:rFonts w:eastAsia="???"/>
          <w:lang w:val="es-ES"/>
        </w:rPr>
        <w:tab/>
        <w:t xml:space="preserve">a que estudie las consecuencias de la compartición de las IMT con otras aplicaciones y servicios </w:t>
      </w:r>
      <w:r w:rsidRPr="0058637E">
        <w:rPr>
          <w:rFonts w:eastAsia="???"/>
          <w:lang w:val="es-ES"/>
        </w:rPr>
        <w:t>en la banda 2</w:t>
      </w:r>
      <w:r w:rsidRPr="0058637E">
        <w:rPr>
          <w:rFonts w:ascii="Tms Rmn" w:eastAsia="???" w:hAnsi="Tms Rmn"/>
          <w:sz w:val="12"/>
          <w:lang w:val="es-ES"/>
        </w:rPr>
        <w:t> </w:t>
      </w:r>
      <w:r w:rsidRPr="0058637E">
        <w:rPr>
          <w:rFonts w:eastAsia="???"/>
          <w:lang w:val="es-ES"/>
        </w:rPr>
        <w:t>300-2</w:t>
      </w:r>
      <w:r w:rsidRPr="0058637E">
        <w:rPr>
          <w:rFonts w:ascii="Tms Rmn" w:eastAsia="???" w:hAnsi="Tms Rmn"/>
          <w:sz w:val="12"/>
          <w:lang w:val="es-ES"/>
        </w:rPr>
        <w:t> </w:t>
      </w:r>
      <w:r w:rsidRPr="0058637E">
        <w:rPr>
          <w:rFonts w:eastAsia="???"/>
          <w:lang w:val="es-ES"/>
        </w:rPr>
        <w:t>400 </w:t>
      </w:r>
      <w:r w:rsidRPr="0058637E">
        <w:rPr>
          <w:rFonts w:eastAsia="???"/>
          <w:lang w:val="es-ES"/>
        </w:rPr>
        <w:t>MHz y la introducción, compartición y disposiciones de frecuencias de las IMT en la banda 2</w:t>
      </w:r>
      <w:r w:rsidRPr="0058637E">
        <w:rPr>
          <w:rFonts w:ascii="Tms Rmn" w:eastAsia="???" w:hAnsi="Tms Rmn"/>
          <w:sz w:val="12"/>
          <w:lang w:val="es-ES"/>
        </w:rPr>
        <w:t> </w:t>
      </w:r>
      <w:r w:rsidRPr="0058637E">
        <w:rPr>
          <w:rFonts w:eastAsia="???"/>
          <w:lang w:val="es-ES"/>
        </w:rPr>
        <w:t>300</w:t>
      </w:r>
      <w:r w:rsidRPr="0058637E">
        <w:rPr>
          <w:rFonts w:eastAsia="???"/>
          <w:lang w:val="es-ES"/>
        </w:rPr>
        <w:noBreakHyphen/>
        <w:t>2</w:t>
      </w:r>
      <w:r w:rsidRPr="0058637E">
        <w:rPr>
          <w:rFonts w:ascii="Tms Rmn" w:eastAsia="???" w:hAnsi="Tms Rmn"/>
          <w:sz w:val="12"/>
          <w:lang w:val="es-ES"/>
        </w:rPr>
        <w:t> </w:t>
      </w:r>
      <w:r w:rsidRPr="0058637E">
        <w:rPr>
          <w:rFonts w:eastAsia="???"/>
          <w:lang w:val="es-ES"/>
        </w:rPr>
        <w:t>400</w:t>
      </w:r>
      <w:r w:rsidRPr="0058637E">
        <w:rPr>
          <w:rFonts w:eastAsia="???"/>
          <w:lang w:val="es-ES"/>
        </w:rPr>
        <w:t> </w:t>
      </w:r>
      <w:r w:rsidRPr="0058637E">
        <w:rPr>
          <w:rFonts w:eastAsia="???"/>
          <w:lang w:val="es-ES"/>
        </w:rPr>
        <w:t>MHz;</w:t>
      </w:r>
    </w:p>
    <w:p w:rsidR="005B66EB" w:rsidRPr="0058637E" w:rsidRDefault="009D0CF1" w:rsidP="00710567">
      <w:pPr>
        <w:rPr>
          <w:rFonts w:eastAsia="???"/>
          <w:lang w:val="es-ES"/>
        </w:rPr>
      </w:pPr>
      <w:r w:rsidRPr="0058637E">
        <w:rPr>
          <w:rFonts w:eastAsia="???"/>
          <w:lang w:val="es-ES"/>
        </w:rPr>
        <w:t>2</w:t>
      </w:r>
      <w:r w:rsidRPr="0058637E">
        <w:rPr>
          <w:rFonts w:eastAsia="???"/>
          <w:lang w:val="es-ES"/>
        </w:rPr>
        <w:tab/>
        <w:t>a que elabore disposiciones de frecuencias armonizadas para el funcionamiento del componente terrenal de las IMT en la band</w:t>
      </w:r>
      <w:r w:rsidRPr="0058637E">
        <w:rPr>
          <w:rFonts w:eastAsia="???"/>
          <w:lang w:val="es-ES"/>
        </w:rPr>
        <w:t>a 2</w:t>
      </w:r>
      <w:r w:rsidRPr="0058637E">
        <w:rPr>
          <w:rFonts w:ascii="Tms Rmn" w:eastAsia="???" w:hAnsi="Tms Rmn"/>
          <w:sz w:val="12"/>
          <w:lang w:val="es-ES"/>
        </w:rPr>
        <w:t> </w:t>
      </w:r>
      <w:r w:rsidRPr="0058637E">
        <w:rPr>
          <w:rFonts w:eastAsia="???"/>
          <w:lang w:val="es-ES"/>
        </w:rPr>
        <w:t>300-2</w:t>
      </w:r>
      <w:r w:rsidRPr="0058637E">
        <w:rPr>
          <w:rFonts w:ascii="Tms Rmn" w:eastAsia="???" w:hAnsi="Tms Rmn"/>
          <w:sz w:val="12"/>
          <w:lang w:val="es-ES"/>
        </w:rPr>
        <w:t> </w:t>
      </w:r>
      <w:r w:rsidRPr="0058637E">
        <w:rPr>
          <w:rFonts w:eastAsia="???"/>
          <w:lang w:val="es-ES"/>
        </w:rPr>
        <w:t>400 </w:t>
      </w:r>
      <w:r w:rsidRPr="0058637E">
        <w:rPr>
          <w:rFonts w:eastAsia="???"/>
          <w:lang w:val="es-ES"/>
        </w:rPr>
        <w:t>MHz, teniendo en cuenta los resultados de los estudios de compartición;</w:t>
      </w:r>
    </w:p>
    <w:p w:rsidR="005B66EB" w:rsidRPr="0058637E" w:rsidRDefault="009D0CF1" w:rsidP="005B66EB">
      <w:pPr>
        <w:rPr>
          <w:lang w:val="es-ES"/>
        </w:rPr>
      </w:pPr>
      <w:r w:rsidRPr="0058637E">
        <w:rPr>
          <w:lang w:val="es-ES"/>
        </w:rPr>
        <w:t>3</w:t>
      </w:r>
      <w:r w:rsidRPr="0058637E">
        <w:rPr>
          <w:lang w:val="es-ES"/>
        </w:rPr>
        <w:tab/>
        <w:t xml:space="preserve">a que continúe sus estudios sobre las mejoras de las IMT, incluido el suministro de aplicaciones basadas en el Protocolo Internet (IP), que puedan requerir recursos de </w:t>
      </w:r>
      <w:r w:rsidRPr="0058637E">
        <w:rPr>
          <w:lang w:val="es-ES"/>
        </w:rPr>
        <w:t>radiocomunicaciones no equilibrados entre las estaciones móviles y de base;</w:t>
      </w:r>
    </w:p>
    <w:p w:rsidR="005B66EB" w:rsidRPr="0058637E" w:rsidRDefault="009D0CF1" w:rsidP="005B66EB">
      <w:pPr>
        <w:rPr>
          <w:lang w:val="es-ES"/>
        </w:rPr>
      </w:pPr>
      <w:r w:rsidRPr="0058637E">
        <w:rPr>
          <w:lang w:val="es-ES"/>
        </w:rPr>
        <w:t>4</w:t>
      </w:r>
      <w:r w:rsidRPr="0058637E">
        <w:rPr>
          <w:lang w:val="es-ES"/>
        </w:rPr>
        <w:tab/>
        <w:t>a que continúe dando orientaciones para garantizar que las IMT puedan atender a las necesidades de telecomunicaciones de los países en desarrollo y de las zonas rurales en el con</w:t>
      </w:r>
      <w:r w:rsidRPr="0058637E">
        <w:rPr>
          <w:lang w:val="es-ES"/>
        </w:rPr>
        <w:t>texto de los estudios mencionados más arriba;</w:t>
      </w:r>
    </w:p>
    <w:p w:rsidR="005B66EB" w:rsidRPr="0058637E" w:rsidRDefault="009D0CF1" w:rsidP="00710567">
      <w:pPr>
        <w:rPr>
          <w:rFonts w:eastAsia="???"/>
          <w:lang w:val="es-ES"/>
        </w:rPr>
      </w:pPr>
      <w:r w:rsidRPr="0058637E">
        <w:rPr>
          <w:rFonts w:eastAsia="???"/>
          <w:lang w:val="es-ES"/>
        </w:rPr>
        <w:t>5</w:t>
      </w:r>
      <w:r w:rsidRPr="0058637E">
        <w:rPr>
          <w:rFonts w:eastAsia="???"/>
          <w:lang w:val="es-ES"/>
        </w:rPr>
        <w:tab/>
        <w:t>a que incluya estas disposiciones de frecuencias y los resultados de los citados estudios en una o en varias Recomendaciones del UIT-R.</w:t>
      </w:r>
    </w:p>
    <w:p w:rsidR="00D17AEB" w:rsidRPr="0058637E" w:rsidRDefault="009D0CF1">
      <w:pPr>
        <w:pStyle w:val="Reasons"/>
        <w:rPr>
          <w:lang w:val="es-ES" w:eastAsia="ko-KR"/>
        </w:rPr>
      </w:pPr>
      <w:r w:rsidRPr="0058637E">
        <w:rPr>
          <w:b/>
          <w:lang w:val="es-ES"/>
        </w:rPr>
        <w:t>Motivos:</w:t>
      </w:r>
      <w:r w:rsidRPr="0058637E">
        <w:rPr>
          <w:lang w:val="es-ES"/>
        </w:rPr>
        <w:tab/>
      </w:r>
      <w:r w:rsidR="000C7E20" w:rsidRPr="0058637E">
        <w:rPr>
          <w:lang w:val="es-ES" w:eastAsia="ko-KR"/>
        </w:rPr>
        <w:t>Mantener la coherencia con las disposiciones del número 5.388 del RR.</w:t>
      </w:r>
    </w:p>
    <w:p w:rsidR="000C7E20" w:rsidRPr="0058637E" w:rsidRDefault="000C7E20" w:rsidP="0032202E">
      <w:pPr>
        <w:pStyle w:val="Reasons"/>
        <w:rPr>
          <w:lang w:val="es-ES"/>
        </w:rPr>
      </w:pPr>
    </w:p>
    <w:p w:rsidR="000C7E20" w:rsidRPr="0058637E" w:rsidRDefault="000C7E20">
      <w:pPr>
        <w:jc w:val="center"/>
        <w:rPr>
          <w:lang w:val="es-ES"/>
        </w:rPr>
      </w:pPr>
      <w:r w:rsidRPr="0058637E">
        <w:rPr>
          <w:lang w:val="es-ES"/>
        </w:rPr>
        <w:t>______________</w:t>
      </w:r>
    </w:p>
    <w:p w:rsidR="000C7E20" w:rsidRPr="0058637E" w:rsidRDefault="000C7E20">
      <w:pPr>
        <w:pStyle w:val="Reasons"/>
        <w:rPr>
          <w:lang w:val="es-ES"/>
        </w:rPr>
      </w:pPr>
    </w:p>
    <w:sectPr w:rsidR="000C7E20" w:rsidRPr="0058637E">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58637E" w:rsidRDefault="0077084A">
    <w:pPr>
      <w:ind w:right="360"/>
    </w:pPr>
    <w:r>
      <w:fldChar w:fldCharType="begin"/>
    </w:r>
    <w:r w:rsidRPr="0058637E">
      <w:instrText xml:space="preserve"> FILENAME \p  \* MERGEFORMAT </w:instrText>
    </w:r>
    <w:r>
      <w:fldChar w:fldCharType="separate"/>
    </w:r>
    <w:r w:rsidR="00EA1D57">
      <w:rPr>
        <w:noProof/>
      </w:rPr>
      <w:t>P:\ESP\ITU-R\CONF-R\CMR15\100\102ADD20S.docx</w:t>
    </w:r>
    <w:r>
      <w:fldChar w:fldCharType="end"/>
    </w:r>
    <w:r w:rsidRPr="0058637E">
      <w:tab/>
    </w:r>
    <w:r>
      <w:fldChar w:fldCharType="begin"/>
    </w:r>
    <w:r>
      <w:instrText xml:space="preserve"> SAVEDATE \@ DD.MM.YY </w:instrText>
    </w:r>
    <w:r>
      <w:fldChar w:fldCharType="separate"/>
    </w:r>
    <w:r w:rsidR="00EA1D57">
      <w:rPr>
        <w:noProof/>
      </w:rPr>
      <w:t>27.10.15</w:t>
    </w:r>
    <w:r>
      <w:fldChar w:fldCharType="end"/>
    </w:r>
    <w:r w:rsidRPr="0058637E">
      <w:tab/>
    </w:r>
    <w:r>
      <w:fldChar w:fldCharType="begin"/>
    </w:r>
    <w:r>
      <w:instrText xml:space="preserve"> PRINTDATE \@ DD.MM.YY </w:instrText>
    </w:r>
    <w:r>
      <w:fldChar w:fldCharType="separate"/>
    </w:r>
    <w:r w:rsidR="00EA1D57">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0C7E20" w:rsidRDefault="000C7E20" w:rsidP="000C7E20">
    <w:pPr>
      <w:pStyle w:val="Footer"/>
    </w:pPr>
    <w:r>
      <w:fldChar w:fldCharType="begin"/>
    </w:r>
    <w:r>
      <w:instrText xml:space="preserve"> FILENAME \p  \* MERGEFORMAT </w:instrText>
    </w:r>
    <w:r>
      <w:fldChar w:fldCharType="separate"/>
    </w:r>
    <w:r w:rsidR="00EA1D57">
      <w:t>P:\ESP\ITU-R\CONF-R\CMR15\100\102ADD20S.docx</w:t>
    </w:r>
    <w:r>
      <w:fldChar w:fldCharType="end"/>
    </w:r>
    <w:r>
      <w:t xml:space="preserve"> (388795)</w:t>
    </w:r>
    <w:r>
      <w:tab/>
    </w:r>
    <w:r>
      <w:fldChar w:fldCharType="begin"/>
    </w:r>
    <w:r>
      <w:instrText xml:space="preserve"> SAVEDATE \@ DD.MM.YY </w:instrText>
    </w:r>
    <w:r>
      <w:fldChar w:fldCharType="separate"/>
    </w:r>
    <w:r w:rsidR="00EA1D57">
      <w:t>27.10.15</w:t>
    </w:r>
    <w:r>
      <w:fldChar w:fldCharType="end"/>
    </w:r>
    <w:r>
      <w:tab/>
    </w:r>
    <w:r>
      <w:fldChar w:fldCharType="begin"/>
    </w:r>
    <w:r>
      <w:instrText xml:space="preserve"> PRINTDATE \@ DD.MM.YY </w:instrText>
    </w:r>
    <w:r>
      <w:fldChar w:fldCharType="separate"/>
    </w:r>
    <w:r w:rsidR="00EA1D57">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0C7E20" w:rsidRDefault="000C7E20" w:rsidP="000C7E20">
    <w:pPr>
      <w:pStyle w:val="Footer"/>
    </w:pPr>
    <w:fldSimple w:instr=" FILENAME \p  \* MERGEFORMAT ">
      <w:r w:rsidR="00EA1D57">
        <w:t>P:\ESP\ITU-R\CONF-R\CMR15\100\102ADD20S.docx</w:t>
      </w:r>
    </w:fldSimple>
    <w:r>
      <w:t xml:space="preserve"> (388795)</w:t>
    </w:r>
    <w:r>
      <w:tab/>
    </w:r>
    <w:r>
      <w:fldChar w:fldCharType="begin"/>
    </w:r>
    <w:r>
      <w:instrText xml:space="preserve"> SAVEDATE \@ DD.MM.YY </w:instrText>
    </w:r>
    <w:r>
      <w:fldChar w:fldCharType="separate"/>
    </w:r>
    <w:r w:rsidR="00EA1D57">
      <w:t>27.10.15</w:t>
    </w:r>
    <w:r>
      <w:fldChar w:fldCharType="end"/>
    </w:r>
    <w:r>
      <w:tab/>
    </w:r>
    <w:r>
      <w:fldChar w:fldCharType="begin"/>
    </w:r>
    <w:r>
      <w:instrText xml:space="preserve"> PRINTDATE \@ DD.MM.YY </w:instrText>
    </w:r>
    <w:r>
      <w:fldChar w:fldCharType="separate"/>
    </w:r>
    <w:r w:rsidR="00EA1D57">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9E5B57" w:rsidRPr="0080394C" w:rsidRDefault="009E5B57" w:rsidP="0080394C">
      <w:pPr>
        <w:pStyle w:val="FootnoteText"/>
        <w:rPr>
          <w:lang w:eastAsia="ko-KR"/>
        </w:rPr>
      </w:pPr>
      <w:r w:rsidRPr="0045542A">
        <w:rPr>
          <w:rStyle w:val="FootnoteReference"/>
        </w:rPr>
        <w:sym w:font="Symbol" w:char="F02A"/>
      </w:r>
      <w:r w:rsidRPr="0080394C">
        <w:t xml:space="preserve"> </w:t>
      </w:r>
      <w:r w:rsidR="0080394C" w:rsidRPr="0080394C">
        <w:rPr>
          <w:i/>
          <w:lang w:eastAsia="ko-KR"/>
        </w:rPr>
        <w:t xml:space="preserve">Nota de la Secretaría: </w:t>
      </w:r>
      <w:r w:rsidR="0080394C" w:rsidRPr="0080394C">
        <w:rPr>
          <w:iCs/>
          <w:lang w:eastAsia="ko-KR"/>
        </w:rPr>
        <w:t>Esta Resolución ha sido revisada por la CMR-12</w:t>
      </w:r>
      <w:r w:rsidRPr="0080394C">
        <w:rPr>
          <w:rFonts w:hint="eastAsia"/>
          <w:lang w:eastAsia="ko-K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D0CF1">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102(Add.20)-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Roy, Jesus">
    <w15:presenceInfo w15:providerId="AD" w15:userId="S-1-5-21-8740799-900759487-1415713722-1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C7E20"/>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B2DC9"/>
    <w:rsid w:val="003C2508"/>
    <w:rsid w:val="003D0AA3"/>
    <w:rsid w:val="00440B3A"/>
    <w:rsid w:val="0045384C"/>
    <w:rsid w:val="00454553"/>
    <w:rsid w:val="004B124A"/>
    <w:rsid w:val="005133B5"/>
    <w:rsid w:val="00532097"/>
    <w:rsid w:val="0058350F"/>
    <w:rsid w:val="00583C7E"/>
    <w:rsid w:val="005848BB"/>
    <w:rsid w:val="0058637E"/>
    <w:rsid w:val="005D46FB"/>
    <w:rsid w:val="005F2605"/>
    <w:rsid w:val="005F3B0E"/>
    <w:rsid w:val="005F559C"/>
    <w:rsid w:val="00662BA0"/>
    <w:rsid w:val="00692AAE"/>
    <w:rsid w:val="006D6E67"/>
    <w:rsid w:val="006E1A13"/>
    <w:rsid w:val="00701C20"/>
    <w:rsid w:val="00702F3D"/>
    <w:rsid w:val="0070518E"/>
    <w:rsid w:val="00711089"/>
    <w:rsid w:val="00712380"/>
    <w:rsid w:val="007354E9"/>
    <w:rsid w:val="00765578"/>
    <w:rsid w:val="0077084A"/>
    <w:rsid w:val="007952C7"/>
    <w:rsid w:val="007C0B95"/>
    <w:rsid w:val="007C2317"/>
    <w:rsid w:val="007D330A"/>
    <w:rsid w:val="0080394C"/>
    <w:rsid w:val="00866AE6"/>
    <w:rsid w:val="008750A8"/>
    <w:rsid w:val="008E5AF2"/>
    <w:rsid w:val="0090121B"/>
    <w:rsid w:val="00913A94"/>
    <w:rsid w:val="009144C9"/>
    <w:rsid w:val="0094091F"/>
    <w:rsid w:val="00973754"/>
    <w:rsid w:val="009C0BED"/>
    <w:rsid w:val="009D0CF1"/>
    <w:rsid w:val="009E11EC"/>
    <w:rsid w:val="009E5B57"/>
    <w:rsid w:val="00A118DB"/>
    <w:rsid w:val="00A4450C"/>
    <w:rsid w:val="00AA5E6C"/>
    <w:rsid w:val="00AB5EA7"/>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17AEB"/>
    <w:rsid w:val="00D72A5D"/>
    <w:rsid w:val="00DC629B"/>
    <w:rsid w:val="00E05BFF"/>
    <w:rsid w:val="00E262F1"/>
    <w:rsid w:val="00E3176A"/>
    <w:rsid w:val="00E54754"/>
    <w:rsid w:val="00E56BD3"/>
    <w:rsid w:val="00E71D14"/>
    <w:rsid w:val="00EA1D57"/>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55DCF7F-6C0B-4D37-A2C1-A41A51F4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DNV-F,DN,ALTS FOOTNOTE"/>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Resref0">
    <w:name w:val="Res#_ref"/>
    <w:basedOn w:val="DefaultParagraphFont"/>
    <w:rsid w:val="00DD5F56"/>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9E5B57"/>
    <w:rPr>
      <w:rFonts w:ascii="Times New Roman" w:hAnsi="Times New Roman"/>
      <w:sz w:val="24"/>
      <w:lang w:val="es-ES_tradnl" w:eastAsia="en-US"/>
    </w:rPr>
  </w:style>
  <w:style w:type="character" w:customStyle="1" w:styleId="NormalaftertitleChar">
    <w:name w:val="Normal after title Char"/>
    <w:link w:val="Normalaftertitle"/>
    <w:rsid w:val="0080394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R15-WRC15-C-0102!A20!MSW-S</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7B69F-047C-4EAB-B090-43B38FD0CA5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7D53F30D-8397-43CD-8E16-18A3AFF6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2123</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R15-WRC15-C-0102!A20!MSW-S</vt:lpstr>
    </vt:vector>
  </TitlesOfParts>
  <Manager>Secretaría General - Pool</Manager>
  <Company>Unión Internacional de Telecomunicaciones (UIT)</Company>
  <LinksUpToDate>false</LinksUpToDate>
  <CharactersWithSpaces>13718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R15-WRC15-C-0102!A20!MSW-S</dc:title>
  <dc:subject>Conferencia Mundial de Radiocomunicaciones - 2015</dc:subject>
  <dc:creator>Documents Proposals Manager (DPM)</dc:creator>
  <cp:keywords>DPM_v5.2015.10.270_prod</cp:keywords>
  <dc:description/>
  <cp:lastModifiedBy>Spanish</cp:lastModifiedBy>
  <cp:revision>11</cp:revision>
  <cp:lastPrinted>2015-10-27T14:01:00Z</cp:lastPrinted>
  <dcterms:created xsi:type="dcterms:W3CDTF">2015-10-27T13:54:00Z</dcterms:created>
  <dcterms:modified xsi:type="dcterms:W3CDTF">2015-10-27T14:09:00Z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