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481634" w:rsidTr="007638F7">
        <w:trPr>
          <w:cantSplit/>
        </w:trPr>
        <w:tc>
          <w:tcPr>
            <w:tcW w:w="6629" w:type="dxa"/>
          </w:tcPr>
          <w:p w:rsidR="005651C9" w:rsidRPr="0048163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8163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481634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481634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481634">
              <w:rPr>
                <w:rFonts w:ascii="Verdana" w:hAnsi="Verdana"/>
                <w:b/>
                <w:bCs/>
                <w:szCs w:val="22"/>
              </w:rPr>
              <w:t>15)</w:t>
            </w:r>
            <w:r w:rsidRPr="0048163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81634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48163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81634">
              <w:rPr>
                <w:noProof/>
                <w:lang w:eastAsia="zh-CN"/>
              </w:rPr>
              <w:drawing>
                <wp:inline distT="0" distB="0" distL="0" distR="0" wp14:anchorId="0525ADD2" wp14:editId="118A091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81634" w:rsidTr="007638F7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48163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8163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48163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81634" w:rsidTr="007638F7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48163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48163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81634" w:rsidTr="007638F7">
        <w:trPr>
          <w:cantSplit/>
        </w:trPr>
        <w:tc>
          <w:tcPr>
            <w:tcW w:w="6629" w:type="dxa"/>
            <w:shd w:val="clear" w:color="auto" w:fill="auto"/>
          </w:tcPr>
          <w:p w:rsidR="005651C9" w:rsidRPr="0048163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8163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48163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8163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20</w:t>
            </w:r>
            <w:r w:rsidRPr="0048163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102</w:t>
            </w:r>
            <w:r w:rsidR="005651C9" w:rsidRPr="0048163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8163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81634" w:rsidTr="007638F7">
        <w:trPr>
          <w:cantSplit/>
        </w:trPr>
        <w:tc>
          <w:tcPr>
            <w:tcW w:w="6629" w:type="dxa"/>
            <w:shd w:val="clear" w:color="auto" w:fill="auto"/>
          </w:tcPr>
          <w:p w:rsidR="000F33D8" w:rsidRPr="0048163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48163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81634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481634" w:rsidTr="007638F7">
        <w:trPr>
          <w:cantSplit/>
        </w:trPr>
        <w:tc>
          <w:tcPr>
            <w:tcW w:w="6629" w:type="dxa"/>
          </w:tcPr>
          <w:p w:rsidR="000F33D8" w:rsidRPr="0048163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48163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8163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81634" w:rsidTr="009546EA">
        <w:trPr>
          <w:cantSplit/>
        </w:trPr>
        <w:tc>
          <w:tcPr>
            <w:tcW w:w="10031" w:type="dxa"/>
            <w:gridSpan w:val="2"/>
          </w:tcPr>
          <w:p w:rsidR="000F33D8" w:rsidRPr="0048163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81634">
        <w:trPr>
          <w:cantSplit/>
        </w:trPr>
        <w:tc>
          <w:tcPr>
            <w:tcW w:w="10031" w:type="dxa"/>
            <w:gridSpan w:val="2"/>
          </w:tcPr>
          <w:p w:rsidR="000F33D8" w:rsidRPr="00481634" w:rsidRDefault="000F33D8" w:rsidP="00A02A97">
            <w:pPr>
              <w:pStyle w:val="Source"/>
            </w:pPr>
            <w:bookmarkStart w:id="4" w:name="dsource" w:colFirst="0" w:colLast="0"/>
            <w:r w:rsidRPr="00481634">
              <w:t>Корея (Республика)</w:t>
            </w:r>
          </w:p>
        </w:tc>
      </w:tr>
      <w:tr w:rsidR="000F33D8" w:rsidRPr="00481634">
        <w:trPr>
          <w:cantSplit/>
        </w:trPr>
        <w:tc>
          <w:tcPr>
            <w:tcW w:w="10031" w:type="dxa"/>
            <w:gridSpan w:val="2"/>
          </w:tcPr>
          <w:p w:rsidR="000F33D8" w:rsidRPr="00481634" w:rsidRDefault="007D01E8" w:rsidP="00A02A97">
            <w:pPr>
              <w:pStyle w:val="Title1"/>
            </w:pPr>
            <w:bookmarkStart w:id="5" w:name="dtitle1" w:colFirst="0" w:colLast="0"/>
            <w:bookmarkEnd w:id="4"/>
            <w:r w:rsidRPr="00481634">
              <w:t>предложения для работы конференции</w:t>
            </w:r>
          </w:p>
        </w:tc>
      </w:tr>
      <w:tr w:rsidR="000F33D8" w:rsidRPr="00481634">
        <w:trPr>
          <w:cantSplit/>
        </w:trPr>
        <w:tc>
          <w:tcPr>
            <w:tcW w:w="10031" w:type="dxa"/>
            <w:gridSpan w:val="2"/>
          </w:tcPr>
          <w:p w:rsidR="000F33D8" w:rsidRPr="0048163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81634">
        <w:trPr>
          <w:cantSplit/>
        </w:trPr>
        <w:tc>
          <w:tcPr>
            <w:tcW w:w="10031" w:type="dxa"/>
            <w:gridSpan w:val="2"/>
          </w:tcPr>
          <w:p w:rsidR="000F33D8" w:rsidRPr="0048163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81634">
              <w:rPr>
                <w:lang w:val="ru-RU"/>
              </w:rPr>
              <w:t>Пункт 4 повестки дня</w:t>
            </w:r>
          </w:p>
        </w:tc>
      </w:tr>
    </w:tbl>
    <w:bookmarkEnd w:id="7"/>
    <w:p w:rsidR="00CA74EE" w:rsidRPr="00481634" w:rsidRDefault="00450D7D" w:rsidP="00A02A97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1634">
        <w:t>4</w:t>
      </w:r>
      <w:r w:rsidRPr="00481634">
        <w:tab/>
        <w:t xml:space="preserve">в соответствии с Резолюцией </w:t>
      </w:r>
      <w:r w:rsidRPr="00481634">
        <w:rPr>
          <w:b/>
          <w:bCs/>
        </w:rPr>
        <w:t>95 (</w:t>
      </w:r>
      <w:proofErr w:type="spellStart"/>
      <w:r w:rsidRPr="00481634">
        <w:rPr>
          <w:b/>
          <w:bCs/>
        </w:rPr>
        <w:t>Пересм</w:t>
      </w:r>
      <w:proofErr w:type="spellEnd"/>
      <w:r w:rsidRPr="00481634">
        <w:rPr>
          <w:b/>
          <w:bCs/>
        </w:rPr>
        <w:t xml:space="preserve">. </w:t>
      </w:r>
      <w:proofErr w:type="spellStart"/>
      <w:r w:rsidRPr="00481634">
        <w:rPr>
          <w:b/>
          <w:bCs/>
        </w:rPr>
        <w:t>ВКР</w:t>
      </w:r>
      <w:proofErr w:type="spellEnd"/>
      <w:r w:rsidRPr="00481634">
        <w:rPr>
          <w:b/>
          <w:bCs/>
        </w:rPr>
        <w:t>-07)</w:t>
      </w:r>
      <w:r w:rsidRPr="00481634">
        <w:t xml:space="preserve"> рассмотреть резолюции и рекомендации предыдущих конференций с целью их возможного пересмотра, замены или аннулирования;</w:t>
      </w:r>
    </w:p>
    <w:p w:rsidR="00A02A97" w:rsidRPr="00481634" w:rsidRDefault="007D01E8" w:rsidP="00A02A97">
      <w:pPr>
        <w:pStyle w:val="Headingb"/>
        <w:rPr>
          <w:rFonts w:asciiTheme="majorBidi" w:hAnsiTheme="majorBidi" w:cstheme="majorBidi"/>
          <w:lang w:val="ru-RU"/>
        </w:rPr>
      </w:pPr>
      <w:r w:rsidRPr="00481634">
        <w:rPr>
          <w:rFonts w:asciiTheme="majorBidi" w:hAnsiTheme="majorBidi" w:cstheme="majorBidi"/>
          <w:lang w:val="ru-RU"/>
        </w:rPr>
        <w:t>Введение</w:t>
      </w:r>
    </w:p>
    <w:p w:rsidR="00A02A97" w:rsidRPr="00481634" w:rsidRDefault="00BA6351" w:rsidP="00BA6351">
      <w:pPr>
        <w:rPr>
          <w:rFonts w:asciiTheme="majorBidi" w:hAnsiTheme="majorBidi" w:cstheme="majorBidi"/>
          <w:bCs/>
          <w:lang w:eastAsia="ko-KR"/>
        </w:rPr>
      </w:pPr>
      <w:r w:rsidRPr="00481634">
        <w:rPr>
          <w:rFonts w:asciiTheme="majorBidi" w:hAnsiTheme="majorBidi" w:cstheme="majorBidi"/>
          <w:lang w:eastAsia="ko-KR"/>
        </w:rPr>
        <w:t xml:space="preserve">В пункте 4 повестки дня </w:t>
      </w:r>
      <w:proofErr w:type="spellStart"/>
      <w:r w:rsidRPr="00481634">
        <w:rPr>
          <w:rFonts w:asciiTheme="majorBidi" w:hAnsiTheme="majorBidi" w:cstheme="majorBidi"/>
          <w:lang w:eastAsia="ko-KR"/>
        </w:rPr>
        <w:t>ВКР</w:t>
      </w:r>
      <w:proofErr w:type="spellEnd"/>
      <w:r w:rsidR="00A02A97" w:rsidRPr="00481634">
        <w:rPr>
          <w:rFonts w:asciiTheme="majorBidi" w:hAnsiTheme="majorBidi" w:cstheme="majorBidi"/>
          <w:lang w:eastAsia="ko-KR"/>
        </w:rPr>
        <w:t xml:space="preserve">-15 </w:t>
      </w:r>
      <w:r w:rsidRPr="00481634">
        <w:rPr>
          <w:rFonts w:asciiTheme="majorBidi" w:eastAsia="Malgun Gothic" w:hAnsiTheme="majorBidi" w:cstheme="majorBidi"/>
          <w:lang w:eastAsia="ko-KR"/>
        </w:rPr>
        <w:t>предусматривается рассмотрение</w:t>
      </w:r>
      <w:r w:rsidR="00441AE5" w:rsidRPr="00481634">
        <w:rPr>
          <w:rFonts w:asciiTheme="majorBidi" w:hAnsiTheme="majorBidi" w:cstheme="majorBidi"/>
        </w:rPr>
        <w:t xml:space="preserve"> резолюци</w:t>
      </w:r>
      <w:r w:rsidRPr="00481634">
        <w:rPr>
          <w:rFonts w:asciiTheme="majorBidi" w:hAnsiTheme="majorBidi" w:cstheme="majorBidi"/>
        </w:rPr>
        <w:t>й</w:t>
      </w:r>
      <w:r w:rsidR="00441AE5" w:rsidRPr="00481634">
        <w:rPr>
          <w:rFonts w:asciiTheme="majorBidi" w:hAnsiTheme="majorBidi" w:cstheme="majorBidi"/>
        </w:rPr>
        <w:t xml:space="preserve"> и рекомендаци</w:t>
      </w:r>
      <w:r w:rsidRPr="00481634">
        <w:rPr>
          <w:rFonts w:asciiTheme="majorBidi" w:hAnsiTheme="majorBidi" w:cstheme="majorBidi"/>
        </w:rPr>
        <w:t>й</w:t>
      </w:r>
      <w:r w:rsidR="00441AE5" w:rsidRPr="00481634">
        <w:rPr>
          <w:rFonts w:asciiTheme="majorBidi" w:hAnsiTheme="majorBidi" w:cstheme="majorBidi"/>
        </w:rPr>
        <w:t xml:space="preserve"> предыдущих конференций с целью их возможного пересмотра, замены или аннулирования</w:t>
      </w:r>
      <w:r w:rsidRPr="00481634">
        <w:rPr>
          <w:rFonts w:asciiTheme="majorBidi" w:hAnsiTheme="majorBidi" w:cstheme="majorBidi"/>
        </w:rPr>
        <w:t xml:space="preserve"> в соответствии с Резолюцией</w:t>
      </w:r>
      <w:r w:rsidRPr="00481634">
        <w:rPr>
          <w:rFonts w:asciiTheme="majorBidi" w:hAnsiTheme="majorBidi" w:cstheme="majorBidi"/>
          <w:lang w:eastAsia="ko-KR"/>
        </w:rPr>
        <w:t> </w:t>
      </w:r>
      <w:r w:rsidR="00A02A97" w:rsidRPr="00481634">
        <w:rPr>
          <w:rFonts w:asciiTheme="majorBidi" w:hAnsiTheme="majorBidi" w:cstheme="majorBidi"/>
          <w:bCs/>
          <w:lang w:eastAsia="ko-KR"/>
        </w:rPr>
        <w:t>95 (</w:t>
      </w:r>
      <w:proofErr w:type="spellStart"/>
      <w:r w:rsidRPr="00481634">
        <w:rPr>
          <w:rFonts w:asciiTheme="majorBidi" w:hAnsiTheme="majorBidi" w:cstheme="majorBidi"/>
          <w:bCs/>
          <w:lang w:eastAsia="ko-KR"/>
        </w:rPr>
        <w:t>Пересм</w:t>
      </w:r>
      <w:proofErr w:type="spellEnd"/>
      <w:r w:rsidRPr="00481634">
        <w:rPr>
          <w:rFonts w:asciiTheme="majorBidi" w:hAnsiTheme="majorBidi" w:cstheme="majorBidi"/>
          <w:bCs/>
          <w:lang w:eastAsia="ko-KR"/>
        </w:rPr>
        <w:t xml:space="preserve">. </w:t>
      </w:r>
      <w:proofErr w:type="spellStart"/>
      <w:r w:rsidRPr="00481634">
        <w:rPr>
          <w:rFonts w:asciiTheme="majorBidi" w:hAnsiTheme="majorBidi" w:cstheme="majorBidi"/>
          <w:bCs/>
          <w:lang w:eastAsia="ko-KR"/>
        </w:rPr>
        <w:t>ВКР</w:t>
      </w:r>
      <w:proofErr w:type="spellEnd"/>
      <w:r w:rsidR="00A02A97" w:rsidRPr="00481634">
        <w:rPr>
          <w:rFonts w:asciiTheme="majorBidi" w:hAnsiTheme="majorBidi" w:cstheme="majorBidi"/>
          <w:bCs/>
          <w:lang w:eastAsia="ko-KR"/>
        </w:rPr>
        <w:noBreakHyphen/>
        <w:t xml:space="preserve">07). </w:t>
      </w:r>
    </w:p>
    <w:p w:rsidR="0003535B" w:rsidRPr="00481634" w:rsidRDefault="00430871" w:rsidP="00AA3976">
      <w:pPr>
        <w:rPr>
          <w:rFonts w:asciiTheme="majorBidi" w:hAnsiTheme="majorBidi" w:cstheme="majorBidi"/>
          <w:szCs w:val="22"/>
          <w:lang w:eastAsia="ko-KR"/>
        </w:rPr>
      </w:pPr>
      <w:r w:rsidRPr="00481634">
        <w:rPr>
          <w:rFonts w:asciiTheme="majorBidi" w:hAnsiTheme="majorBidi" w:cstheme="majorBidi"/>
          <w:szCs w:val="22"/>
          <w:lang w:eastAsia="ko-KR"/>
        </w:rPr>
        <w:t xml:space="preserve">На собрании </w:t>
      </w:r>
      <w:proofErr w:type="spellStart"/>
      <w:r w:rsidRPr="00481634">
        <w:rPr>
          <w:rFonts w:asciiTheme="majorBidi" w:hAnsiTheme="majorBidi" w:cstheme="majorBidi"/>
          <w:szCs w:val="22"/>
          <w:lang w:eastAsia="ko-KR"/>
        </w:rPr>
        <w:t>ПСК15</w:t>
      </w:r>
      <w:proofErr w:type="spellEnd"/>
      <w:r w:rsidR="00A02A97" w:rsidRPr="00481634">
        <w:rPr>
          <w:rFonts w:asciiTheme="majorBidi" w:hAnsiTheme="majorBidi" w:cstheme="majorBidi"/>
          <w:szCs w:val="22"/>
          <w:lang w:eastAsia="ko-KR"/>
        </w:rPr>
        <w:t xml:space="preserve">-2 </w:t>
      </w:r>
      <w:r w:rsidRPr="00481634">
        <w:rPr>
          <w:rFonts w:asciiTheme="majorBidi" w:hAnsiTheme="majorBidi" w:cstheme="majorBidi"/>
          <w:szCs w:val="22"/>
          <w:lang w:eastAsia="ko-KR"/>
        </w:rPr>
        <w:t>был представлен вклад</w:t>
      </w:r>
      <w:r w:rsidR="00A02A97" w:rsidRPr="00481634">
        <w:rPr>
          <w:rFonts w:asciiTheme="majorBidi" w:hAnsiTheme="majorBidi" w:cstheme="majorBidi"/>
          <w:szCs w:val="22"/>
          <w:lang w:eastAsia="ko-KR"/>
        </w:rPr>
        <w:t xml:space="preserve"> (</w:t>
      </w:r>
      <w:r w:rsidRPr="00481634">
        <w:rPr>
          <w:rFonts w:asciiTheme="majorBidi" w:hAnsiTheme="majorBidi" w:cstheme="majorBidi"/>
          <w:szCs w:val="22"/>
          <w:lang w:eastAsia="ko-KR"/>
        </w:rPr>
        <w:t>Документ </w:t>
      </w:r>
      <w:proofErr w:type="spellStart"/>
      <w:r w:rsidR="00A02A97" w:rsidRPr="00481634">
        <w:rPr>
          <w:rFonts w:asciiTheme="majorBidi" w:hAnsiTheme="majorBidi" w:cstheme="majorBidi"/>
          <w:szCs w:val="22"/>
          <w:lang w:eastAsia="ko-KR"/>
        </w:rPr>
        <w:t>CPM15</w:t>
      </w:r>
      <w:proofErr w:type="spellEnd"/>
      <w:r w:rsidR="00A02A97" w:rsidRPr="00481634">
        <w:rPr>
          <w:rFonts w:asciiTheme="majorBidi" w:hAnsiTheme="majorBidi" w:cstheme="majorBidi"/>
          <w:szCs w:val="22"/>
          <w:lang w:eastAsia="ko-KR"/>
        </w:rPr>
        <w:t xml:space="preserve">-2/85) </w:t>
      </w:r>
      <w:r w:rsidRPr="00481634">
        <w:rPr>
          <w:rFonts w:asciiTheme="majorBidi" w:hAnsiTheme="majorBidi" w:cstheme="majorBidi"/>
          <w:szCs w:val="22"/>
          <w:lang w:eastAsia="ko-KR"/>
        </w:rPr>
        <w:t xml:space="preserve">относительно толкования определения для </w:t>
      </w:r>
      <w:proofErr w:type="spellStart"/>
      <w:r w:rsidR="00A02A97" w:rsidRPr="00481634">
        <w:rPr>
          <w:rFonts w:asciiTheme="majorBidi" w:hAnsiTheme="majorBidi" w:cstheme="majorBidi"/>
          <w:szCs w:val="22"/>
          <w:lang w:eastAsia="ko-KR"/>
        </w:rPr>
        <w:t>IMT</w:t>
      </w:r>
      <w:proofErr w:type="spellEnd"/>
      <w:r w:rsidR="00A02A97" w:rsidRPr="00481634">
        <w:rPr>
          <w:rFonts w:asciiTheme="majorBidi" w:hAnsiTheme="majorBidi" w:cstheme="majorBidi"/>
          <w:szCs w:val="22"/>
          <w:lang w:eastAsia="ko-KR"/>
        </w:rPr>
        <w:t xml:space="preserve"> </w:t>
      </w:r>
      <w:r w:rsidRPr="00481634">
        <w:rPr>
          <w:rFonts w:asciiTheme="majorBidi" w:hAnsiTheme="majorBidi" w:cstheme="majorBidi"/>
          <w:szCs w:val="22"/>
          <w:lang w:eastAsia="ko-KR"/>
        </w:rPr>
        <w:t>в полосах</w:t>
      </w:r>
      <w:r w:rsidR="00A02A97" w:rsidRPr="00481634">
        <w:rPr>
          <w:rFonts w:asciiTheme="majorBidi" w:hAnsiTheme="majorBidi" w:cstheme="majorBidi"/>
          <w:szCs w:val="22"/>
          <w:lang w:eastAsia="ko-KR"/>
        </w:rPr>
        <w:t xml:space="preserve"> 1980</w:t>
      </w:r>
      <w:r w:rsidRPr="00481634">
        <w:rPr>
          <w:rFonts w:asciiTheme="majorBidi" w:hAnsiTheme="majorBidi" w:cstheme="majorBidi"/>
          <w:szCs w:val="22"/>
          <w:lang w:eastAsia="ko-KR"/>
        </w:rPr>
        <w:t>–</w:t>
      </w:r>
      <w:r w:rsidR="00A02A97" w:rsidRPr="00481634">
        <w:rPr>
          <w:rFonts w:asciiTheme="majorBidi" w:hAnsiTheme="majorBidi" w:cstheme="majorBidi"/>
          <w:szCs w:val="22"/>
          <w:lang w:eastAsia="ko-KR"/>
        </w:rPr>
        <w:t>2010</w:t>
      </w:r>
      <w:r w:rsidRPr="00481634">
        <w:rPr>
          <w:rFonts w:asciiTheme="majorBidi" w:hAnsiTheme="majorBidi" w:cstheme="majorBidi"/>
          <w:szCs w:val="22"/>
          <w:lang w:eastAsia="ko-KR"/>
        </w:rPr>
        <w:t> МГц</w:t>
      </w:r>
      <w:r w:rsidR="00A02A97" w:rsidRPr="00481634">
        <w:rPr>
          <w:rFonts w:asciiTheme="majorBidi" w:hAnsiTheme="majorBidi" w:cstheme="majorBidi"/>
          <w:szCs w:val="22"/>
          <w:lang w:eastAsia="ko-KR"/>
        </w:rPr>
        <w:t xml:space="preserve"> </w:t>
      </w:r>
      <w:r w:rsidRPr="00481634">
        <w:rPr>
          <w:rFonts w:asciiTheme="majorBidi" w:hAnsiTheme="majorBidi" w:cstheme="majorBidi"/>
          <w:szCs w:val="22"/>
          <w:lang w:eastAsia="ko-KR"/>
        </w:rPr>
        <w:t>и</w:t>
      </w:r>
      <w:r w:rsidR="00A02A97" w:rsidRPr="00481634">
        <w:rPr>
          <w:rFonts w:asciiTheme="majorBidi" w:hAnsiTheme="majorBidi" w:cstheme="majorBidi"/>
          <w:szCs w:val="22"/>
          <w:lang w:eastAsia="ko-KR"/>
        </w:rPr>
        <w:t xml:space="preserve"> 2170</w:t>
      </w:r>
      <w:r w:rsidRPr="00481634">
        <w:rPr>
          <w:rFonts w:asciiTheme="majorBidi" w:hAnsiTheme="majorBidi" w:cstheme="majorBidi"/>
          <w:szCs w:val="22"/>
          <w:lang w:eastAsia="ko-KR"/>
        </w:rPr>
        <w:t>–</w:t>
      </w:r>
      <w:r w:rsidR="00A02A97" w:rsidRPr="00481634">
        <w:rPr>
          <w:rFonts w:asciiTheme="majorBidi" w:hAnsiTheme="majorBidi" w:cstheme="majorBidi"/>
          <w:szCs w:val="22"/>
          <w:lang w:eastAsia="ko-KR"/>
        </w:rPr>
        <w:t>2200</w:t>
      </w:r>
      <w:r w:rsidRPr="00481634">
        <w:rPr>
          <w:rFonts w:asciiTheme="majorBidi" w:hAnsiTheme="majorBidi" w:cstheme="majorBidi"/>
          <w:szCs w:val="22"/>
          <w:lang w:eastAsia="ko-KR"/>
        </w:rPr>
        <w:t> МГц в п. </w:t>
      </w:r>
      <w:r w:rsidR="00A02A97" w:rsidRPr="00481634">
        <w:rPr>
          <w:rFonts w:asciiTheme="majorBidi" w:hAnsiTheme="majorBidi" w:cstheme="majorBidi"/>
          <w:szCs w:val="22"/>
          <w:lang w:eastAsia="ko-KR"/>
        </w:rPr>
        <w:t>5.388</w:t>
      </w:r>
      <w:r w:rsidR="00481634" w:rsidRPr="00481634">
        <w:rPr>
          <w:rFonts w:asciiTheme="majorBidi" w:hAnsiTheme="majorBidi" w:cstheme="majorBidi"/>
          <w:szCs w:val="22"/>
          <w:lang w:eastAsia="ko-KR"/>
        </w:rPr>
        <w:t xml:space="preserve"> Регламента радиосвязи, в </w:t>
      </w:r>
      <w:r w:rsidRPr="00481634">
        <w:rPr>
          <w:rFonts w:asciiTheme="majorBidi" w:hAnsiTheme="majorBidi" w:cstheme="majorBidi"/>
          <w:szCs w:val="22"/>
          <w:lang w:eastAsia="ko-KR"/>
        </w:rPr>
        <w:t>котором предлагалось изменить Резолюцию </w:t>
      </w:r>
      <w:r w:rsidR="00A02A97" w:rsidRPr="00481634">
        <w:rPr>
          <w:rFonts w:asciiTheme="majorBidi" w:hAnsiTheme="majorBidi" w:cstheme="majorBidi"/>
          <w:szCs w:val="22"/>
          <w:lang w:eastAsia="ko-KR"/>
        </w:rPr>
        <w:t>212</w:t>
      </w:r>
      <w:r w:rsidRPr="00481634">
        <w:rPr>
          <w:rFonts w:asciiTheme="majorBidi" w:hAnsiTheme="majorBidi" w:cstheme="majorBidi"/>
          <w:szCs w:val="22"/>
          <w:lang w:eastAsia="ko-KR"/>
        </w:rPr>
        <w:t xml:space="preserve"> </w:t>
      </w:r>
      <w:r w:rsidR="00A02A97" w:rsidRPr="00481634">
        <w:rPr>
          <w:rFonts w:asciiTheme="majorBidi" w:hAnsiTheme="majorBidi" w:cstheme="majorBidi"/>
          <w:szCs w:val="22"/>
          <w:lang w:eastAsia="ko-KR"/>
        </w:rPr>
        <w:t>(</w:t>
      </w:r>
      <w:proofErr w:type="spellStart"/>
      <w:r w:rsidRPr="00481634">
        <w:rPr>
          <w:rFonts w:asciiTheme="majorBidi" w:hAnsiTheme="majorBidi" w:cstheme="majorBidi"/>
          <w:szCs w:val="22"/>
          <w:lang w:eastAsia="ko-KR"/>
        </w:rPr>
        <w:t>Пересм</w:t>
      </w:r>
      <w:proofErr w:type="spellEnd"/>
      <w:r w:rsidRPr="00481634">
        <w:rPr>
          <w:rFonts w:asciiTheme="majorBidi" w:hAnsiTheme="majorBidi" w:cstheme="majorBidi"/>
          <w:szCs w:val="22"/>
          <w:lang w:eastAsia="ko-KR"/>
        </w:rPr>
        <w:t xml:space="preserve">. </w:t>
      </w:r>
      <w:proofErr w:type="spellStart"/>
      <w:r w:rsidRPr="00481634">
        <w:rPr>
          <w:rFonts w:asciiTheme="majorBidi" w:hAnsiTheme="majorBidi" w:cstheme="majorBidi"/>
          <w:szCs w:val="22"/>
          <w:lang w:eastAsia="ko-KR"/>
        </w:rPr>
        <w:t>ВКР</w:t>
      </w:r>
      <w:proofErr w:type="spellEnd"/>
      <w:r w:rsidR="00A02A97" w:rsidRPr="00481634">
        <w:rPr>
          <w:rFonts w:asciiTheme="majorBidi" w:hAnsiTheme="majorBidi" w:cstheme="majorBidi"/>
          <w:szCs w:val="22"/>
          <w:lang w:eastAsia="ko-KR"/>
        </w:rPr>
        <w:t xml:space="preserve">-07) </w:t>
      </w:r>
      <w:r w:rsidRPr="00481634">
        <w:rPr>
          <w:rFonts w:asciiTheme="majorBidi" w:hAnsiTheme="majorBidi" w:cstheme="majorBidi"/>
          <w:szCs w:val="22"/>
          <w:lang w:eastAsia="ko-KR"/>
        </w:rPr>
        <w:t>в рамках пункта </w:t>
      </w:r>
      <w:r w:rsidR="00A02A97" w:rsidRPr="00481634">
        <w:rPr>
          <w:rFonts w:asciiTheme="majorBidi" w:hAnsiTheme="majorBidi" w:cstheme="majorBidi"/>
          <w:szCs w:val="22"/>
          <w:lang w:eastAsia="ko-KR"/>
        </w:rPr>
        <w:t xml:space="preserve">9.2 </w:t>
      </w:r>
      <w:r w:rsidRPr="00481634">
        <w:rPr>
          <w:rFonts w:asciiTheme="majorBidi" w:hAnsiTheme="majorBidi" w:cstheme="majorBidi"/>
          <w:szCs w:val="22"/>
          <w:lang w:eastAsia="ko-KR"/>
        </w:rPr>
        <w:t xml:space="preserve">повестки дня </w:t>
      </w:r>
      <w:proofErr w:type="spellStart"/>
      <w:r w:rsidRPr="00481634">
        <w:rPr>
          <w:rFonts w:asciiTheme="majorBidi" w:hAnsiTheme="majorBidi" w:cstheme="majorBidi"/>
          <w:szCs w:val="22"/>
          <w:lang w:eastAsia="ko-KR"/>
        </w:rPr>
        <w:t>ВКР</w:t>
      </w:r>
      <w:proofErr w:type="spellEnd"/>
      <w:r w:rsidRPr="00481634">
        <w:rPr>
          <w:rFonts w:asciiTheme="majorBidi" w:hAnsiTheme="majorBidi" w:cstheme="majorBidi"/>
          <w:szCs w:val="22"/>
          <w:lang w:eastAsia="ko-KR"/>
        </w:rPr>
        <w:noBreakHyphen/>
        <w:t>15, с тем чтобы исключить полосы</w:t>
      </w:r>
      <w:r w:rsidR="00A02A97" w:rsidRPr="00481634">
        <w:rPr>
          <w:rFonts w:asciiTheme="majorBidi" w:hAnsiTheme="majorBidi" w:cstheme="majorBidi"/>
          <w:szCs w:val="22"/>
          <w:lang w:eastAsia="ko-KR"/>
        </w:rPr>
        <w:t xml:space="preserve"> </w:t>
      </w:r>
      <w:r w:rsidRPr="00481634">
        <w:rPr>
          <w:rFonts w:asciiTheme="majorBidi" w:hAnsiTheme="majorBidi" w:cstheme="majorBidi"/>
          <w:szCs w:val="22"/>
          <w:lang w:eastAsia="ko-KR"/>
        </w:rPr>
        <w:t>1980–2010 МГц и 2170–2200 МГц из использования наземным сегментом</w:t>
      </w:r>
      <w:r w:rsidR="00A02A97" w:rsidRPr="00481634">
        <w:rPr>
          <w:rFonts w:asciiTheme="majorBidi" w:hAnsiTheme="majorBidi" w:cstheme="majorBidi"/>
          <w:szCs w:val="22"/>
          <w:lang w:eastAsia="ko-KR"/>
        </w:rPr>
        <w:t xml:space="preserve"> </w:t>
      </w:r>
      <w:proofErr w:type="spellStart"/>
      <w:r w:rsidR="00A02A97" w:rsidRPr="00481634">
        <w:rPr>
          <w:rFonts w:asciiTheme="majorBidi" w:hAnsiTheme="majorBidi" w:cstheme="majorBidi"/>
          <w:szCs w:val="22"/>
          <w:lang w:eastAsia="ko-KR"/>
        </w:rPr>
        <w:t>IMT</w:t>
      </w:r>
      <w:proofErr w:type="spellEnd"/>
      <w:r w:rsidR="00A02A97" w:rsidRPr="00481634">
        <w:rPr>
          <w:rFonts w:asciiTheme="majorBidi" w:hAnsiTheme="majorBidi" w:cstheme="majorBidi"/>
          <w:szCs w:val="22"/>
          <w:lang w:eastAsia="ko-KR"/>
        </w:rPr>
        <w:t xml:space="preserve">. </w:t>
      </w:r>
      <w:r w:rsidR="008A7AFF" w:rsidRPr="00481634">
        <w:rPr>
          <w:rFonts w:asciiTheme="majorBidi" w:hAnsiTheme="majorBidi" w:cstheme="majorBidi"/>
          <w:szCs w:val="22"/>
          <w:lang w:eastAsia="ko-KR"/>
        </w:rPr>
        <w:t>Такое толкование базируется на пункте </w:t>
      </w:r>
      <w:r w:rsidR="00A02A97" w:rsidRPr="00481634">
        <w:rPr>
          <w:rFonts w:asciiTheme="majorBidi" w:hAnsiTheme="majorBidi" w:cstheme="majorBidi"/>
          <w:i/>
          <w:szCs w:val="22"/>
          <w:lang w:eastAsia="ko-KR"/>
        </w:rPr>
        <w:t>g)</w:t>
      </w:r>
      <w:r w:rsidR="00A02A97" w:rsidRPr="00481634">
        <w:rPr>
          <w:rFonts w:asciiTheme="majorBidi" w:hAnsiTheme="majorBidi" w:cstheme="majorBidi"/>
          <w:szCs w:val="22"/>
          <w:lang w:eastAsia="ko-KR"/>
        </w:rPr>
        <w:t xml:space="preserve"> </w:t>
      </w:r>
      <w:r w:rsidR="008A7AFF" w:rsidRPr="00481634">
        <w:rPr>
          <w:rFonts w:asciiTheme="majorBidi" w:hAnsiTheme="majorBidi" w:cstheme="majorBidi"/>
          <w:szCs w:val="22"/>
          <w:lang w:eastAsia="ko-KR"/>
        </w:rPr>
        <w:t xml:space="preserve">раздела </w:t>
      </w:r>
      <w:r w:rsidR="008A7AFF" w:rsidRPr="00481634">
        <w:rPr>
          <w:rFonts w:asciiTheme="majorBidi" w:hAnsiTheme="majorBidi" w:cstheme="majorBidi"/>
          <w:i/>
          <w:iCs/>
          <w:szCs w:val="22"/>
          <w:lang w:eastAsia="ko-KR"/>
        </w:rPr>
        <w:t xml:space="preserve">учитывая </w:t>
      </w:r>
      <w:r w:rsidR="008A7AFF" w:rsidRPr="00481634">
        <w:rPr>
          <w:rFonts w:asciiTheme="majorBidi" w:hAnsiTheme="majorBidi" w:cstheme="majorBidi"/>
          <w:szCs w:val="22"/>
          <w:lang w:eastAsia="ko-KR"/>
        </w:rPr>
        <w:t>Резолюции </w:t>
      </w:r>
      <w:r w:rsidR="00A02A97" w:rsidRPr="00481634">
        <w:rPr>
          <w:rStyle w:val="href"/>
          <w:rFonts w:asciiTheme="majorBidi" w:hAnsiTheme="majorBidi" w:cstheme="majorBidi"/>
          <w:szCs w:val="22"/>
        </w:rPr>
        <w:t>223</w:t>
      </w:r>
      <w:r w:rsidR="00A02A97" w:rsidRPr="00481634">
        <w:rPr>
          <w:rFonts w:asciiTheme="majorBidi" w:eastAsia="???" w:hAnsiTheme="majorBidi" w:cstheme="majorBidi"/>
          <w:szCs w:val="22"/>
        </w:rPr>
        <w:t xml:space="preserve"> (</w:t>
      </w:r>
      <w:proofErr w:type="spellStart"/>
      <w:r w:rsidR="008A7AFF" w:rsidRPr="00481634">
        <w:rPr>
          <w:rFonts w:asciiTheme="majorBidi" w:eastAsia="???" w:hAnsiTheme="majorBidi" w:cstheme="majorBidi"/>
          <w:szCs w:val="22"/>
        </w:rPr>
        <w:t>Пересм</w:t>
      </w:r>
      <w:proofErr w:type="spellEnd"/>
      <w:r w:rsidR="00A02A97" w:rsidRPr="00481634">
        <w:rPr>
          <w:rFonts w:asciiTheme="majorBidi" w:eastAsia="???" w:hAnsiTheme="majorBidi" w:cstheme="majorBidi"/>
          <w:szCs w:val="22"/>
        </w:rPr>
        <w:t>.</w:t>
      </w:r>
      <w:r w:rsidR="00DE7FC2" w:rsidRPr="00481634">
        <w:rPr>
          <w:rFonts w:asciiTheme="majorBidi" w:eastAsia="???" w:hAnsiTheme="majorBidi" w:cstheme="majorBidi"/>
          <w:szCs w:val="22"/>
        </w:rPr>
        <w:t xml:space="preserve"> </w:t>
      </w:r>
      <w:proofErr w:type="spellStart"/>
      <w:r w:rsidR="008A7AFF" w:rsidRPr="00481634">
        <w:rPr>
          <w:rFonts w:asciiTheme="majorBidi" w:eastAsia="???" w:hAnsiTheme="majorBidi" w:cstheme="majorBidi"/>
          <w:szCs w:val="22"/>
        </w:rPr>
        <w:t>ВКР</w:t>
      </w:r>
      <w:proofErr w:type="spellEnd"/>
      <w:r w:rsidR="00A02A97" w:rsidRPr="00481634">
        <w:rPr>
          <w:rFonts w:asciiTheme="majorBidi" w:eastAsia="???" w:hAnsiTheme="majorBidi" w:cstheme="majorBidi"/>
          <w:szCs w:val="22"/>
        </w:rPr>
        <w:noBreakHyphen/>
        <w:t>12)</w:t>
      </w:r>
      <w:r w:rsidR="00A02A97" w:rsidRPr="00481634">
        <w:rPr>
          <w:rFonts w:asciiTheme="majorBidi" w:eastAsia="???" w:hAnsiTheme="majorBidi" w:cstheme="majorBidi"/>
          <w:szCs w:val="22"/>
          <w:lang w:eastAsia="ko-KR"/>
        </w:rPr>
        <w:t xml:space="preserve">, </w:t>
      </w:r>
      <w:r w:rsidR="008A7AFF" w:rsidRPr="00481634">
        <w:rPr>
          <w:rFonts w:asciiTheme="majorBidi" w:eastAsia="???" w:hAnsiTheme="majorBidi" w:cstheme="majorBidi"/>
          <w:szCs w:val="22"/>
          <w:lang w:eastAsia="ko-KR"/>
        </w:rPr>
        <w:t>ввиду чего следует исправить данную Резолюцию с учетом п. </w:t>
      </w:r>
      <w:r w:rsidR="00A02A97" w:rsidRPr="00481634">
        <w:rPr>
          <w:rFonts w:asciiTheme="majorBidi" w:hAnsiTheme="majorBidi" w:cstheme="majorBidi"/>
          <w:szCs w:val="22"/>
          <w:lang w:eastAsia="ko-KR"/>
        </w:rPr>
        <w:t xml:space="preserve">5.388 </w:t>
      </w:r>
      <w:r w:rsidR="00AA3976" w:rsidRPr="00481634">
        <w:rPr>
          <w:rFonts w:asciiTheme="majorBidi" w:hAnsiTheme="majorBidi" w:cstheme="majorBidi"/>
          <w:szCs w:val="22"/>
          <w:lang w:eastAsia="ko-KR"/>
        </w:rPr>
        <w:t>Р</w:t>
      </w:r>
      <w:r w:rsidR="008A7AFF" w:rsidRPr="00481634">
        <w:rPr>
          <w:rFonts w:asciiTheme="majorBidi" w:hAnsiTheme="majorBidi" w:cstheme="majorBidi"/>
          <w:szCs w:val="22"/>
          <w:lang w:eastAsia="ko-KR"/>
        </w:rPr>
        <w:t>егламента радиосвязи и других Резолюций, как показано ниже</w:t>
      </w:r>
      <w:r w:rsidR="00A02A97" w:rsidRPr="00481634">
        <w:rPr>
          <w:rFonts w:asciiTheme="majorBidi" w:hAnsiTheme="majorBidi" w:cstheme="majorBidi"/>
          <w:szCs w:val="22"/>
          <w:lang w:eastAsia="ko-KR"/>
        </w:rPr>
        <w:t>:</w:t>
      </w:r>
    </w:p>
    <w:p w:rsidR="00992E9D" w:rsidRPr="00481634" w:rsidRDefault="00992E9D" w:rsidP="00AF28B8">
      <w:pPr>
        <w:rPr>
          <w:rFonts w:asciiTheme="majorBidi" w:hAnsiTheme="majorBidi" w:cstheme="majorBidi"/>
          <w:i/>
          <w:iCs/>
          <w:szCs w:val="22"/>
        </w:rPr>
      </w:pPr>
      <w:r w:rsidRPr="00481634">
        <w:rPr>
          <w:rStyle w:val="Artdef"/>
          <w:rFonts w:asciiTheme="majorBidi" w:hAnsiTheme="majorBidi" w:cstheme="majorBidi"/>
        </w:rPr>
        <w:t>5.388</w:t>
      </w:r>
      <w:r w:rsidRPr="00481634">
        <w:rPr>
          <w:rFonts w:asciiTheme="majorBidi" w:hAnsiTheme="majorBidi" w:cstheme="majorBidi"/>
          <w:szCs w:val="22"/>
        </w:rPr>
        <w:tab/>
      </w:r>
      <w:r w:rsidRPr="00481634">
        <w:rPr>
          <w:rFonts w:asciiTheme="majorBidi" w:hAnsiTheme="majorBidi" w:cstheme="majorBidi"/>
          <w:i/>
          <w:iCs/>
          <w:szCs w:val="22"/>
        </w:rPr>
        <w:t>Полосы 1885–2025 МГц и 2110–2200 МГц предназначены для использования на всемирной основе администрациями, желающими внедрить системы Международной подвижной связи (</w:t>
      </w:r>
      <w:proofErr w:type="spellStart"/>
      <w:r w:rsidRPr="00481634">
        <w:rPr>
          <w:rFonts w:asciiTheme="majorBidi" w:hAnsiTheme="majorBidi" w:cstheme="majorBidi"/>
          <w:i/>
          <w:iCs/>
          <w:szCs w:val="22"/>
        </w:rPr>
        <w:t>IMT</w:t>
      </w:r>
      <w:proofErr w:type="spellEnd"/>
      <w:r w:rsidRPr="00481634">
        <w:rPr>
          <w:rFonts w:asciiTheme="majorBidi" w:hAnsiTheme="majorBidi" w:cstheme="majorBidi"/>
          <w:i/>
          <w:iCs/>
          <w:szCs w:val="22"/>
        </w:rPr>
        <w:t xml:space="preserve">). Такое использование не препятствует использованию этих полос другими службами, которым распределены эти полосы. Указанные полосы частот должны быть предоставлены для </w:t>
      </w:r>
      <w:proofErr w:type="spellStart"/>
      <w:r w:rsidRPr="00481634">
        <w:rPr>
          <w:rFonts w:asciiTheme="majorBidi" w:hAnsiTheme="majorBidi" w:cstheme="majorBidi"/>
          <w:i/>
          <w:iCs/>
          <w:szCs w:val="22"/>
        </w:rPr>
        <w:t>IMT</w:t>
      </w:r>
      <w:proofErr w:type="spellEnd"/>
      <w:r w:rsidRPr="00481634">
        <w:rPr>
          <w:rFonts w:asciiTheme="majorBidi" w:hAnsiTheme="majorBidi" w:cstheme="majorBidi"/>
          <w:i/>
          <w:iCs/>
          <w:szCs w:val="22"/>
        </w:rPr>
        <w:t xml:space="preserve"> в соответствии с Резолюцией </w:t>
      </w:r>
      <w:r w:rsidRPr="00481634">
        <w:rPr>
          <w:rFonts w:asciiTheme="majorBidi" w:hAnsiTheme="majorBidi" w:cstheme="majorBidi"/>
          <w:b/>
          <w:bCs/>
          <w:i/>
          <w:iCs/>
          <w:szCs w:val="22"/>
        </w:rPr>
        <w:t>212 (</w:t>
      </w:r>
      <w:proofErr w:type="spellStart"/>
      <w:r w:rsidRPr="00481634">
        <w:rPr>
          <w:rFonts w:asciiTheme="majorBidi" w:hAnsiTheme="majorBidi" w:cstheme="majorBidi"/>
          <w:b/>
          <w:bCs/>
          <w:i/>
          <w:iCs/>
          <w:szCs w:val="22"/>
        </w:rPr>
        <w:t>Пересм</w:t>
      </w:r>
      <w:proofErr w:type="spellEnd"/>
      <w:r w:rsidRPr="00481634">
        <w:rPr>
          <w:rFonts w:asciiTheme="majorBidi" w:hAnsiTheme="majorBidi" w:cstheme="majorBidi"/>
          <w:b/>
          <w:bCs/>
          <w:i/>
          <w:iCs/>
          <w:szCs w:val="22"/>
        </w:rPr>
        <w:t xml:space="preserve">. </w:t>
      </w:r>
      <w:proofErr w:type="spellStart"/>
      <w:r w:rsidRPr="00481634">
        <w:rPr>
          <w:rFonts w:asciiTheme="majorBidi" w:hAnsiTheme="majorBidi" w:cstheme="majorBidi"/>
          <w:b/>
          <w:bCs/>
          <w:i/>
          <w:iCs/>
          <w:szCs w:val="22"/>
        </w:rPr>
        <w:t>ВКР</w:t>
      </w:r>
      <w:proofErr w:type="spellEnd"/>
      <w:r w:rsidRPr="00481634">
        <w:rPr>
          <w:rFonts w:asciiTheme="majorBidi" w:hAnsiTheme="majorBidi" w:cstheme="majorBidi"/>
          <w:b/>
          <w:bCs/>
          <w:i/>
          <w:iCs/>
          <w:szCs w:val="22"/>
        </w:rPr>
        <w:t>-07)</w:t>
      </w:r>
      <w:r w:rsidRPr="00481634">
        <w:rPr>
          <w:rFonts w:asciiTheme="majorBidi" w:hAnsiTheme="majorBidi" w:cstheme="majorBidi"/>
          <w:i/>
          <w:iCs/>
          <w:szCs w:val="22"/>
        </w:rPr>
        <w:t xml:space="preserve">. (См. также Резолюцию </w:t>
      </w:r>
      <w:r w:rsidRPr="00481634">
        <w:rPr>
          <w:rFonts w:asciiTheme="majorBidi" w:hAnsiTheme="majorBidi" w:cstheme="majorBidi"/>
          <w:b/>
          <w:bCs/>
          <w:i/>
          <w:iCs/>
          <w:szCs w:val="22"/>
        </w:rPr>
        <w:t>223 (</w:t>
      </w:r>
      <w:proofErr w:type="spellStart"/>
      <w:r w:rsidRPr="00481634">
        <w:rPr>
          <w:rFonts w:asciiTheme="majorBidi" w:hAnsiTheme="majorBidi" w:cstheme="majorBidi"/>
          <w:b/>
          <w:bCs/>
          <w:i/>
          <w:iCs/>
          <w:szCs w:val="22"/>
        </w:rPr>
        <w:t>Пересм</w:t>
      </w:r>
      <w:proofErr w:type="spellEnd"/>
      <w:r w:rsidRPr="00481634">
        <w:rPr>
          <w:rFonts w:asciiTheme="majorBidi" w:hAnsiTheme="majorBidi" w:cstheme="majorBidi"/>
          <w:b/>
          <w:bCs/>
          <w:i/>
          <w:iCs/>
          <w:szCs w:val="22"/>
        </w:rPr>
        <w:t xml:space="preserve">. </w:t>
      </w:r>
      <w:proofErr w:type="spellStart"/>
      <w:r w:rsidRPr="00481634">
        <w:rPr>
          <w:rFonts w:asciiTheme="majorBidi" w:hAnsiTheme="majorBidi" w:cstheme="majorBidi"/>
          <w:b/>
          <w:bCs/>
          <w:i/>
          <w:iCs/>
          <w:szCs w:val="22"/>
        </w:rPr>
        <w:t>ВКР</w:t>
      </w:r>
      <w:proofErr w:type="spellEnd"/>
      <w:r w:rsidRPr="00481634">
        <w:rPr>
          <w:rFonts w:asciiTheme="majorBidi" w:hAnsiTheme="majorBidi" w:cstheme="majorBidi"/>
          <w:b/>
          <w:bCs/>
          <w:i/>
          <w:iCs/>
          <w:szCs w:val="22"/>
        </w:rPr>
        <w:noBreakHyphen/>
        <w:t>07</w:t>
      </w:r>
      <w:proofErr w:type="gramStart"/>
      <w:r w:rsidRPr="00481634">
        <w:rPr>
          <w:rFonts w:asciiTheme="majorBidi" w:hAnsiTheme="majorBidi" w:cstheme="majorBidi"/>
          <w:b/>
          <w:bCs/>
          <w:i/>
          <w:iCs/>
          <w:szCs w:val="22"/>
        </w:rPr>
        <w:t>)</w:t>
      </w:r>
      <w:r w:rsidR="007D01E8" w:rsidRPr="00481634">
        <w:rPr>
          <w:rStyle w:val="FootnoteReference"/>
        </w:rPr>
        <w:footnoteReference w:customMarkFollows="1" w:id="1"/>
        <w:sym w:font="Symbol" w:char="F02A"/>
      </w:r>
      <w:r w:rsidRPr="00481634">
        <w:rPr>
          <w:rFonts w:asciiTheme="majorBidi" w:hAnsiTheme="majorBidi" w:cstheme="majorBidi"/>
          <w:i/>
          <w:iCs/>
          <w:szCs w:val="22"/>
        </w:rPr>
        <w:t>)</w:t>
      </w:r>
      <w:r w:rsidRPr="00481634">
        <w:rPr>
          <w:rFonts w:asciiTheme="majorBidi" w:hAnsiTheme="majorBidi" w:cstheme="majorBidi"/>
          <w:i/>
          <w:iCs/>
          <w:sz w:val="16"/>
          <w:szCs w:val="16"/>
        </w:rPr>
        <w:t>   </w:t>
      </w:r>
      <w:proofErr w:type="gramEnd"/>
      <w:r w:rsidRPr="00481634">
        <w:rPr>
          <w:rFonts w:asciiTheme="majorBidi" w:hAnsiTheme="majorBidi" w:cstheme="majorBidi"/>
          <w:i/>
          <w:iCs/>
          <w:sz w:val="16"/>
          <w:szCs w:val="16"/>
        </w:rPr>
        <w:t>  (</w:t>
      </w:r>
      <w:proofErr w:type="spellStart"/>
      <w:r w:rsidRPr="00481634">
        <w:rPr>
          <w:rFonts w:asciiTheme="majorBidi" w:hAnsiTheme="majorBidi" w:cstheme="majorBidi"/>
          <w:i/>
          <w:iCs/>
          <w:sz w:val="16"/>
          <w:szCs w:val="16"/>
        </w:rPr>
        <w:t>ВКР</w:t>
      </w:r>
      <w:proofErr w:type="spellEnd"/>
      <w:r w:rsidRPr="00481634">
        <w:rPr>
          <w:rFonts w:asciiTheme="majorBidi" w:hAnsiTheme="majorBidi" w:cstheme="majorBidi"/>
          <w:i/>
          <w:iCs/>
          <w:sz w:val="16"/>
          <w:szCs w:val="16"/>
        </w:rPr>
        <w:t>-12)</w:t>
      </w:r>
    </w:p>
    <w:p w:rsidR="00D61845" w:rsidRPr="00481634" w:rsidRDefault="007D01E8" w:rsidP="00F26847">
      <w:pPr>
        <w:pStyle w:val="Normalaftertitle"/>
        <w:keepNext/>
      </w:pPr>
      <w:r w:rsidRPr="00481634">
        <w:rPr>
          <w:lang w:eastAsia="ko-KR"/>
        </w:rPr>
        <w:lastRenderedPageBreak/>
        <w:t>Резолюция</w:t>
      </w:r>
      <w:r w:rsidR="00D61845" w:rsidRPr="00481634">
        <w:rPr>
          <w:lang w:eastAsia="ko-KR"/>
        </w:rPr>
        <w:t xml:space="preserve"> 212 (</w:t>
      </w:r>
      <w:proofErr w:type="spellStart"/>
      <w:r w:rsidRPr="00481634">
        <w:rPr>
          <w:lang w:eastAsia="ko-KR"/>
        </w:rPr>
        <w:t>Пересм</w:t>
      </w:r>
      <w:proofErr w:type="spellEnd"/>
      <w:r w:rsidR="00D61845" w:rsidRPr="00481634">
        <w:rPr>
          <w:lang w:eastAsia="ko-KR"/>
        </w:rPr>
        <w:t>.</w:t>
      </w:r>
      <w:r w:rsidR="00D61845" w:rsidRPr="00481634">
        <w:rPr>
          <w:i/>
          <w:iCs/>
        </w:rPr>
        <w:t xml:space="preserve"> </w:t>
      </w:r>
      <w:proofErr w:type="spellStart"/>
      <w:r w:rsidR="00D61845" w:rsidRPr="00481634">
        <w:t>ВКР</w:t>
      </w:r>
      <w:proofErr w:type="spellEnd"/>
      <w:r w:rsidR="00D61845" w:rsidRPr="00481634">
        <w:t>-07</w:t>
      </w:r>
      <w:r w:rsidR="00D61845" w:rsidRPr="00481634">
        <w:rPr>
          <w:lang w:eastAsia="ko-KR"/>
        </w:rPr>
        <w:t>):</w:t>
      </w:r>
    </w:p>
    <w:p w:rsidR="00780131" w:rsidRPr="00481634" w:rsidRDefault="00C02976" w:rsidP="00780131">
      <w:pPr>
        <w:pStyle w:val="Call"/>
        <w:rPr>
          <w:lang w:eastAsia="ko-KR"/>
        </w:rPr>
      </w:pPr>
      <w:proofErr w:type="gramStart"/>
      <w:r w:rsidRPr="00481634">
        <w:t>отмечая</w:t>
      </w:r>
      <w:proofErr w:type="gramEnd"/>
      <w:r w:rsidRPr="00481634">
        <w:rPr>
          <w:i w:val="0"/>
          <w:iCs/>
        </w:rPr>
        <w:t>,</w:t>
      </w:r>
    </w:p>
    <w:p w:rsidR="00780131" w:rsidRPr="00481634" w:rsidRDefault="00FC5752" w:rsidP="00FC5752">
      <w:pPr>
        <w:rPr>
          <w:i/>
          <w:iCs/>
          <w:lang w:eastAsia="ko-KR"/>
        </w:rPr>
      </w:pPr>
      <w:r w:rsidRPr="00481634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481634">
        <w:rPr>
          <w:i/>
          <w:iCs/>
        </w:rPr>
        <w:tab/>
        <w:t xml:space="preserve">что наличие спутникового сегмента </w:t>
      </w:r>
      <w:proofErr w:type="spellStart"/>
      <w:r w:rsidRPr="00481634">
        <w:rPr>
          <w:i/>
          <w:iCs/>
        </w:rPr>
        <w:t>IMT</w:t>
      </w:r>
      <w:proofErr w:type="spellEnd"/>
      <w:r w:rsidRPr="00481634">
        <w:rPr>
          <w:i/>
          <w:iCs/>
        </w:rPr>
        <w:t xml:space="preserve"> в полосах 1990–2010 МГц и 2170–2200 МГц одновременно с наземным сегментом </w:t>
      </w:r>
      <w:proofErr w:type="spellStart"/>
      <w:r w:rsidRPr="00481634">
        <w:rPr>
          <w:i/>
          <w:iCs/>
        </w:rPr>
        <w:t>IMT</w:t>
      </w:r>
      <w:proofErr w:type="spellEnd"/>
      <w:r w:rsidRPr="00481634">
        <w:rPr>
          <w:i/>
          <w:iCs/>
        </w:rPr>
        <w:t xml:space="preserve"> в полосах, определенных в п. </w:t>
      </w:r>
      <w:r w:rsidRPr="00481634">
        <w:rPr>
          <w:b/>
          <w:bCs/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5.388</w:t>
      </w:r>
      <w:r w:rsidRPr="00481634">
        <w:rPr>
          <w:i/>
          <w:iCs/>
        </w:rPr>
        <w:t xml:space="preserve">, способствовало бы повсеместной реализации и повысило бы привлекательность </w:t>
      </w:r>
      <w:proofErr w:type="spellStart"/>
      <w:r w:rsidRPr="00481634">
        <w:rPr>
          <w:i/>
          <w:iCs/>
        </w:rPr>
        <w:t>IMT</w:t>
      </w:r>
      <w:proofErr w:type="spellEnd"/>
      <w:r w:rsidRPr="00481634">
        <w:rPr>
          <w:i/>
          <w:iCs/>
        </w:rPr>
        <w:t>,</w:t>
      </w:r>
    </w:p>
    <w:p w:rsidR="00780131" w:rsidRPr="00481634" w:rsidRDefault="007D01E8" w:rsidP="007D01E8">
      <w:pPr>
        <w:pStyle w:val="Normalaftertitle"/>
        <w:rPr>
          <w:lang w:eastAsia="ko-KR"/>
        </w:rPr>
      </w:pPr>
      <w:r w:rsidRPr="00481634">
        <w:rPr>
          <w:kern w:val="2"/>
          <w:lang w:eastAsia="ko-KR"/>
        </w:rPr>
        <w:t>Резолюция</w:t>
      </w:r>
      <w:r w:rsidR="00780131" w:rsidRPr="00481634">
        <w:t xml:space="preserve"> 22</w:t>
      </w:r>
      <w:r w:rsidR="00780131" w:rsidRPr="00481634">
        <w:rPr>
          <w:lang w:eastAsia="ko-KR"/>
        </w:rPr>
        <w:t>5</w:t>
      </w:r>
      <w:r w:rsidR="00780131" w:rsidRPr="00481634">
        <w:t xml:space="preserve"> (</w:t>
      </w:r>
      <w:proofErr w:type="spellStart"/>
      <w:r w:rsidRPr="00481634">
        <w:t>Пересм</w:t>
      </w:r>
      <w:proofErr w:type="spellEnd"/>
      <w:r w:rsidRPr="00481634">
        <w:t xml:space="preserve">. </w:t>
      </w:r>
      <w:proofErr w:type="spellStart"/>
      <w:r w:rsidRPr="00481634">
        <w:t>ВКР</w:t>
      </w:r>
      <w:proofErr w:type="spellEnd"/>
      <w:r w:rsidR="00780131" w:rsidRPr="00481634">
        <w:noBreakHyphen/>
      </w:r>
      <w:r w:rsidR="00780131" w:rsidRPr="00481634">
        <w:rPr>
          <w:lang w:eastAsia="ko-KR"/>
        </w:rPr>
        <w:t>12</w:t>
      </w:r>
      <w:r w:rsidR="00780131" w:rsidRPr="00481634">
        <w:t>)</w:t>
      </w:r>
      <w:r w:rsidR="00780131" w:rsidRPr="00481634">
        <w:rPr>
          <w:lang w:eastAsia="ko-KR"/>
        </w:rPr>
        <w:t>:</w:t>
      </w:r>
    </w:p>
    <w:p w:rsidR="00780131" w:rsidRPr="00481634" w:rsidRDefault="009C2259" w:rsidP="00481634">
      <w:pPr>
        <w:pStyle w:val="Call"/>
        <w:rPr>
          <w:lang w:eastAsia="ko-KR"/>
        </w:rPr>
      </w:pPr>
      <w:proofErr w:type="gramStart"/>
      <w:r w:rsidRPr="00481634">
        <w:t>учитывая</w:t>
      </w:r>
      <w:proofErr w:type="gramEnd"/>
    </w:p>
    <w:p w:rsidR="00780131" w:rsidRPr="00481634" w:rsidRDefault="00FC5752" w:rsidP="00FC5752">
      <w:pPr>
        <w:rPr>
          <w:i/>
          <w:iCs/>
        </w:rPr>
      </w:pPr>
      <w:r w:rsidRPr="00481634">
        <w:rPr>
          <w:i/>
          <w:iCs/>
        </w:rPr>
        <w:t>b)</w:t>
      </w:r>
      <w:r w:rsidRPr="00481634">
        <w:rPr>
          <w:i/>
          <w:iCs/>
        </w:rPr>
        <w:tab/>
        <w:t xml:space="preserve">Резолюции </w:t>
      </w:r>
      <w:r w:rsidRPr="00481634">
        <w:rPr>
          <w:b/>
          <w:bCs/>
          <w:i/>
          <w:iCs/>
        </w:rPr>
        <w:t>212 (</w:t>
      </w:r>
      <w:proofErr w:type="spellStart"/>
      <w:r w:rsidRPr="00481634">
        <w:rPr>
          <w:b/>
          <w:bCs/>
          <w:i/>
          <w:iCs/>
        </w:rPr>
        <w:t>Пересм</w:t>
      </w:r>
      <w:proofErr w:type="spellEnd"/>
      <w:r w:rsidRPr="00481634">
        <w:rPr>
          <w:b/>
          <w:bCs/>
          <w:i/>
          <w:iCs/>
        </w:rPr>
        <w:t>. </w:t>
      </w:r>
      <w:proofErr w:type="spellStart"/>
      <w:r w:rsidRPr="00481634">
        <w:rPr>
          <w:b/>
          <w:bCs/>
          <w:i/>
          <w:iCs/>
        </w:rPr>
        <w:t>ВКР</w:t>
      </w:r>
      <w:proofErr w:type="spellEnd"/>
      <w:r w:rsidRPr="00481634">
        <w:rPr>
          <w:b/>
          <w:bCs/>
          <w:i/>
          <w:iCs/>
        </w:rPr>
        <w:t>-07)</w:t>
      </w:r>
      <w:r w:rsidRPr="00481634">
        <w:rPr>
          <w:i/>
          <w:iCs/>
        </w:rPr>
        <w:t xml:space="preserve">, </w:t>
      </w:r>
      <w:r w:rsidRPr="00481634">
        <w:rPr>
          <w:b/>
          <w:bCs/>
          <w:i/>
          <w:iCs/>
        </w:rPr>
        <w:t>223 (</w:t>
      </w:r>
      <w:proofErr w:type="spellStart"/>
      <w:r w:rsidRPr="00481634">
        <w:rPr>
          <w:b/>
          <w:bCs/>
          <w:i/>
          <w:iCs/>
        </w:rPr>
        <w:t>Пересм</w:t>
      </w:r>
      <w:proofErr w:type="spellEnd"/>
      <w:r w:rsidRPr="00481634">
        <w:rPr>
          <w:b/>
          <w:bCs/>
          <w:i/>
          <w:iCs/>
        </w:rPr>
        <w:t xml:space="preserve">. </w:t>
      </w:r>
      <w:proofErr w:type="spellStart"/>
      <w:r w:rsidRPr="00481634">
        <w:rPr>
          <w:b/>
          <w:bCs/>
          <w:i/>
          <w:iCs/>
        </w:rPr>
        <w:t>BKP</w:t>
      </w:r>
      <w:proofErr w:type="spellEnd"/>
      <w:r w:rsidRPr="00481634">
        <w:rPr>
          <w:b/>
          <w:bCs/>
          <w:i/>
          <w:iCs/>
        </w:rPr>
        <w:t>-12)</w:t>
      </w:r>
      <w:r w:rsidRPr="00481634">
        <w:rPr>
          <w:i/>
          <w:iCs/>
        </w:rPr>
        <w:t xml:space="preserve"> и </w:t>
      </w:r>
      <w:r w:rsidRPr="00481634">
        <w:rPr>
          <w:b/>
          <w:bCs/>
          <w:i/>
          <w:iCs/>
        </w:rPr>
        <w:t>224 (</w:t>
      </w:r>
      <w:proofErr w:type="spellStart"/>
      <w:r w:rsidRPr="00481634">
        <w:rPr>
          <w:b/>
          <w:bCs/>
          <w:i/>
          <w:iCs/>
        </w:rPr>
        <w:t>Пересм</w:t>
      </w:r>
      <w:proofErr w:type="spellEnd"/>
      <w:r w:rsidRPr="00481634">
        <w:rPr>
          <w:b/>
          <w:bCs/>
          <w:i/>
          <w:iCs/>
        </w:rPr>
        <w:t xml:space="preserve">. </w:t>
      </w:r>
      <w:proofErr w:type="spellStart"/>
      <w:r w:rsidRPr="00481634">
        <w:rPr>
          <w:b/>
          <w:bCs/>
          <w:i/>
          <w:iCs/>
        </w:rPr>
        <w:t>BKP</w:t>
      </w:r>
      <w:proofErr w:type="spellEnd"/>
      <w:r w:rsidRPr="00481634">
        <w:rPr>
          <w:b/>
          <w:bCs/>
          <w:i/>
          <w:iCs/>
        </w:rPr>
        <w:t>-12)</w:t>
      </w:r>
      <w:r w:rsidRPr="00481634">
        <w:rPr>
          <w:i/>
          <w:iCs/>
        </w:rPr>
        <w:t xml:space="preserve"> о внедрении наземного и спутникового сегментов </w:t>
      </w:r>
      <w:proofErr w:type="spellStart"/>
      <w:r w:rsidRPr="00481634">
        <w:rPr>
          <w:i/>
          <w:iCs/>
        </w:rPr>
        <w:t>IMT</w:t>
      </w:r>
      <w:proofErr w:type="spellEnd"/>
      <w:r w:rsidRPr="00481634">
        <w:rPr>
          <w:i/>
          <w:iCs/>
        </w:rPr>
        <w:t>;</w:t>
      </w:r>
    </w:p>
    <w:p w:rsidR="00942DC2" w:rsidRPr="00481634" w:rsidRDefault="00942DC2" w:rsidP="00C423E9">
      <w:pPr>
        <w:pStyle w:val="Call"/>
      </w:pPr>
      <w:proofErr w:type="gramStart"/>
      <w:r w:rsidRPr="00481634">
        <w:t>решает</w:t>
      </w:r>
      <w:proofErr w:type="gramEnd"/>
      <w:r w:rsidRPr="00481634">
        <w:rPr>
          <w:iCs/>
        </w:rPr>
        <w:t>,</w:t>
      </w:r>
    </w:p>
    <w:p w:rsidR="00942DC2" w:rsidRPr="00481634" w:rsidRDefault="00942DC2" w:rsidP="00FC5752">
      <w:r w:rsidRPr="00481634">
        <w:t>3</w:t>
      </w:r>
      <w:r w:rsidRPr="00481634">
        <w:tab/>
      </w:r>
      <w:r w:rsidRPr="00481634">
        <w:rPr>
          <w:i/>
          <w:iCs/>
        </w:rPr>
        <w:t xml:space="preserve">что такое определение полос частот для спутникового сегмента </w:t>
      </w:r>
      <w:proofErr w:type="spellStart"/>
      <w:r w:rsidRPr="00481634">
        <w:rPr>
          <w:i/>
          <w:iCs/>
        </w:rPr>
        <w:t>IМТ</w:t>
      </w:r>
      <w:proofErr w:type="spellEnd"/>
      <w:r w:rsidRPr="00481634">
        <w:rPr>
          <w:i/>
          <w:iCs/>
        </w:rPr>
        <w:t xml:space="preserve"> не препятствует использованию данных полос любыми применениями служб, которым они распределены, и не устанавливает приоритета в Регламенте радиосвязи</w:t>
      </w:r>
      <w:r w:rsidR="00C423E9" w:rsidRPr="00481634">
        <w:t>,</w:t>
      </w:r>
    </w:p>
    <w:p w:rsidR="00DE7FC2" w:rsidRPr="00481634" w:rsidRDefault="008A7AFF" w:rsidP="00DE7FC2">
      <w:pPr>
        <w:rPr>
          <w:rFonts w:asciiTheme="majorBidi" w:hAnsiTheme="majorBidi" w:cstheme="majorBidi"/>
          <w:i/>
          <w:kern w:val="2"/>
          <w:lang w:eastAsia="ko-KR"/>
        </w:rPr>
      </w:pPr>
      <w:r w:rsidRPr="00481634">
        <w:rPr>
          <w:rFonts w:asciiTheme="majorBidi" w:hAnsiTheme="majorBidi" w:cstheme="majorBidi"/>
          <w:kern w:val="2"/>
          <w:lang w:eastAsia="ko-KR"/>
        </w:rPr>
        <w:t>В Рекомендации МСЭ</w:t>
      </w:r>
      <w:r w:rsidR="00DE7FC2" w:rsidRPr="00481634">
        <w:rPr>
          <w:rFonts w:asciiTheme="majorBidi" w:hAnsiTheme="majorBidi" w:cstheme="majorBidi"/>
          <w:kern w:val="2"/>
          <w:lang w:eastAsia="ko-KR"/>
        </w:rPr>
        <w:t>-</w:t>
      </w:r>
      <w:r w:rsidR="00640619" w:rsidRPr="00481634">
        <w:rPr>
          <w:rFonts w:asciiTheme="majorBidi" w:hAnsiTheme="majorBidi" w:cstheme="majorBidi"/>
          <w:kern w:val="2"/>
          <w:lang w:eastAsia="ko-KR"/>
        </w:rPr>
        <w:t xml:space="preserve">R </w:t>
      </w:r>
      <w:proofErr w:type="spellStart"/>
      <w:r w:rsidR="00640619" w:rsidRPr="00481634">
        <w:rPr>
          <w:rFonts w:asciiTheme="majorBidi" w:hAnsiTheme="majorBidi" w:cstheme="majorBidi"/>
          <w:kern w:val="2"/>
          <w:lang w:eastAsia="ko-KR"/>
        </w:rPr>
        <w:t>M.1167</w:t>
      </w:r>
      <w:proofErr w:type="spellEnd"/>
      <w:r w:rsidR="00640619" w:rsidRPr="00481634">
        <w:rPr>
          <w:rFonts w:asciiTheme="majorBidi" w:hAnsiTheme="majorBidi" w:cstheme="majorBidi"/>
          <w:kern w:val="2"/>
          <w:lang w:eastAsia="ko-KR"/>
        </w:rPr>
        <w:t xml:space="preserve"> </w:t>
      </w:r>
      <w:r w:rsidRPr="00481634">
        <w:rPr>
          <w:rFonts w:asciiTheme="majorBidi" w:hAnsiTheme="majorBidi" w:cstheme="majorBidi"/>
          <w:kern w:val="2"/>
          <w:lang w:eastAsia="ko-KR"/>
        </w:rPr>
        <w:t>"</w:t>
      </w:r>
      <w:r w:rsidRPr="00481634">
        <w:rPr>
          <w:rFonts w:asciiTheme="majorBidi" w:hAnsiTheme="majorBidi" w:cstheme="majorBidi"/>
          <w:color w:val="000000"/>
        </w:rPr>
        <w:t>Структура спутникового сегмента Международной подвижной электросвязи-2000 (</w:t>
      </w:r>
      <w:proofErr w:type="spellStart"/>
      <w:r w:rsidRPr="00481634">
        <w:rPr>
          <w:rFonts w:asciiTheme="majorBidi" w:hAnsiTheme="majorBidi" w:cstheme="majorBidi"/>
          <w:color w:val="000000"/>
        </w:rPr>
        <w:t>IMT</w:t>
      </w:r>
      <w:proofErr w:type="spellEnd"/>
      <w:r w:rsidRPr="00481634">
        <w:rPr>
          <w:rFonts w:asciiTheme="majorBidi" w:hAnsiTheme="majorBidi" w:cstheme="majorBidi"/>
          <w:color w:val="000000"/>
        </w:rPr>
        <w:t>-2000)" также четко указывается, что</w:t>
      </w:r>
      <w:r w:rsidR="00640619" w:rsidRPr="00481634">
        <w:rPr>
          <w:rFonts w:asciiTheme="majorBidi" w:hAnsiTheme="majorBidi" w:cstheme="majorBidi"/>
          <w:kern w:val="2"/>
          <w:lang w:eastAsia="ko-KR"/>
        </w:rPr>
        <w:t xml:space="preserve"> </w:t>
      </w:r>
      <w:r w:rsidR="00DE7FC2" w:rsidRPr="00481634">
        <w:rPr>
          <w:rFonts w:asciiTheme="majorBidi" w:hAnsiTheme="majorBidi" w:cstheme="majorBidi"/>
          <w:i/>
          <w:iCs/>
          <w:kern w:val="2"/>
          <w:lang w:eastAsia="ko-KR"/>
        </w:rPr>
        <w:t>в</w:t>
      </w:r>
      <w:r w:rsidR="00DE7FC2" w:rsidRPr="00481634">
        <w:rPr>
          <w:rFonts w:asciiTheme="majorBidi" w:hAnsiTheme="majorBidi" w:cstheme="majorBidi"/>
          <w:kern w:val="2"/>
          <w:lang w:eastAsia="ko-KR"/>
        </w:rPr>
        <w:t xml:space="preserve"> </w:t>
      </w:r>
      <w:r w:rsidR="00DE7FC2" w:rsidRPr="00481634">
        <w:rPr>
          <w:rFonts w:asciiTheme="majorBidi" w:hAnsiTheme="majorBidi" w:cstheme="majorBidi"/>
          <w:i/>
          <w:iCs/>
          <w:kern w:val="2"/>
          <w:lang w:eastAsia="ko-KR"/>
        </w:rPr>
        <w:t>п</w:t>
      </w:r>
      <w:r w:rsidRPr="00481634">
        <w:rPr>
          <w:rFonts w:asciiTheme="majorBidi" w:hAnsiTheme="majorBidi" w:cstheme="majorBidi"/>
          <w:i/>
          <w:iCs/>
          <w:kern w:val="2"/>
          <w:lang w:eastAsia="ko-KR"/>
        </w:rPr>
        <w:t>оложении п.</w:t>
      </w:r>
      <w:r w:rsidRPr="00481634">
        <w:rPr>
          <w:rFonts w:asciiTheme="majorBidi" w:hAnsiTheme="majorBidi" w:cstheme="majorBidi"/>
          <w:i/>
          <w:kern w:val="2"/>
          <w:lang w:eastAsia="ko-KR"/>
        </w:rPr>
        <w:t> </w:t>
      </w:r>
      <w:r w:rsidR="00640619" w:rsidRPr="00481634">
        <w:rPr>
          <w:rFonts w:asciiTheme="majorBidi" w:hAnsiTheme="majorBidi" w:cstheme="majorBidi"/>
          <w:i/>
          <w:kern w:val="2"/>
          <w:lang w:eastAsia="ko-KR"/>
        </w:rPr>
        <w:t xml:space="preserve">5.388 </w:t>
      </w:r>
      <w:r w:rsidRPr="00481634">
        <w:rPr>
          <w:rFonts w:asciiTheme="majorBidi" w:hAnsiTheme="majorBidi" w:cstheme="majorBidi"/>
          <w:i/>
          <w:kern w:val="2"/>
          <w:lang w:eastAsia="ko-KR"/>
        </w:rPr>
        <w:t xml:space="preserve">на всемирной основе определяются частоты для </w:t>
      </w:r>
      <w:proofErr w:type="spellStart"/>
      <w:r w:rsidR="00640619" w:rsidRPr="00481634">
        <w:rPr>
          <w:rFonts w:asciiTheme="majorBidi" w:hAnsiTheme="majorBidi" w:cstheme="majorBidi"/>
          <w:i/>
          <w:kern w:val="2"/>
          <w:lang w:eastAsia="ko-KR"/>
        </w:rPr>
        <w:t>IMT</w:t>
      </w:r>
      <w:proofErr w:type="spellEnd"/>
      <w:r w:rsidR="00640619" w:rsidRPr="00481634">
        <w:rPr>
          <w:rFonts w:asciiTheme="majorBidi" w:hAnsiTheme="majorBidi" w:cstheme="majorBidi"/>
          <w:i/>
          <w:kern w:val="2"/>
          <w:lang w:eastAsia="ko-KR"/>
        </w:rPr>
        <w:t>-2000</w:t>
      </w:r>
      <w:r w:rsidRPr="00481634">
        <w:rPr>
          <w:rFonts w:asciiTheme="majorBidi" w:hAnsiTheme="majorBidi" w:cstheme="majorBidi"/>
          <w:i/>
          <w:kern w:val="2"/>
          <w:lang w:eastAsia="ko-KR"/>
        </w:rPr>
        <w:t>, из которых некоторые частоты дополнительно определены для спутникового сегмента системы</w:t>
      </w:r>
      <w:r w:rsidR="00F26847" w:rsidRPr="00481634">
        <w:rPr>
          <w:rFonts w:asciiTheme="majorBidi" w:hAnsiTheme="majorBidi" w:cstheme="majorBidi"/>
          <w:i/>
          <w:kern w:val="2"/>
          <w:lang w:eastAsia="ko-KR"/>
        </w:rPr>
        <w:t>.</w:t>
      </w:r>
    </w:p>
    <w:p w:rsidR="00F26847" w:rsidRPr="00481634" w:rsidRDefault="00F26847" w:rsidP="00F26847">
      <w:pPr>
        <w:pStyle w:val="Headingb"/>
        <w:rPr>
          <w:lang w:val="ru-RU" w:eastAsia="ko-KR"/>
        </w:rPr>
      </w:pPr>
      <w:r w:rsidRPr="00481634">
        <w:rPr>
          <w:lang w:val="ru-RU" w:eastAsia="ko-KR"/>
        </w:rPr>
        <w:t>Предложения</w:t>
      </w:r>
    </w:p>
    <w:p w:rsidR="00DE7FC2" w:rsidRPr="00481634" w:rsidRDefault="00DE7F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i/>
          <w:kern w:val="2"/>
          <w:lang w:eastAsia="ko-KR"/>
        </w:rPr>
      </w:pPr>
      <w:r w:rsidRPr="00481634">
        <w:rPr>
          <w:rFonts w:asciiTheme="majorBidi" w:hAnsiTheme="majorBidi" w:cstheme="majorBidi"/>
          <w:i/>
          <w:kern w:val="2"/>
          <w:lang w:eastAsia="ko-KR"/>
        </w:rPr>
        <w:br w:type="page"/>
      </w:r>
    </w:p>
    <w:p w:rsidR="00AE2A24" w:rsidRPr="00481634" w:rsidRDefault="00450D7D">
      <w:pPr>
        <w:pStyle w:val="Proposal"/>
      </w:pPr>
      <w:proofErr w:type="spellStart"/>
      <w:r w:rsidRPr="00481634">
        <w:lastRenderedPageBreak/>
        <w:t>MOD</w:t>
      </w:r>
      <w:proofErr w:type="spellEnd"/>
      <w:r w:rsidRPr="00481634">
        <w:tab/>
      </w:r>
      <w:proofErr w:type="spellStart"/>
      <w:r w:rsidRPr="00481634">
        <w:t>KOR</w:t>
      </w:r>
      <w:proofErr w:type="spellEnd"/>
      <w:r w:rsidRPr="00481634">
        <w:t>/</w:t>
      </w:r>
      <w:proofErr w:type="spellStart"/>
      <w:r w:rsidRPr="00481634">
        <w:t>102A20</w:t>
      </w:r>
      <w:proofErr w:type="spellEnd"/>
      <w:r w:rsidRPr="00481634">
        <w:t>/1</w:t>
      </w:r>
    </w:p>
    <w:p w:rsidR="00C737B4" w:rsidRPr="00481634" w:rsidRDefault="00450D7D" w:rsidP="000C5332">
      <w:pPr>
        <w:pStyle w:val="ResNo"/>
      </w:pPr>
      <w:r w:rsidRPr="00481634">
        <w:t xml:space="preserve">РЕЗОЛЮЦИЯ </w:t>
      </w:r>
      <w:r w:rsidRPr="00481634">
        <w:rPr>
          <w:rStyle w:val="href"/>
        </w:rPr>
        <w:t>223</w:t>
      </w:r>
      <w:r w:rsidRPr="00481634">
        <w:t xml:space="preserve"> (</w:t>
      </w:r>
      <w:proofErr w:type="spellStart"/>
      <w:r w:rsidRPr="00481634">
        <w:t>Пересм</w:t>
      </w:r>
      <w:proofErr w:type="spellEnd"/>
      <w:r w:rsidRPr="00481634">
        <w:t xml:space="preserve">. </w:t>
      </w:r>
      <w:proofErr w:type="spellStart"/>
      <w:r w:rsidRPr="00481634">
        <w:t>ВКР</w:t>
      </w:r>
      <w:proofErr w:type="spellEnd"/>
      <w:r w:rsidRPr="00481634">
        <w:t>-</w:t>
      </w:r>
      <w:del w:id="8" w:author="Panina, Oxana" w:date="2015-10-22T20:50:00Z">
        <w:r w:rsidRPr="00481634" w:rsidDel="000C5332">
          <w:delText>12</w:delText>
        </w:r>
      </w:del>
      <w:ins w:id="9" w:author="Panina, Oxana" w:date="2015-10-22T20:50:00Z">
        <w:r w:rsidR="000C5332" w:rsidRPr="00481634">
          <w:t>15</w:t>
        </w:r>
      </w:ins>
      <w:r w:rsidRPr="00481634">
        <w:t>)</w:t>
      </w:r>
    </w:p>
    <w:p w:rsidR="00C737B4" w:rsidRPr="00481634" w:rsidRDefault="00450D7D" w:rsidP="002C1FD2">
      <w:pPr>
        <w:pStyle w:val="Restitle"/>
      </w:pPr>
      <w:bookmarkStart w:id="10" w:name="_Toc329089596"/>
      <w:r w:rsidRPr="00481634">
        <w:t xml:space="preserve">Дополнительные полосы частот, определенные для </w:t>
      </w:r>
      <w:proofErr w:type="spellStart"/>
      <w:r w:rsidRPr="00481634">
        <w:t>IMT</w:t>
      </w:r>
      <w:bookmarkEnd w:id="10"/>
      <w:proofErr w:type="spellEnd"/>
    </w:p>
    <w:p w:rsidR="00C737B4" w:rsidRPr="00481634" w:rsidRDefault="00450D7D">
      <w:pPr>
        <w:pStyle w:val="Normalaftertitle"/>
      </w:pPr>
      <w:r w:rsidRPr="00481634">
        <w:t xml:space="preserve">Всемирная конференция радиосвязи (Женева, </w:t>
      </w:r>
      <w:del w:id="11" w:author="Panina, Oxana" w:date="2015-10-22T20:50:00Z">
        <w:r w:rsidRPr="00481634" w:rsidDel="000C5332">
          <w:delText>2012</w:delText>
        </w:r>
      </w:del>
      <w:ins w:id="12" w:author="Panina, Oxana" w:date="2015-10-22T20:50:00Z">
        <w:r w:rsidR="000C5332" w:rsidRPr="00481634">
          <w:t>2015</w:t>
        </w:r>
      </w:ins>
      <w:r w:rsidRPr="00481634">
        <w:t xml:space="preserve"> г.),</w:t>
      </w:r>
    </w:p>
    <w:p w:rsidR="00C737B4" w:rsidRPr="00481634" w:rsidRDefault="00450D7D" w:rsidP="002C1FD2">
      <w:pPr>
        <w:pStyle w:val="Call"/>
      </w:pPr>
      <w:proofErr w:type="gramStart"/>
      <w:r w:rsidRPr="00481634">
        <w:t>учитывая</w:t>
      </w:r>
      <w:proofErr w:type="gramEnd"/>
      <w:r w:rsidRPr="00481634">
        <w:rPr>
          <w:i w:val="0"/>
          <w:iCs/>
        </w:rPr>
        <w:t>,</w:t>
      </w:r>
    </w:p>
    <w:p w:rsidR="00C737B4" w:rsidRPr="00481634" w:rsidRDefault="00450D7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1634">
        <w:rPr>
          <w:i/>
          <w:iCs/>
        </w:rPr>
        <w:t>a)</w:t>
      </w:r>
      <w:r w:rsidRPr="00481634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481634">
        <w:t>что Международная подвижная электросвязь (</w:t>
      </w:r>
      <w:proofErr w:type="spellStart"/>
      <w:r w:rsidRPr="00481634">
        <w:t>IMT</w:t>
      </w:r>
      <w:proofErr w:type="spellEnd"/>
      <w:r w:rsidRPr="00481634">
        <w:t xml:space="preserve">), включая </w:t>
      </w:r>
      <w:proofErr w:type="spellStart"/>
      <w:r w:rsidRPr="00481634">
        <w:t>IMT</w:t>
      </w:r>
      <w:proofErr w:type="spellEnd"/>
      <w:r w:rsidRPr="00481634">
        <w:noBreakHyphen/>
        <w:t xml:space="preserve">2000 и </w:t>
      </w:r>
      <w:proofErr w:type="spellStart"/>
      <w:r w:rsidRPr="00481634">
        <w:t>IMT</w:t>
      </w:r>
      <w:r w:rsidRPr="00481634">
        <w:noBreakHyphen/>
        <w:t>Advanced</w:t>
      </w:r>
      <w:proofErr w:type="spellEnd"/>
      <w:r w:rsidRPr="00481634">
        <w:t>, отражает взгляды МСЭ на глобальный подвижный доступ;</w:t>
      </w:r>
    </w:p>
    <w:p w:rsidR="00C737B4" w:rsidRPr="00481634" w:rsidRDefault="00450D7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1634">
        <w:rPr>
          <w:i/>
          <w:iCs/>
        </w:rPr>
        <w:t>b)</w:t>
      </w:r>
      <w:r w:rsidRPr="00481634">
        <w:tab/>
        <w:t xml:space="preserve">что системы </w:t>
      </w:r>
      <w:proofErr w:type="spellStart"/>
      <w:r w:rsidRPr="00481634">
        <w:t>IMT</w:t>
      </w:r>
      <w:proofErr w:type="spellEnd"/>
      <w:r w:rsidRPr="00481634">
        <w:t xml:space="preserve"> предоставляют услуги электросвязи во всемирном масштабе, независимо от местоположения, сети или используемого терминала;</w:t>
      </w:r>
    </w:p>
    <w:p w:rsidR="00C737B4" w:rsidRPr="00481634" w:rsidRDefault="00450D7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1634">
        <w:rPr>
          <w:i/>
          <w:iCs/>
        </w:rPr>
        <w:t>c)</w:t>
      </w:r>
      <w:r w:rsidRPr="00481634">
        <w:tab/>
        <w:t xml:space="preserve">что </w:t>
      </w:r>
      <w:proofErr w:type="spellStart"/>
      <w:r w:rsidRPr="00481634">
        <w:t>IMT</w:t>
      </w:r>
      <w:proofErr w:type="spellEnd"/>
      <w:r w:rsidRPr="00481634">
        <w:t xml:space="preserve"> обеспечивает доступ к широкому кругу услуг электросвязи, обеспечиваемых фиксированными сетями электросвязи (например, </w:t>
      </w:r>
      <w:proofErr w:type="spellStart"/>
      <w:r w:rsidRPr="00481634">
        <w:t>КТСОП</w:t>
      </w:r>
      <w:proofErr w:type="spellEnd"/>
      <w:r w:rsidRPr="00481634">
        <w:t>/</w:t>
      </w:r>
      <w:proofErr w:type="spellStart"/>
      <w:r w:rsidRPr="00481634">
        <w:t>ЦСИС</w:t>
      </w:r>
      <w:proofErr w:type="spellEnd"/>
      <w:r w:rsidRPr="00481634">
        <w:t>, высокоскоростной доступ к интернету), и к другим услугам, которые специфичны для подвижных пользователей;</w:t>
      </w:r>
    </w:p>
    <w:p w:rsidR="00C737B4" w:rsidRPr="00481634" w:rsidRDefault="00450D7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1634">
        <w:rPr>
          <w:i/>
          <w:iCs/>
        </w:rPr>
        <w:t>d)</w:t>
      </w:r>
      <w:r w:rsidRPr="00481634">
        <w:tab/>
        <w:t xml:space="preserve">что технические характеристики </w:t>
      </w:r>
      <w:proofErr w:type="spellStart"/>
      <w:r w:rsidRPr="00481634">
        <w:t>IMT</w:t>
      </w:r>
      <w:proofErr w:type="spellEnd"/>
      <w:r w:rsidRPr="00481634">
        <w:t xml:space="preserve"> указаны в Рекомендациях МСЭ-R и МСЭ</w:t>
      </w:r>
      <w:r w:rsidRPr="00481634">
        <w:noBreakHyphen/>
        <w:t xml:space="preserve">Т, включая Рекомендации МСЭ-R </w:t>
      </w:r>
      <w:proofErr w:type="spellStart"/>
      <w:r w:rsidRPr="00481634">
        <w:t>М.1457</w:t>
      </w:r>
      <w:proofErr w:type="spellEnd"/>
      <w:r w:rsidRPr="00481634">
        <w:t xml:space="preserve"> и МСЭ-R </w:t>
      </w:r>
      <w:proofErr w:type="spellStart"/>
      <w:r w:rsidRPr="00481634">
        <w:t>М.2012</w:t>
      </w:r>
      <w:proofErr w:type="spellEnd"/>
      <w:r w:rsidRPr="00481634">
        <w:t xml:space="preserve">, в которых содержатся подробные технические требования к наземным </w:t>
      </w:r>
      <w:proofErr w:type="spellStart"/>
      <w:r w:rsidRPr="00481634">
        <w:t>радиоинтерфейсам</w:t>
      </w:r>
      <w:proofErr w:type="spellEnd"/>
      <w:r w:rsidRPr="00481634">
        <w:t xml:space="preserve"> </w:t>
      </w:r>
      <w:proofErr w:type="spellStart"/>
      <w:r w:rsidRPr="00481634">
        <w:t>IMT</w:t>
      </w:r>
      <w:proofErr w:type="spellEnd"/>
      <w:r w:rsidRPr="00481634">
        <w:t>;</w:t>
      </w:r>
    </w:p>
    <w:p w:rsidR="00C737B4" w:rsidRPr="00481634" w:rsidRDefault="00450D7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1634">
        <w:rPr>
          <w:i/>
          <w:iCs/>
        </w:rPr>
        <w:t>e)</w:t>
      </w:r>
      <w:r w:rsidRPr="00481634">
        <w:tab/>
        <w:t xml:space="preserve">что развитие </w:t>
      </w:r>
      <w:proofErr w:type="spellStart"/>
      <w:r w:rsidRPr="00481634">
        <w:t>IMT</w:t>
      </w:r>
      <w:proofErr w:type="spellEnd"/>
      <w:r w:rsidRPr="00481634">
        <w:t xml:space="preserve"> в настоящее время исследуется в МСЭ-R;</w:t>
      </w:r>
    </w:p>
    <w:p w:rsidR="00C737B4" w:rsidRPr="00481634" w:rsidRDefault="00450D7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1634">
        <w:rPr>
          <w:i/>
          <w:iCs/>
        </w:rPr>
        <w:t>f)</w:t>
      </w:r>
      <w:r w:rsidRPr="00481634">
        <w:tab/>
        <w:t xml:space="preserve">что на </w:t>
      </w:r>
      <w:proofErr w:type="spellStart"/>
      <w:r w:rsidRPr="00481634">
        <w:t>ВКР</w:t>
      </w:r>
      <w:proofErr w:type="spellEnd"/>
      <w:r w:rsidRPr="00481634">
        <w:t xml:space="preserve">-2000 при рассмотрении потребностей </w:t>
      </w:r>
      <w:proofErr w:type="spellStart"/>
      <w:r w:rsidRPr="00481634">
        <w:t>IMT</w:t>
      </w:r>
      <w:proofErr w:type="spellEnd"/>
      <w:r w:rsidRPr="00481634">
        <w:noBreakHyphen/>
        <w:t>2000 в спектре внимание было сконцентрировано на полосах ниже 3 ГГц;</w:t>
      </w:r>
    </w:p>
    <w:p w:rsidR="00C737B4" w:rsidRPr="00481634" w:rsidRDefault="00450D7D" w:rsidP="00DE7FC2">
      <w:pPr>
        <w:rPr>
          <w:rFonts w:asciiTheme="majorBidi" w:hAnsiTheme="majorBidi" w:cstheme="majorBidi"/>
          <w14:scene3d>
            <w14:camera w14:prst="orthographicFront"/>
            <w14:lightRig w14:rig="threePt" w14:dir="t">
              <w14:rot w14:lat="0" w14:lon="0" w14:rev="0"/>
            </w14:lightRig>
          </w14:scene3d>
          <w:rPrChange w:id="13" w:author="Miliaeva, Olga" w:date="2015-10-25T10:27:00Z">
            <w:rPr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</w:rPrChange>
        </w:rPr>
      </w:pPr>
      <w:r w:rsidRPr="00481634">
        <w:rPr>
          <w:i/>
          <w:iCs/>
        </w:rPr>
        <w:t>g)</w:t>
      </w:r>
      <w:r w:rsidRPr="00481634">
        <w:tab/>
      </w:r>
      <w:r w:rsidRPr="00481634">
        <w:rPr>
          <w:color w:val="000000"/>
          <w:spacing w:val="-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что </w:t>
      </w:r>
      <w:del w:id="14" w:author="Panina, Oxana" w:date="2015-10-22T20:51:00Z">
        <w:r w:rsidRPr="00481634" w:rsidDel="00F9060B">
          <w:rPr>
            <w:color w:val="000000"/>
            <w:spacing w:val="-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на ВАРК-92 в п</w:delText>
        </w:r>
        <w:r w:rsidRPr="00481634" w:rsidDel="00F9060B">
          <w:delText xml:space="preserve">. </w:delText>
        </w:r>
        <w:r w:rsidRPr="00481634" w:rsidDel="00F9060B">
          <w:rPr>
            <w:b/>
            <w:bCs/>
          </w:rPr>
          <w:delText>5.388</w:delText>
        </w:r>
        <w:r w:rsidRPr="00481634" w:rsidDel="00F9060B">
          <w:rPr>
            <w:color w:val="000000"/>
            <w:spacing w:val="-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 и согласно положениям </w:delText>
        </w:r>
        <w:r w:rsidRPr="00481634" w:rsidDel="00F9060B">
          <w:delText xml:space="preserve">Резолюции </w:delText>
        </w:r>
        <w:r w:rsidRPr="00481634" w:rsidDel="00F9060B">
          <w:rPr>
            <w:b/>
            <w:bCs/>
          </w:rPr>
          <w:delText>212 (Пересм. ВКР</w:delText>
        </w:r>
        <w:r w:rsidRPr="00481634" w:rsidDel="00F9060B">
          <w:rPr>
            <w:b/>
            <w:bCs/>
          </w:rPr>
          <w:noBreakHyphen/>
          <w:delText>07)</w:delText>
        </w:r>
        <w:r w:rsidRPr="00481634" w:rsidDel="00F9060B">
          <w:delText xml:space="preserve"> для IMT</w:delText>
        </w:r>
        <w:r w:rsidRPr="00481634" w:rsidDel="00F9060B">
          <w:noBreakHyphen/>
          <w:delText>2000 было определено</w:delText>
        </w:r>
      </w:del>
      <w:del w:id="15" w:author="Panina, Oxana" w:date="2015-10-22T20:52:00Z">
        <w:r w:rsidRPr="00481634" w:rsidDel="00F9060B">
          <w:delText xml:space="preserve"> 230 МГц спектра в </w:delText>
        </w:r>
      </w:del>
      <w:r w:rsidRPr="00481634">
        <w:t>полос</w:t>
      </w:r>
      <w:del w:id="16" w:author="Panina, Oxana" w:date="2015-10-22T20:53:00Z">
        <w:r w:rsidRPr="00481634" w:rsidDel="00F9060B">
          <w:delText>ах</w:delText>
        </w:r>
      </w:del>
      <w:ins w:id="17" w:author="Panina, Oxana" w:date="2015-10-22T20:53:00Z">
        <w:r w:rsidR="00F9060B" w:rsidRPr="00481634">
          <w:t>ы</w:t>
        </w:r>
      </w:ins>
      <w:r w:rsidRPr="00481634">
        <w:t xml:space="preserve"> 1885–2025 МГц и 2110–2200 МГц</w:t>
      </w:r>
      <w:del w:id="18" w:author="Panina, Oxana" w:date="2015-10-22T20:54:00Z">
        <w:r w:rsidRPr="00481634" w:rsidDel="00F9060B">
          <w:delText>, включая полосы 1980–2010 МГц и 2170–2200 МГц для спутникового сегмента IMT-2000;</w:delText>
        </w:r>
      </w:del>
      <w:ins w:id="19" w:author="Panina, Oxana" w:date="2015-10-22T20:59:00Z">
        <w:r w:rsidR="00095214" w:rsidRPr="00481634">
          <w:t xml:space="preserve"> предназначены для использования на всемирной основе администрациями, желающими внедрить системы Международной подвижной </w:t>
        </w:r>
      </w:ins>
      <w:ins w:id="20" w:author="Miliaeva, Olga" w:date="2015-10-25T10:26:00Z">
        <w:r w:rsidR="008A7AFF" w:rsidRPr="00481634">
          <w:t>электро</w:t>
        </w:r>
      </w:ins>
      <w:ins w:id="21" w:author="Panina, Oxana" w:date="2015-10-22T20:59:00Z">
        <w:r w:rsidR="00095214" w:rsidRPr="00481634">
          <w:t>связи (</w:t>
        </w:r>
        <w:proofErr w:type="spellStart"/>
        <w:r w:rsidR="00095214" w:rsidRPr="00481634">
          <w:t>IMT</w:t>
        </w:r>
        <w:proofErr w:type="spellEnd"/>
        <w:r w:rsidR="00095214" w:rsidRPr="00481634">
          <w:t xml:space="preserve">). Такое использование не препятствует использованию этих полос другими службами, которым распределены эти полосы. Указанные полосы частот должны быть предоставлены для </w:t>
        </w:r>
        <w:proofErr w:type="spellStart"/>
        <w:r w:rsidR="00095214" w:rsidRPr="00481634">
          <w:t>IMT</w:t>
        </w:r>
        <w:proofErr w:type="spellEnd"/>
        <w:r w:rsidR="00095214" w:rsidRPr="00481634">
          <w:t xml:space="preserve"> в соответствии с Резолюцией </w:t>
        </w:r>
        <w:r w:rsidR="00095214" w:rsidRPr="00481634">
          <w:rPr>
            <w:b/>
            <w:bCs/>
          </w:rPr>
          <w:t>212 (</w:t>
        </w:r>
        <w:proofErr w:type="spellStart"/>
        <w:r w:rsidR="00095214" w:rsidRPr="00481634">
          <w:rPr>
            <w:b/>
            <w:bCs/>
          </w:rPr>
          <w:t>Пересм</w:t>
        </w:r>
        <w:proofErr w:type="spellEnd"/>
        <w:r w:rsidR="00095214" w:rsidRPr="00481634">
          <w:rPr>
            <w:b/>
            <w:bCs/>
          </w:rPr>
          <w:t xml:space="preserve">. </w:t>
        </w:r>
        <w:proofErr w:type="spellStart"/>
        <w:r w:rsidR="00095214" w:rsidRPr="00481634">
          <w:rPr>
            <w:rFonts w:asciiTheme="majorBidi" w:hAnsiTheme="majorBidi" w:cstheme="majorBidi"/>
            <w:b/>
            <w:bCs/>
            <w:rPrChange w:id="22" w:author="Miliaeva, Olga" w:date="2015-10-25T10:27:00Z">
              <w:rPr>
                <w:b/>
                <w:bCs/>
              </w:rPr>
            </w:rPrChange>
          </w:rPr>
          <w:t>ВКР</w:t>
        </w:r>
        <w:proofErr w:type="spellEnd"/>
        <w:r w:rsidR="00095214" w:rsidRPr="00481634">
          <w:rPr>
            <w:rFonts w:asciiTheme="majorBidi" w:hAnsiTheme="majorBidi" w:cstheme="majorBidi"/>
            <w:b/>
            <w:bCs/>
            <w:rPrChange w:id="23" w:author="Miliaeva, Olga" w:date="2015-10-25T10:27:00Z">
              <w:rPr>
                <w:b/>
                <w:bCs/>
              </w:rPr>
            </w:rPrChange>
          </w:rPr>
          <w:t>-07)</w:t>
        </w:r>
      </w:ins>
      <w:ins w:id="24" w:author="Panina, Oxana" w:date="2015-10-22T21:00:00Z">
        <w:r w:rsidR="00095214" w:rsidRPr="00481634">
          <w:rPr>
            <w:rFonts w:asciiTheme="majorBidi" w:eastAsia="???" w:hAnsiTheme="majorBidi" w:cstheme="majorBidi"/>
            <w:bCs/>
            <w:lang w:eastAsia="ko-KR"/>
            <w:rPrChange w:id="25" w:author="Miliaeva, Olga" w:date="2015-10-25T10:27:00Z">
              <w:rPr>
                <w:rFonts w:eastAsia="???"/>
                <w:bCs/>
                <w:lang w:eastAsia="ko-KR"/>
              </w:rPr>
            </w:rPrChange>
          </w:rPr>
          <w:t xml:space="preserve"> </w:t>
        </w:r>
      </w:ins>
      <w:ins w:id="26" w:author="Miliaeva, Olga" w:date="2015-10-25T10:26:00Z">
        <w:r w:rsidR="008A7AFF" w:rsidRPr="00481634">
          <w:rPr>
            <w:rFonts w:asciiTheme="majorBidi" w:eastAsia="Malgun Gothic" w:hAnsiTheme="majorBidi" w:cstheme="majorBidi"/>
            <w:bCs/>
            <w:lang w:eastAsia="ko-KR"/>
            <w:rPrChange w:id="27" w:author="Miliaeva, Olga" w:date="2015-10-25T10:27:00Z">
              <w:rPr>
                <w:rFonts w:eastAsia="Malgun Gothic" w:hint="eastAsia"/>
                <w:bCs/>
                <w:lang w:eastAsia="ko-KR"/>
              </w:rPr>
            </w:rPrChange>
          </w:rPr>
          <w:t>и</w:t>
        </w:r>
      </w:ins>
      <w:ins w:id="28" w:author="Miliaeva, Olga" w:date="2015-10-25T10:27:00Z">
        <w:r w:rsidR="00DE7FC2" w:rsidRPr="00481634">
          <w:rPr>
            <w:rFonts w:asciiTheme="majorBidi" w:eastAsia="Malgun Gothic" w:hAnsiTheme="majorBidi" w:cstheme="majorBidi"/>
            <w:bCs/>
            <w:lang w:eastAsia="ko-KR"/>
            <w:rPrChange w:id="29" w:author="Miliaeva, Olga" w:date="2015-10-25T10:27:00Z">
              <w:rPr>
                <w:rFonts w:eastAsia="Malgun Gothic"/>
                <w:bCs/>
                <w:lang w:eastAsia="ko-KR"/>
              </w:rPr>
            </w:rPrChange>
          </w:rPr>
          <w:t xml:space="preserve"> </w:t>
        </w:r>
      </w:ins>
      <w:ins w:id="30" w:author="Panina, Oxana" w:date="2015-10-22T20:59:00Z">
        <w:r w:rsidR="00DE7FC2" w:rsidRPr="00481634">
          <w:t>в</w:t>
        </w:r>
      </w:ins>
      <w:ins w:id="31" w:author="Miliaeva, Olga" w:date="2015-10-25T10:27:00Z">
        <w:r w:rsidR="00DE7FC2" w:rsidRPr="00481634">
          <w:rPr>
            <w:rFonts w:asciiTheme="majorBidi" w:eastAsia="Malgun Gothic" w:hAnsiTheme="majorBidi" w:cstheme="majorBidi"/>
            <w:bCs/>
            <w:lang w:eastAsia="ko-KR"/>
            <w:rPrChange w:id="32" w:author="Miliaeva, Olga" w:date="2015-10-25T10:27:00Z">
              <w:rPr>
                <w:rFonts w:eastAsia="Malgun Gothic"/>
                <w:bCs/>
                <w:lang w:eastAsia="ko-KR"/>
              </w:rPr>
            </w:rPrChange>
          </w:rPr>
          <w:t xml:space="preserve"> </w:t>
        </w:r>
        <w:r w:rsidR="008A7AFF" w:rsidRPr="00481634">
          <w:rPr>
            <w:rFonts w:asciiTheme="majorBidi" w:eastAsia="Malgun Gothic" w:hAnsiTheme="majorBidi" w:cstheme="majorBidi"/>
            <w:bCs/>
            <w:lang w:eastAsia="ko-KR"/>
            <w:rPrChange w:id="33" w:author="Miliaeva, Olga" w:date="2015-10-25T10:27:00Z">
              <w:rPr>
                <w:rFonts w:eastAsia="Malgun Gothic" w:hint="eastAsia"/>
                <w:bCs/>
                <w:lang w:eastAsia="ko-KR"/>
              </w:rPr>
            </w:rPrChange>
          </w:rPr>
          <w:t>соответствии</w:t>
        </w:r>
        <w:r w:rsidR="008A7AFF" w:rsidRPr="00481634">
          <w:rPr>
            <w:rFonts w:asciiTheme="majorBidi" w:eastAsia="Malgun Gothic" w:hAnsiTheme="majorBidi" w:cstheme="majorBidi"/>
            <w:bCs/>
            <w:lang w:eastAsia="ko-KR"/>
            <w:rPrChange w:id="34" w:author="Miliaeva, Olga" w:date="2015-10-25T10:27:00Z">
              <w:rPr>
                <w:rFonts w:eastAsia="Malgun Gothic"/>
                <w:bCs/>
                <w:lang w:eastAsia="ko-KR"/>
              </w:rPr>
            </w:rPrChange>
          </w:rPr>
          <w:t xml:space="preserve"> </w:t>
        </w:r>
        <w:r w:rsidR="008A7AFF" w:rsidRPr="00481634">
          <w:rPr>
            <w:rFonts w:asciiTheme="majorBidi" w:eastAsia="Malgun Gothic" w:hAnsiTheme="majorBidi" w:cstheme="majorBidi"/>
            <w:bCs/>
            <w:lang w:eastAsia="ko-KR"/>
            <w:rPrChange w:id="35" w:author="Miliaeva, Olga" w:date="2015-10-25T10:27:00Z">
              <w:rPr>
                <w:rFonts w:eastAsia="Malgun Gothic" w:hint="eastAsia"/>
                <w:bCs/>
                <w:lang w:eastAsia="ko-KR"/>
              </w:rPr>
            </w:rPrChange>
          </w:rPr>
          <w:t>с</w:t>
        </w:r>
        <w:r w:rsidR="008A7AFF" w:rsidRPr="00481634">
          <w:rPr>
            <w:rFonts w:asciiTheme="majorBidi" w:eastAsia="Malgun Gothic" w:hAnsiTheme="majorBidi" w:cstheme="majorBidi"/>
            <w:bCs/>
            <w:lang w:eastAsia="ko-KR"/>
            <w:rPrChange w:id="36" w:author="Miliaeva, Olga" w:date="2015-10-25T10:27:00Z">
              <w:rPr>
                <w:rFonts w:eastAsia="Malgun Gothic"/>
                <w:bCs/>
                <w:lang w:eastAsia="ko-KR"/>
              </w:rPr>
            </w:rPrChange>
          </w:rPr>
          <w:t xml:space="preserve"> </w:t>
        </w:r>
        <w:r w:rsidR="008A7AFF" w:rsidRPr="00481634">
          <w:rPr>
            <w:rFonts w:asciiTheme="majorBidi" w:eastAsia="Malgun Gothic" w:hAnsiTheme="majorBidi" w:cstheme="majorBidi"/>
            <w:bCs/>
            <w:lang w:eastAsia="ko-KR"/>
            <w:rPrChange w:id="37" w:author="Miliaeva, Olga" w:date="2015-10-25T10:27:00Z">
              <w:rPr>
                <w:rFonts w:eastAsia="Malgun Gothic" w:hint="eastAsia"/>
                <w:bCs/>
                <w:lang w:eastAsia="ko-KR"/>
              </w:rPr>
            </w:rPrChange>
          </w:rPr>
          <w:t>п</w:t>
        </w:r>
        <w:r w:rsidR="008A7AFF" w:rsidRPr="00481634">
          <w:rPr>
            <w:rFonts w:asciiTheme="majorBidi" w:eastAsia="Malgun Gothic" w:hAnsiTheme="majorBidi" w:cstheme="majorBidi"/>
            <w:bCs/>
            <w:lang w:eastAsia="ko-KR"/>
            <w:rPrChange w:id="38" w:author="Miliaeva, Olga" w:date="2015-10-25T10:27:00Z">
              <w:rPr>
                <w:rFonts w:eastAsia="Malgun Gothic"/>
                <w:bCs/>
                <w:lang w:eastAsia="ko-KR"/>
              </w:rPr>
            </w:rPrChange>
          </w:rPr>
          <w:t>.</w:t>
        </w:r>
        <w:r w:rsidR="008A7AFF" w:rsidRPr="00481634">
          <w:rPr>
            <w:rFonts w:asciiTheme="majorBidi" w:eastAsia="???" w:hAnsiTheme="majorBidi" w:cstheme="majorBidi"/>
            <w:bCs/>
            <w:lang w:eastAsia="ko-KR"/>
            <w:rPrChange w:id="39" w:author="Miliaeva, Olga" w:date="2015-10-25T10:27:00Z">
              <w:rPr>
                <w:rFonts w:eastAsia="???" w:hint="cs"/>
                <w:bCs/>
                <w:lang w:eastAsia="ko-KR"/>
              </w:rPr>
            </w:rPrChange>
          </w:rPr>
          <w:t> </w:t>
        </w:r>
      </w:ins>
      <w:ins w:id="40" w:author="Panina, Oxana" w:date="2015-10-22T21:00:00Z">
        <w:r w:rsidR="00095214" w:rsidRPr="00481634">
          <w:rPr>
            <w:rFonts w:asciiTheme="majorBidi" w:eastAsia="???" w:hAnsiTheme="majorBidi" w:cstheme="majorBidi"/>
            <w:b/>
            <w:bCs/>
            <w:lang w:eastAsia="ko-KR"/>
            <w:rPrChange w:id="41" w:author="Miliaeva, Olga" w:date="2015-10-25T10:27:00Z">
              <w:rPr>
                <w:rFonts w:eastAsia="???"/>
                <w:bCs/>
                <w:lang w:eastAsia="ko-KR"/>
              </w:rPr>
            </w:rPrChange>
          </w:rPr>
          <w:t>5.388</w:t>
        </w:r>
        <w:r w:rsidR="00095214" w:rsidRPr="00481634">
          <w:rPr>
            <w:rFonts w:asciiTheme="majorBidi" w:eastAsia="???" w:hAnsiTheme="majorBidi" w:cstheme="majorBidi"/>
            <w:bCs/>
            <w:rPrChange w:id="42" w:author="Miliaeva, Olga" w:date="2015-10-25T10:27:00Z">
              <w:rPr>
                <w:rFonts w:eastAsia="???"/>
                <w:bCs/>
              </w:rPr>
            </w:rPrChange>
          </w:rPr>
          <w:t>;</w:t>
        </w:r>
      </w:ins>
    </w:p>
    <w:p w:rsidR="00C737B4" w:rsidRPr="00481634" w:rsidRDefault="00450D7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1634">
        <w:rPr>
          <w:i/>
          <w:iCs/>
        </w:rPr>
        <w:t>h)</w:t>
      </w:r>
      <w:r w:rsidRPr="00481634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481634">
        <w:t xml:space="preserve">что со времени проведения </w:t>
      </w:r>
      <w:proofErr w:type="spellStart"/>
      <w:r w:rsidRPr="00481634">
        <w:t>ВАРК</w:t>
      </w:r>
      <w:proofErr w:type="spellEnd"/>
      <w:r w:rsidRPr="00481634">
        <w:t>-92 произошло значительное развитие подвижной связи, включая рост спроса на широкополосные мультимедийные возможности;</w:t>
      </w:r>
    </w:p>
    <w:p w:rsidR="00C737B4" w:rsidRPr="00481634" w:rsidRDefault="00450D7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1634">
        <w:rPr>
          <w:i/>
          <w:iCs/>
        </w:rPr>
        <w:t>i)</w:t>
      </w:r>
      <w:r w:rsidRPr="00481634">
        <w:tab/>
        <w:t xml:space="preserve">что полосы, определенные для </w:t>
      </w:r>
      <w:proofErr w:type="spellStart"/>
      <w:r w:rsidRPr="00481634">
        <w:t>IMT</w:t>
      </w:r>
      <w:proofErr w:type="spellEnd"/>
      <w:r w:rsidRPr="00481634">
        <w:t>, в настоящее время используются системами подвижной связи или применениями других служб радиосвязи;</w:t>
      </w:r>
    </w:p>
    <w:p w:rsidR="00C737B4" w:rsidRPr="00481634" w:rsidRDefault="00450D7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1634">
        <w:rPr>
          <w:i/>
          <w:iCs/>
        </w:rPr>
        <w:t>j)</w:t>
      </w:r>
      <w:r w:rsidRPr="00481634">
        <w:tab/>
        <w:t xml:space="preserve">что в Рекомендации МСЭ-R </w:t>
      </w:r>
      <w:proofErr w:type="spellStart"/>
      <w:r w:rsidRPr="00481634">
        <w:t>М.1308</w:t>
      </w:r>
      <w:proofErr w:type="spellEnd"/>
      <w:r w:rsidRPr="00481634">
        <w:t xml:space="preserve"> рассматриваются вопросы развития существующих систем подвижной связи в направлении </w:t>
      </w:r>
      <w:proofErr w:type="spellStart"/>
      <w:r w:rsidRPr="00481634">
        <w:t>IMT</w:t>
      </w:r>
      <w:proofErr w:type="spellEnd"/>
      <w:r w:rsidRPr="00481634">
        <w:t xml:space="preserve">-2000 и что в Рекомендации МСЭ-R </w:t>
      </w:r>
      <w:proofErr w:type="spellStart"/>
      <w:r w:rsidRPr="00481634">
        <w:t>M.1645</w:t>
      </w:r>
      <w:proofErr w:type="spellEnd"/>
      <w:r w:rsidRPr="00481634">
        <w:t xml:space="preserve"> рассматривается развитие систем </w:t>
      </w:r>
      <w:proofErr w:type="spellStart"/>
      <w:r w:rsidRPr="00481634">
        <w:t>IMT</w:t>
      </w:r>
      <w:proofErr w:type="spellEnd"/>
      <w:r w:rsidRPr="00481634">
        <w:t xml:space="preserve"> и планируется их будущее развитие;</w:t>
      </w:r>
    </w:p>
    <w:p w:rsidR="00C737B4" w:rsidRPr="00481634" w:rsidRDefault="00450D7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1634">
        <w:rPr>
          <w:i/>
          <w:iCs/>
        </w:rPr>
        <w:t>k)</w:t>
      </w:r>
      <w:r w:rsidRPr="00481634">
        <w:tab/>
        <w:t xml:space="preserve">что желательны согласованные на всемирной основе полосы для </w:t>
      </w:r>
      <w:proofErr w:type="spellStart"/>
      <w:r w:rsidRPr="00481634">
        <w:t>IMT</w:t>
      </w:r>
      <w:proofErr w:type="spellEnd"/>
      <w:r w:rsidRPr="00481634">
        <w:t xml:space="preserve"> в целях обеспечения глобального роуминга и экономических преимуществ за счет эффекта масштаба;</w:t>
      </w:r>
    </w:p>
    <w:p w:rsidR="00C737B4" w:rsidRPr="00481634" w:rsidRDefault="00450D7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1634">
        <w:rPr>
          <w:i/>
          <w:iCs/>
        </w:rPr>
        <w:t>l)</w:t>
      </w:r>
      <w:r w:rsidRPr="00481634">
        <w:tab/>
        <w:t>что полосы 1710–1885 МГц и 2500–2690 МГц согласно соответствующим положениям Регламента радиосвязи распределены разным службам;</w:t>
      </w:r>
    </w:p>
    <w:p w:rsidR="00C737B4" w:rsidRPr="00481634" w:rsidRDefault="00450D7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1634">
        <w:rPr>
          <w:i/>
          <w:iCs/>
        </w:rPr>
        <w:t>m)</w:t>
      </w:r>
      <w:r w:rsidRPr="00481634">
        <w:tab/>
        <w:t>что полоса 2300–2400 МГц распределена подвижной службе на равной первичной основе в трех Районах МСЭ;</w:t>
      </w:r>
    </w:p>
    <w:p w:rsidR="00C737B4" w:rsidRPr="00481634" w:rsidRDefault="00450D7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1634">
        <w:rPr>
          <w:i/>
          <w:iCs/>
        </w:rPr>
        <w:t>n)</w:t>
      </w:r>
      <w:r w:rsidRPr="00481634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481634">
        <w:t>что полоса 2300–2400 МГц или ее участки широко используются в ряде администраций другими службами, включая воздушную подвижную службу для телеметрии, согласно соответствующим положениям Регламента радиосвязи;</w:t>
      </w:r>
    </w:p>
    <w:p w:rsidR="00C737B4" w:rsidRPr="00481634" w:rsidRDefault="00450D7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proofErr w:type="gramStart"/>
      <w:r w:rsidRPr="00481634">
        <w:rPr>
          <w:i/>
          <w:iCs/>
        </w:rPr>
        <w:lastRenderedPageBreak/>
        <w:t>о)</w:t>
      </w:r>
      <w:r w:rsidRPr="00481634">
        <w:tab/>
      </w:r>
      <w:proofErr w:type="gramEnd"/>
      <w:r w:rsidRPr="00481634">
        <w:t xml:space="preserve">что </w:t>
      </w:r>
      <w:proofErr w:type="spellStart"/>
      <w:r w:rsidRPr="00481634">
        <w:t>IMT</w:t>
      </w:r>
      <w:proofErr w:type="spellEnd"/>
      <w:r w:rsidRPr="00481634">
        <w:t xml:space="preserve"> уже развернута или рассматривается с целью ее развертывания в некоторых странах в полосе 1710–1885 МГц, 2300–2400 МГц и 2500–2690 МГц и соответствующее оборудование легко доступно;</w:t>
      </w:r>
    </w:p>
    <w:p w:rsidR="00C737B4" w:rsidRPr="00481634" w:rsidRDefault="00450D7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1634">
        <w:rPr>
          <w:i/>
          <w:iCs/>
        </w:rPr>
        <w:t>p)</w:t>
      </w:r>
      <w:r w:rsidRPr="00481634">
        <w:tab/>
        <w:t xml:space="preserve">что полосы или участки полос 1710–1885 МГц, 2300–2400 МГц и 2500–2690 МГц определены для использования администрациями, желающими внедрить </w:t>
      </w:r>
      <w:proofErr w:type="spellStart"/>
      <w:r w:rsidRPr="00481634">
        <w:t>IMT</w:t>
      </w:r>
      <w:proofErr w:type="spellEnd"/>
      <w:r w:rsidRPr="00481634">
        <w:t>;</w:t>
      </w:r>
    </w:p>
    <w:p w:rsidR="00C737B4" w:rsidRPr="00481634" w:rsidRDefault="00450D7D" w:rsidP="002C1FD2">
      <w:r w:rsidRPr="00481634">
        <w:rPr>
          <w:i/>
          <w:iCs/>
        </w:rPr>
        <w:t>q)</w:t>
      </w:r>
      <w:r w:rsidRPr="00481634">
        <w:tab/>
        <w:t>что технический прогресс и потребности пользователей будут содействовать внедрению инноваций и ускорять предоставление потребителям перспективных применений связи;</w:t>
      </w:r>
    </w:p>
    <w:p w:rsidR="00C737B4" w:rsidRPr="00481634" w:rsidRDefault="00450D7D" w:rsidP="002C1FD2">
      <w:r w:rsidRPr="00481634">
        <w:rPr>
          <w:i/>
          <w:iCs/>
        </w:rPr>
        <w:t>r)</w:t>
      </w:r>
      <w:r w:rsidRPr="00481634">
        <w:tab/>
        <w:t xml:space="preserve">что изменения в технологии могут привести к дальнейшему развитию применений связи, включая </w:t>
      </w:r>
      <w:proofErr w:type="spellStart"/>
      <w:r w:rsidRPr="00481634">
        <w:t>IMT</w:t>
      </w:r>
      <w:proofErr w:type="spellEnd"/>
      <w:r w:rsidRPr="00481634">
        <w:t>;</w:t>
      </w:r>
    </w:p>
    <w:p w:rsidR="00C737B4" w:rsidRPr="00481634" w:rsidRDefault="00450D7D" w:rsidP="002C1FD2">
      <w:r w:rsidRPr="00481634">
        <w:rPr>
          <w:i/>
          <w:iCs/>
        </w:rPr>
        <w:t>s)</w:t>
      </w:r>
      <w:r w:rsidRPr="00481634">
        <w:tab/>
        <w:t>что своевременная доступность спектра имеет важное значение для поддержки будущих применений;</w:t>
      </w:r>
    </w:p>
    <w:p w:rsidR="00C737B4" w:rsidRPr="00481634" w:rsidRDefault="00450D7D" w:rsidP="002C1FD2">
      <w:r w:rsidRPr="00481634">
        <w:rPr>
          <w:i/>
          <w:iCs/>
        </w:rPr>
        <w:t>t)</w:t>
      </w:r>
      <w:r w:rsidRPr="00481634">
        <w:tab/>
        <w:t xml:space="preserve">что, как предусматривается, системы </w:t>
      </w:r>
      <w:proofErr w:type="spellStart"/>
      <w:r w:rsidRPr="00481634">
        <w:t>IMT</w:t>
      </w:r>
      <w:proofErr w:type="spellEnd"/>
      <w:r w:rsidRPr="00481634">
        <w:t xml:space="preserve"> обеспечат повышенные пиковые скорости передачи данных и пропускную способность, для которых, возможно, потребуется большая ширина полосы;</w:t>
      </w:r>
    </w:p>
    <w:p w:rsidR="00C737B4" w:rsidRPr="00481634" w:rsidRDefault="00450D7D" w:rsidP="002C1FD2">
      <w:r w:rsidRPr="00481634">
        <w:rPr>
          <w:i/>
          <w:iCs/>
        </w:rPr>
        <w:t>u)</w:t>
      </w:r>
      <w:r w:rsidRPr="00481634">
        <w:tab/>
        <w:t xml:space="preserve">что в исследованиях МСЭ-R прогнозируется возможная потребность в дополнительном спектре для обеспечения будущих служб </w:t>
      </w:r>
      <w:proofErr w:type="spellStart"/>
      <w:r w:rsidRPr="00481634">
        <w:t>IMT</w:t>
      </w:r>
      <w:proofErr w:type="spellEnd"/>
      <w:r w:rsidRPr="00481634">
        <w:t>, а также для удовлетворения будущих потребностей пользователей и для развертывания сетей,</w:t>
      </w:r>
    </w:p>
    <w:p w:rsidR="00C737B4" w:rsidRPr="00481634" w:rsidRDefault="00450D7D" w:rsidP="002C1FD2">
      <w:pPr>
        <w:pStyle w:val="Call"/>
      </w:pPr>
      <w:proofErr w:type="gramStart"/>
      <w:r w:rsidRPr="00481634">
        <w:t>подчеркивая</w:t>
      </w:r>
      <w:proofErr w:type="gramEnd"/>
      <w:r w:rsidRPr="00481634">
        <w:rPr>
          <w:i w:val="0"/>
          <w:iCs/>
        </w:rPr>
        <w:t>,</w:t>
      </w:r>
    </w:p>
    <w:p w:rsidR="00C737B4" w:rsidRPr="00481634" w:rsidRDefault="00450D7D" w:rsidP="002C1FD2">
      <w:r w:rsidRPr="00481634">
        <w:rPr>
          <w:i/>
          <w:iCs/>
        </w:rPr>
        <w:t>a)</w:t>
      </w:r>
      <w:r w:rsidRPr="00481634">
        <w:tab/>
        <w:t>что администрациям должна быть предоставлена гибкость:</w:t>
      </w:r>
    </w:p>
    <w:p w:rsidR="00C737B4" w:rsidRPr="00481634" w:rsidRDefault="00450D7D" w:rsidP="002C1FD2">
      <w:pPr>
        <w:pStyle w:val="enumlev1"/>
      </w:pPr>
      <w:r w:rsidRPr="00481634">
        <w:t>–</w:t>
      </w:r>
      <w:r w:rsidRPr="00481634">
        <w:tab/>
        <w:t xml:space="preserve">для определения на национальном уровне количества спектра, который следует предоставить </w:t>
      </w:r>
      <w:proofErr w:type="spellStart"/>
      <w:r w:rsidRPr="00481634">
        <w:t>IMT</w:t>
      </w:r>
      <w:proofErr w:type="spellEnd"/>
      <w:r w:rsidRPr="00481634">
        <w:t xml:space="preserve"> в рамках определенных для нее полос;</w:t>
      </w:r>
    </w:p>
    <w:p w:rsidR="00C737B4" w:rsidRPr="00481634" w:rsidRDefault="00450D7D" w:rsidP="002C1FD2">
      <w:pPr>
        <w:pStyle w:val="enumlev1"/>
      </w:pPr>
      <w:r w:rsidRPr="00481634">
        <w:t>–</w:t>
      </w:r>
      <w:r w:rsidRPr="00481634">
        <w:tab/>
        <w:t>для разработки при необходимости собственных переходных планов, предназначенных для обеспечения конкретного развертывания своих существующих систем;</w:t>
      </w:r>
    </w:p>
    <w:p w:rsidR="00C737B4" w:rsidRPr="00481634" w:rsidRDefault="00450D7D" w:rsidP="002C1FD2">
      <w:pPr>
        <w:pStyle w:val="enumlev1"/>
      </w:pPr>
      <w:r w:rsidRPr="00481634">
        <w:t>–</w:t>
      </w:r>
      <w:r w:rsidRPr="00481634">
        <w:tab/>
        <w:t xml:space="preserve">для получения возможности использования определенных для </w:t>
      </w:r>
      <w:proofErr w:type="spellStart"/>
      <w:r w:rsidRPr="00481634">
        <w:t>IMT</w:t>
      </w:r>
      <w:proofErr w:type="spellEnd"/>
      <w:r w:rsidRPr="00481634">
        <w:t xml:space="preserve"> полос всеми службами, имеющими распределения в этих полосах;</w:t>
      </w:r>
    </w:p>
    <w:p w:rsidR="00C737B4" w:rsidRPr="00481634" w:rsidRDefault="00450D7D" w:rsidP="002C1FD2">
      <w:pPr>
        <w:pStyle w:val="enumlev1"/>
      </w:pPr>
      <w:r w:rsidRPr="00481634">
        <w:t>–</w:t>
      </w:r>
      <w:r w:rsidRPr="00481634">
        <w:tab/>
        <w:t xml:space="preserve">для определения времени доступности и использования определенных для </w:t>
      </w:r>
      <w:proofErr w:type="spellStart"/>
      <w:r w:rsidRPr="00481634">
        <w:t>IMT</w:t>
      </w:r>
      <w:proofErr w:type="spellEnd"/>
      <w:r w:rsidRPr="00481634">
        <w:t xml:space="preserve"> полос с целью удовлетворения конкретных требований пользователей и других национальных потребностей;</w:t>
      </w:r>
    </w:p>
    <w:p w:rsidR="00C737B4" w:rsidRPr="00481634" w:rsidRDefault="00450D7D" w:rsidP="002C1FD2">
      <w:r w:rsidRPr="00481634">
        <w:rPr>
          <w:i/>
          <w:iCs/>
        </w:rPr>
        <w:t>b)</w:t>
      </w:r>
      <w:r w:rsidRPr="00481634">
        <w:tab/>
        <w:t>что должны удовлетворяться конкретные потребности развивающихся стран;</w:t>
      </w:r>
    </w:p>
    <w:p w:rsidR="00C737B4" w:rsidRPr="00481634" w:rsidRDefault="00450D7D" w:rsidP="002C1FD2">
      <w:r w:rsidRPr="00481634">
        <w:rPr>
          <w:i/>
          <w:iCs/>
        </w:rPr>
        <w:t>c)</w:t>
      </w:r>
      <w:r w:rsidRPr="00481634">
        <w:tab/>
        <w:t xml:space="preserve">что в Рекомендации МСЭ-R </w:t>
      </w:r>
      <w:proofErr w:type="spellStart"/>
      <w:r w:rsidRPr="00481634">
        <w:t>М.819</w:t>
      </w:r>
      <w:proofErr w:type="spellEnd"/>
      <w:r w:rsidRPr="00481634">
        <w:t xml:space="preserve"> содержится описание поставленных перед </w:t>
      </w:r>
      <w:proofErr w:type="spellStart"/>
      <w:r w:rsidRPr="00481634">
        <w:t>IMT</w:t>
      </w:r>
      <w:proofErr w:type="spellEnd"/>
      <w:r w:rsidRPr="00481634">
        <w:noBreakHyphen/>
        <w:t>2000 целей по удовлетворению потребностей развивающихся стран,</w:t>
      </w:r>
    </w:p>
    <w:p w:rsidR="00C737B4" w:rsidRPr="00481634" w:rsidRDefault="00450D7D" w:rsidP="002C1FD2">
      <w:pPr>
        <w:pStyle w:val="Call"/>
      </w:pPr>
      <w:proofErr w:type="gramStart"/>
      <w:r w:rsidRPr="00481634">
        <w:t>отмечая</w:t>
      </w:r>
      <w:proofErr w:type="gramEnd"/>
    </w:p>
    <w:p w:rsidR="00C737B4" w:rsidRPr="00481634" w:rsidRDefault="00450D7D" w:rsidP="002C1FD2">
      <w:r w:rsidRPr="00481634">
        <w:rPr>
          <w:i/>
          <w:iCs/>
        </w:rPr>
        <w:t>a)</w:t>
      </w:r>
      <w:r w:rsidRPr="00481634">
        <w:tab/>
        <w:t xml:space="preserve">Резолюции </w:t>
      </w:r>
      <w:r w:rsidRPr="00481634">
        <w:rPr>
          <w:b/>
          <w:bCs/>
        </w:rPr>
        <w:t>224 (</w:t>
      </w:r>
      <w:proofErr w:type="spellStart"/>
      <w:r w:rsidRPr="00481634">
        <w:rPr>
          <w:b/>
          <w:bCs/>
        </w:rPr>
        <w:t>Пересм</w:t>
      </w:r>
      <w:proofErr w:type="spellEnd"/>
      <w:r w:rsidRPr="00481634">
        <w:rPr>
          <w:b/>
          <w:bCs/>
        </w:rPr>
        <w:t xml:space="preserve">. </w:t>
      </w:r>
      <w:proofErr w:type="spellStart"/>
      <w:r w:rsidRPr="00481634">
        <w:rPr>
          <w:b/>
          <w:bCs/>
        </w:rPr>
        <w:t>ВКР</w:t>
      </w:r>
      <w:proofErr w:type="spellEnd"/>
      <w:r w:rsidRPr="00481634">
        <w:rPr>
          <w:b/>
          <w:bCs/>
        </w:rPr>
        <w:t>-12)</w:t>
      </w:r>
      <w:r w:rsidRPr="00481634">
        <w:t xml:space="preserve"> и </w:t>
      </w:r>
      <w:r w:rsidRPr="00481634">
        <w:rPr>
          <w:b/>
          <w:bCs/>
        </w:rPr>
        <w:t>225 (</w:t>
      </w:r>
      <w:proofErr w:type="spellStart"/>
      <w:r w:rsidRPr="00481634">
        <w:rPr>
          <w:b/>
          <w:bCs/>
        </w:rPr>
        <w:t>Пересм</w:t>
      </w:r>
      <w:proofErr w:type="spellEnd"/>
      <w:r w:rsidRPr="00481634">
        <w:rPr>
          <w:b/>
          <w:bCs/>
        </w:rPr>
        <w:t xml:space="preserve">. </w:t>
      </w:r>
      <w:proofErr w:type="spellStart"/>
      <w:r w:rsidRPr="00481634">
        <w:rPr>
          <w:b/>
          <w:bCs/>
        </w:rPr>
        <w:t>ВКР</w:t>
      </w:r>
      <w:proofErr w:type="spellEnd"/>
      <w:r w:rsidRPr="00481634">
        <w:rPr>
          <w:b/>
          <w:bCs/>
        </w:rPr>
        <w:t>-12)</w:t>
      </w:r>
      <w:r w:rsidRPr="00481634">
        <w:t>, которые также относятся к </w:t>
      </w:r>
      <w:proofErr w:type="spellStart"/>
      <w:r w:rsidRPr="00481634">
        <w:t>IMT</w:t>
      </w:r>
      <w:proofErr w:type="spellEnd"/>
      <w:r w:rsidRPr="00481634">
        <w:t>;</w:t>
      </w:r>
    </w:p>
    <w:p w:rsidR="00C737B4" w:rsidRPr="00481634" w:rsidRDefault="00450D7D" w:rsidP="002C1FD2">
      <w:r w:rsidRPr="00481634">
        <w:rPr>
          <w:i/>
          <w:iCs/>
        </w:rPr>
        <w:t>b)</w:t>
      </w:r>
      <w:r w:rsidRPr="00481634">
        <w:tab/>
        <w:t xml:space="preserve">что последствия совместного использования частот службами, работающими в полосах, определенных для </w:t>
      </w:r>
      <w:proofErr w:type="spellStart"/>
      <w:r w:rsidRPr="00481634">
        <w:t>IMT</w:t>
      </w:r>
      <w:proofErr w:type="spellEnd"/>
      <w:r w:rsidRPr="00481634">
        <w:t xml:space="preserve"> в п. </w:t>
      </w:r>
      <w:proofErr w:type="spellStart"/>
      <w:r w:rsidRPr="00481634">
        <w:rPr>
          <w:b/>
          <w:bCs/>
        </w:rPr>
        <w:t>5.384A</w:t>
      </w:r>
      <w:proofErr w:type="spellEnd"/>
      <w:r w:rsidRPr="00481634">
        <w:t>, в зависимости от случая, требуют дальнейшего исследования в МСЭ-R;</w:t>
      </w:r>
    </w:p>
    <w:p w:rsidR="00C737B4" w:rsidRPr="00481634" w:rsidRDefault="00450D7D" w:rsidP="002C1FD2">
      <w:r w:rsidRPr="00481634">
        <w:rPr>
          <w:i/>
          <w:iCs/>
        </w:rPr>
        <w:t>c)</w:t>
      </w:r>
      <w:r w:rsidRPr="00481634">
        <w:tab/>
        <w:t xml:space="preserve">что в отношении доступности полосы 2300–2400 МГц для </w:t>
      </w:r>
      <w:proofErr w:type="spellStart"/>
      <w:r w:rsidRPr="00481634">
        <w:t>IMT</w:t>
      </w:r>
      <w:proofErr w:type="spellEnd"/>
      <w:r w:rsidRPr="00481634">
        <w:t xml:space="preserve"> в настоящее время во многих странах проводятся исследования, результаты которых могут повлиять на использование данных полос в этих странах;</w:t>
      </w:r>
    </w:p>
    <w:p w:rsidR="00C737B4" w:rsidRPr="00481634" w:rsidRDefault="00450D7D" w:rsidP="002C1FD2">
      <w:r w:rsidRPr="00481634">
        <w:rPr>
          <w:i/>
          <w:iCs/>
        </w:rPr>
        <w:t>d)</w:t>
      </w:r>
      <w:r w:rsidRPr="00481634">
        <w:tab/>
        <w:t xml:space="preserve">что в связи с разными потребностями не всем администрациям могут понадобиться все полосы </w:t>
      </w:r>
      <w:proofErr w:type="spellStart"/>
      <w:r w:rsidRPr="00481634">
        <w:t>IMT</w:t>
      </w:r>
      <w:proofErr w:type="spellEnd"/>
      <w:r w:rsidRPr="00481634">
        <w:t xml:space="preserve">, определенные на </w:t>
      </w:r>
      <w:proofErr w:type="spellStart"/>
      <w:r w:rsidRPr="00481634">
        <w:t>ВКР</w:t>
      </w:r>
      <w:proofErr w:type="spellEnd"/>
      <w:r w:rsidRPr="00481634">
        <w:t xml:space="preserve">-07, или вследствие использования этих полос существующими службами либо инвестирования в эти службы они не смогут реализовать </w:t>
      </w:r>
      <w:proofErr w:type="spellStart"/>
      <w:r w:rsidRPr="00481634">
        <w:t>IMT</w:t>
      </w:r>
      <w:proofErr w:type="spellEnd"/>
      <w:r w:rsidRPr="00481634">
        <w:t xml:space="preserve"> во всех данных полосах;</w:t>
      </w:r>
    </w:p>
    <w:p w:rsidR="00C737B4" w:rsidRPr="00481634" w:rsidRDefault="00450D7D" w:rsidP="002C1FD2">
      <w:r w:rsidRPr="00481634">
        <w:rPr>
          <w:i/>
          <w:iCs/>
        </w:rPr>
        <w:t>e)</w:t>
      </w:r>
      <w:r w:rsidRPr="00481634">
        <w:tab/>
        <w:t xml:space="preserve">что спектр для </w:t>
      </w:r>
      <w:proofErr w:type="spellStart"/>
      <w:r w:rsidRPr="00481634">
        <w:t>IMT</w:t>
      </w:r>
      <w:proofErr w:type="spellEnd"/>
      <w:r w:rsidRPr="00481634">
        <w:t xml:space="preserve">, определенный на </w:t>
      </w:r>
      <w:proofErr w:type="spellStart"/>
      <w:r w:rsidRPr="00481634">
        <w:t>ВКР</w:t>
      </w:r>
      <w:proofErr w:type="spellEnd"/>
      <w:r w:rsidRPr="00481634">
        <w:t>-07, может не в полной мере удовлетворять ожидаемые потребности некоторых администраций;</w:t>
      </w:r>
    </w:p>
    <w:p w:rsidR="00C737B4" w:rsidRPr="00481634" w:rsidRDefault="00450D7D" w:rsidP="002C1FD2">
      <w:r w:rsidRPr="00481634">
        <w:rPr>
          <w:i/>
          <w:iCs/>
        </w:rPr>
        <w:lastRenderedPageBreak/>
        <w:t>f)</w:t>
      </w:r>
      <w:r w:rsidRPr="00481634">
        <w:tab/>
        <w:t xml:space="preserve">что работающие в настоящее время системы подвижной связи могут развиваться в направлении </w:t>
      </w:r>
      <w:proofErr w:type="spellStart"/>
      <w:r w:rsidRPr="00481634">
        <w:t>IMT</w:t>
      </w:r>
      <w:proofErr w:type="spellEnd"/>
      <w:r w:rsidRPr="00481634">
        <w:t xml:space="preserve"> в их существующих полосах;</w:t>
      </w:r>
    </w:p>
    <w:p w:rsidR="00C737B4" w:rsidRPr="00481634" w:rsidRDefault="00450D7D" w:rsidP="002C1FD2">
      <w:r w:rsidRPr="00481634">
        <w:rPr>
          <w:i/>
          <w:iCs/>
        </w:rPr>
        <w:t>g)</w:t>
      </w:r>
      <w:r w:rsidRPr="00481634">
        <w:tab/>
        <w:t>что такие службы, как фиксированная, подвижная (системы второго поколения), космической эксплуатации, космических исследований и воздушная подвижная, уже действуют или планируются к вводу в действие в полосе 1710–1885 МГц или в некоторых участках этой полосы;</w:t>
      </w:r>
    </w:p>
    <w:p w:rsidR="00C737B4" w:rsidRPr="00481634" w:rsidRDefault="00450D7D" w:rsidP="002C1FD2">
      <w:r w:rsidRPr="00481634">
        <w:rPr>
          <w:i/>
          <w:iCs/>
        </w:rPr>
        <w:t>h)</w:t>
      </w:r>
      <w:r w:rsidRPr="00481634">
        <w:tab/>
        <w:t>что в полосе 2300–2400 МГц или участках этой полосы есть службы, такие как фиксированная, подвижная, любительская и радиолокационная, которые уже действуют в настоящее время или планируются к вводу в действие в будущем;</w:t>
      </w:r>
    </w:p>
    <w:p w:rsidR="00C737B4" w:rsidRPr="00481634" w:rsidRDefault="00450D7D" w:rsidP="002C1FD2">
      <w:r w:rsidRPr="00481634">
        <w:rPr>
          <w:i/>
          <w:iCs/>
        </w:rPr>
        <w:t>i)</w:t>
      </w:r>
      <w:r w:rsidRPr="00481634">
        <w:tab/>
        <w:t>что такие службы, как радиовещательная спутниковая, радиовещательная спутниковая (звуковая), подвижная спутниковая (в Районе 3) и фиксированная (включая системы распределения по многим пунктам/связи со многими пунктами), уже действуют или планируются к вводу в действие в полосе 2500</w:t>
      </w:r>
      <w:r w:rsidRPr="00481634">
        <w:sym w:font="Symbol" w:char="F02D"/>
      </w:r>
      <w:r w:rsidRPr="00481634">
        <w:t>2690 МГц или в некоторых участках этой полосы;</w:t>
      </w:r>
    </w:p>
    <w:p w:rsidR="00C737B4" w:rsidRPr="00481634" w:rsidRDefault="00450D7D" w:rsidP="002C1FD2">
      <w:r w:rsidRPr="00481634">
        <w:rPr>
          <w:i/>
          <w:iCs/>
        </w:rPr>
        <w:t>j)</w:t>
      </w:r>
      <w:r w:rsidRPr="00481634">
        <w:tab/>
        <w:t xml:space="preserve">что определение нескольких полос для </w:t>
      </w:r>
      <w:proofErr w:type="spellStart"/>
      <w:r w:rsidRPr="00481634">
        <w:t>IMT</w:t>
      </w:r>
      <w:proofErr w:type="spellEnd"/>
      <w:r w:rsidRPr="00481634">
        <w:t xml:space="preserve"> позволяет администрациям выбирать наилучшую полосу или участки полос с учетом своих обстоятельств;</w:t>
      </w:r>
    </w:p>
    <w:p w:rsidR="00C737B4" w:rsidRPr="00481634" w:rsidRDefault="00450D7D" w:rsidP="002C1FD2">
      <w:r w:rsidRPr="00481634">
        <w:rPr>
          <w:i/>
          <w:iCs/>
        </w:rPr>
        <w:t>k)</w:t>
      </w:r>
      <w:r w:rsidRPr="00481634">
        <w:tab/>
        <w:t xml:space="preserve">что в МСЭ-R была определена дополнительная работа по рассмотрению дальнейших разработок в </w:t>
      </w:r>
      <w:proofErr w:type="spellStart"/>
      <w:r w:rsidRPr="00481634">
        <w:t>IMT</w:t>
      </w:r>
      <w:proofErr w:type="spellEnd"/>
      <w:r w:rsidRPr="00481634">
        <w:t>;</w:t>
      </w:r>
    </w:p>
    <w:p w:rsidR="00C737B4" w:rsidRPr="00481634" w:rsidRDefault="00450D7D" w:rsidP="002C1FD2">
      <w:r w:rsidRPr="00481634">
        <w:rPr>
          <w:i/>
          <w:iCs/>
        </w:rPr>
        <w:t>l)</w:t>
      </w:r>
      <w:r w:rsidRPr="00481634">
        <w:tab/>
        <w:t xml:space="preserve">что, как ожидается, наземные </w:t>
      </w:r>
      <w:proofErr w:type="spellStart"/>
      <w:r w:rsidRPr="00481634">
        <w:t>радиоинтерфейсы</w:t>
      </w:r>
      <w:proofErr w:type="spellEnd"/>
      <w:r w:rsidRPr="00481634">
        <w:t xml:space="preserve"> </w:t>
      </w:r>
      <w:proofErr w:type="spellStart"/>
      <w:r w:rsidRPr="00481634">
        <w:t>IMT</w:t>
      </w:r>
      <w:proofErr w:type="spellEnd"/>
      <w:r w:rsidRPr="00481634">
        <w:t>, определенные в Рекомендациях МСЭ</w:t>
      </w:r>
      <w:r w:rsidRPr="00481634">
        <w:noBreakHyphen/>
        <w:t>R </w:t>
      </w:r>
      <w:proofErr w:type="spellStart"/>
      <w:r w:rsidRPr="00481634">
        <w:t>М.1457</w:t>
      </w:r>
      <w:proofErr w:type="spellEnd"/>
      <w:r w:rsidRPr="00481634">
        <w:t xml:space="preserve"> и МСЭ-R </w:t>
      </w:r>
      <w:proofErr w:type="spellStart"/>
      <w:r w:rsidRPr="00481634">
        <w:t>М.2012</w:t>
      </w:r>
      <w:proofErr w:type="spellEnd"/>
      <w:r w:rsidRPr="00481634">
        <w:t>, будут разрабатываться в рамках МСЭ-R таким образом, что превзойдут первоначально заданные параметры интерфейсов, с тем чтобы предоставлять усовершенствованные услуги и услуги, превосходящие те из них, которые были предусмотрены в первоначальной реализации;</w:t>
      </w:r>
    </w:p>
    <w:p w:rsidR="00C737B4" w:rsidRPr="00481634" w:rsidRDefault="00450D7D" w:rsidP="002C1FD2">
      <w:r w:rsidRPr="00481634">
        <w:rPr>
          <w:i/>
          <w:iCs/>
        </w:rPr>
        <w:t>m)</w:t>
      </w:r>
      <w:r w:rsidRPr="00481634">
        <w:tab/>
        <w:t xml:space="preserve">что определение какой-либо полосы для </w:t>
      </w:r>
      <w:proofErr w:type="spellStart"/>
      <w:r w:rsidRPr="00481634">
        <w:t>IMT</w:t>
      </w:r>
      <w:proofErr w:type="spellEnd"/>
      <w:r w:rsidRPr="00481634">
        <w:t xml:space="preserve"> не означает установления приоритета в Регламенте радиосвязи и не препятствует использованию этой полосы любым применением служб, которым она распределена;</w:t>
      </w:r>
    </w:p>
    <w:p w:rsidR="00C737B4" w:rsidRPr="00481634" w:rsidRDefault="00450D7D" w:rsidP="002C1FD2">
      <w:r w:rsidRPr="00481634">
        <w:rPr>
          <w:i/>
          <w:iCs/>
        </w:rPr>
        <w:t>n)</w:t>
      </w:r>
      <w:r w:rsidRPr="00481634">
        <w:tab/>
        <w:t xml:space="preserve">что положения </w:t>
      </w:r>
      <w:proofErr w:type="spellStart"/>
      <w:r w:rsidRPr="00481634">
        <w:t>пп</w:t>
      </w:r>
      <w:proofErr w:type="spellEnd"/>
      <w:r w:rsidRPr="00481634">
        <w:t xml:space="preserve">. </w:t>
      </w:r>
      <w:proofErr w:type="spellStart"/>
      <w:r w:rsidRPr="00481634">
        <w:rPr>
          <w:b/>
          <w:bCs/>
        </w:rPr>
        <w:t>5.317А</w:t>
      </w:r>
      <w:proofErr w:type="spellEnd"/>
      <w:r w:rsidRPr="00481634">
        <w:t xml:space="preserve">, </w:t>
      </w:r>
      <w:proofErr w:type="spellStart"/>
      <w:r w:rsidRPr="00481634">
        <w:rPr>
          <w:b/>
          <w:bCs/>
        </w:rPr>
        <w:t>5.384A</w:t>
      </w:r>
      <w:proofErr w:type="spellEnd"/>
      <w:r w:rsidRPr="00481634">
        <w:t xml:space="preserve"> и </w:t>
      </w:r>
      <w:r w:rsidRPr="00481634">
        <w:rPr>
          <w:b/>
          <w:bCs/>
        </w:rPr>
        <w:t>5.388</w:t>
      </w:r>
      <w:r w:rsidRPr="00481634">
        <w:t xml:space="preserve"> не препятствуют возможности выбора администрациями других технологий для реализации в полосах частот, определенных для </w:t>
      </w:r>
      <w:proofErr w:type="spellStart"/>
      <w:r w:rsidRPr="00481634">
        <w:t>IMT</w:t>
      </w:r>
      <w:proofErr w:type="spellEnd"/>
      <w:r w:rsidRPr="00481634">
        <w:t xml:space="preserve"> исходя из национальных потребностей,</w:t>
      </w:r>
    </w:p>
    <w:p w:rsidR="00C737B4" w:rsidRPr="00481634" w:rsidRDefault="00450D7D" w:rsidP="002C1FD2">
      <w:pPr>
        <w:pStyle w:val="Call"/>
      </w:pPr>
      <w:proofErr w:type="gramStart"/>
      <w:r w:rsidRPr="00481634">
        <w:t>признавая</w:t>
      </w:r>
      <w:proofErr w:type="gramEnd"/>
      <w:r w:rsidRPr="00481634">
        <w:rPr>
          <w:i w:val="0"/>
          <w:iCs/>
        </w:rPr>
        <w:t>,</w:t>
      </w:r>
    </w:p>
    <w:p w:rsidR="00C737B4" w:rsidRPr="00481634" w:rsidRDefault="00450D7D" w:rsidP="002C1FD2">
      <w:proofErr w:type="gramStart"/>
      <w:r w:rsidRPr="00481634">
        <w:t>что</w:t>
      </w:r>
      <w:proofErr w:type="gramEnd"/>
      <w:r w:rsidRPr="00481634">
        <w:t xml:space="preserve"> для некоторых администраций единственным способом внедрения </w:t>
      </w:r>
      <w:proofErr w:type="spellStart"/>
      <w:r w:rsidRPr="00481634">
        <w:t>IMT</w:t>
      </w:r>
      <w:proofErr w:type="spellEnd"/>
      <w:r w:rsidRPr="00481634">
        <w:t xml:space="preserve"> была бы реорганизация использования спектра, что требует существенных финансовых инвестиций,</w:t>
      </w:r>
    </w:p>
    <w:p w:rsidR="00C737B4" w:rsidRPr="00481634" w:rsidRDefault="00450D7D" w:rsidP="002C1FD2">
      <w:pPr>
        <w:pStyle w:val="Call"/>
      </w:pPr>
      <w:proofErr w:type="gramStart"/>
      <w:r w:rsidRPr="00481634">
        <w:t>решает</w:t>
      </w:r>
      <w:proofErr w:type="gramEnd"/>
    </w:p>
    <w:p w:rsidR="00C737B4" w:rsidRPr="00481634" w:rsidRDefault="00450D7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1634">
        <w:t>1</w:t>
      </w:r>
      <w:r w:rsidRPr="00481634">
        <w:tab/>
        <w:t xml:space="preserve">предложить администрациям, внедряющим или планирующим внедрить </w:t>
      </w:r>
      <w:proofErr w:type="spellStart"/>
      <w:r w:rsidRPr="00481634">
        <w:t>IMT</w:t>
      </w:r>
      <w:proofErr w:type="spellEnd"/>
      <w:r w:rsidRPr="00481634">
        <w:t>, предоставить, исходя из требований пользователей и других национальных аспектов, дополнительные полосы или участки полос выше 1 ГГц, определенные в п. </w:t>
      </w:r>
      <w:proofErr w:type="spellStart"/>
      <w:r w:rsidRPr="00481634">
        <w:rPr>
          <w:b/>
          <w:bCs/>
        </w:rPr>
        <w:t>5.384A</w:t>
      </w:r>
      <w:proofErr w:type="spellEnd"/>
      <w:r w:rsidRPr="00481634">
        <w:t xml:space="preserve">, для наземного сегмента </w:t>
      </w:r>
      <w:proofErr w:type="spellStart"/>
      <w:r w:rsidRPr="00481634">
        <w:t>IMT</w:t>
      </w:r>
      <w:proofErr w:type="spellEnd"/>
      <w:r w:rsidRPr="00481634">
        <w:t xml:space="preserve">; следует надлежащим образом принять во внимание преимущества согласованного использования спектра для наземного сегмента </w:t>
      </w:r>
      <w:proofErr w:type="spellStart"/>
      <w:r w:rsidRPr="00481634">
        <w:t>IMT</w:t>
      </w:r>
      <w:proofErr w:type="spellEnd"/>
      <w:r w:rsidRPr="00481634">
        <w:t xml:space="preserve"> с учетом служб, которым эта полоса частот распределена в настоящее время;</w:t>
      </w:r>
    </w:p>
    <w:p w:rsidR="00C737B4" w:rsidRPr="00481634" w:rsidRDefault="00450D7D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1634">
        <w:t>2</w:t>
      </w:r>
      <w:r w:rsidRPr="00481634">
        <w:tab/>
        <w:t xml:space="preserve">признать, что различия в текстах </w:t>
      </w:r>
      <w:proofErr w:type="spellStart"/>
      <w:r w:rsidRPr="00481634">
        <w:t>пп</w:t>
      </w:r>
      <w:proofErr w:type="spellEnd"/>
      <w:r w:rsidRPr="00481634">
        <w:t xml:space="preserve">. </w:t>
      </w:r>
      <w:proofErr w:type="spellStart"/>
      <w:r w:rsidRPr="00481634">
        <w:rPr>
          <w:b/>
          <w:bCs/>
        </w:rPr>
        <w:t>5.384А</w:t>
      </w:r>
      <w:proofErr w:type="spellEnd"/>
      <w:r w:rsidRPr="00481634">
        <w:t xml:space="preserve"> и </w:t>
      </w:r>
      <w:r w:rsidRPr="00481634">
        <w:rPr>
          <w:b/>
          <w:bCs/>
        </w:rPr>
        <w:t>5.388</w:t>
      </w:r>
      <w:r w:rsidRPr="00481634">
        <w:t xml:space="preserve"> не означают различий в </w:t>
      </w:r>
      <w:proofErr w:type="spellStart"/>
      <w:r w:rsidRPr="00481634">
        <w:t>регламентарном</w:t>
      </w:r>
      <w:proofErr w:type="spellEnd"/>
      <w:r w:rsidRPr="00481634">
        <w:t xml:space="preserve"> статусе,</w:t>
      </w:r>
    </w:p>
    <w:p w:rsidR="00C737B4" w:rsidRPr="00481634" w:rsidRDefault="00450D7D" w:rsidP="002C1FD2">
      <w:pPr>
        <w:pStyle w:val="Call"/>
      </w:pPr>
      <w:proofErr w:type="gramStart"/>
      <w:r w:rsidRPr="00481634">
        <w:t>предлагает</w:t>
      </w:r>
      <w:proofErr w:type="gramEnd"/>
      <w:r w:rsidRPr="00481634">
        <w:t xml:space="preserve"> МСЭ-R</w:t>
      </w:r>
    </w:p>
    <w:p w:rsidR="00C737B4" w:rsidRPr="00481634" w:rsidRDefault="00450D7D" w:rsidP="002C1FD2">
      <w:r w:rsidRPr="00481634">
        <w:t>1</w:t>
      </w:r>
      <w:r w:rsidRPr="00481634">
        <w:tab/>
        <w:t xml:space="preserve">провести исследования последствий совместного использования частот </w:t>
      </w:r>
      <w:proofErr w:type="spellStart"/>
      <w:r w:rsidRPr="00481634">
        <w:t>IMT</w:t>
      </w:r>
      <w:proofErr w:type="spellEnd"/>
      <w:r w:rsidRPr="00481634">
        <w:t xml:space="preserve"> и другими применениями и службами в полосе 2300–2400 МГц, а также последствий внедрения, совместного использования частот и размещения частот </w:t>
      </w:r>
      <w:proofErr w:type="spellStart"/>
      <w:r w:rsidRPr="00481634">
        <w:t>IMT</w:t>
      </w:r>
      <w:proofErr w:type="spellEnd"/>
      <w:r w:rsidRPr="00481634">
        <w:t xml:space="preserve"> в полосе 2300–2400 МГц;</w:t>
      </w:r>
    </w:p>
    <w:p w:rsidR="00C737B4" w:rsidRPr="00481634" w:rsidRDefault="00450D7D" w:rsidP="002C1FD2">
      <w:r w:rsidRPr="00481634">
        <w:t>2</w:t>
      </w:r>
      <w:r w:rsidRPr="00481634">
        <w:tab/>
        <w:t xml:space="preserve">разработать согласованный план размещения частот в полосе 2300−2400 МГц для работы наземного сегмента </w:t>
      </w:r>
      <w:proofErr w:type="spellStart"/>
      <w:r w:rsidRPr="00481634">
        <w:t>IMT</w:t>
      </w:r>
      <w:proofErr w:type="spellEnd"/>
      <w:r w:rsidRPr="00481634">
        <w:t xml:space="preserve"> с учетом результатов исследований совместного использования частот;</w:t>
      </w:r>
    </w:p>
    <w:p w:rsidR="00C737B4" w:rsidRPr="00481634" w:rsidRDefault="00450D7D" w:rsidP="002C1FD2">
      <w:r w:rsidRPr="00481634">
        <w:lastRenderedPageBreak/>
        <w:t>3</w:t>
      </w:r>
      <w:r w:rsidRPr="00481634">
        <w:tab/>
        <w:t xml:space="preserve">продолжить свои исследования по дальнейшему расширению </w:t>
      </w:r>
      <w:proofErr w:type="spellStart"/>
      <w:r w:rsidRPr="00481634">
        <w:t>IMT</w:t>
      </w:r>
      <w:proofErr w:type="spellEnd"/>
      <w:r w:rsidRPr="00481634">
        <w:t>, включая обеспечение применений, базирующихся на протоколе Интернет (</w:t>
      </w:r>
      <w:proofErr w:type="spellStart"/>
      <w:r w:rsidRPr="00481634">
        <w:t>IP</w:t>
      </w:r>
      <w:proofErr w:type="spellEnd"/>
      <w:r w:rsidRPr="00481634">
        <w:t xml:space="preserve">), для чего могут потребоваться несбалансированные </w:t>
      </w:r>
      <w:proofErr w:type="spellStart"/>
      <w:r w:rsidRPr="00481634">
        <w:t>радиоресурсы</w:t>
      </w:r>
      <w:proofErr w:type="spellEnd"/>
      <w:r w:rsidRPr="00481634">
        <w:t xml:space="preserve"> по отношению к подвижны</w:t>
      </w:r>
      <w:bookmarkStart w:id="43" w:name="_GoBack"/>
      <w:bookmarkEnd w:id="43"/>
      <w:r w:rsidRPr="00481634">
        <w:t>м и базовым станциям;</w:t>
      </w:r>
    </w:p>
    <w:p w:rsidR="00C737B4" w:rsidRPr="00481634" w:rsidRDefault="00450D7D" w:rsidP="002C1FD2">
      <w:r w:rsidRPr="00481634">
        <w:t>4</w:t>
      </w:r>
      <w:r w:rsidRPr="00481634">
        <w:tab/>
        <w:t xml:space="preserve">продолжить предоставлять руководящие указания для обеспечения того, чтобы </w:t>
      </w:r>
      <w:proofErr w:type="spellStart"/>
      <w:r w:rsidRPr="00481634">
        <w:t>IMT</w:t>
      </w:r>
      <w:proofErr w:type="spellEnd"/>
      <w:r w:rsidRPr="00481634">
        <w:t xml:space="preserve"> могла удовлетворять потребности в электросвязи развивающихся стран и сельских районов в контексте вышеупомянутых исследований;</w:t>
      </w:r>
    </w:p>
    <w:p w:rsidR="008E74C1" w:rsidRPr="00481634" w:rsidRDefault="00450D7D" w:rsidP="0079717A">
      <w:r w:rsidRPr="00481634">
        <w:t>5</w:t>
      </w:r>
      <w:r w:rsidRPr="00481634">
        <w:tab/>
        <w:t>включить указанные планы размещения частот и результаты исследований в одну или несколько Рекомендаций МСЭ-R.</w:t>
      </w:r>
    </w:p>
    <w:p w:rsidR="00450D7D" w:rsidRPr="00481634" w:rsidRDefault="00450D7D" w:rsidP="008A7AFF">
      <w:pPr>
        <w:pStyle w:val="Reasons"/>
        <w:rPr>
          <w:lang w:eastAsia="ko-KR"/>
        </w:rPr>
      </w:pPr>
      <w:proofErr w:type="gramStart"/>
      <w:r w:rsidRPr="00481634">
        <w:rPr>
          <w:b/>
        </w:rPr>
        <w:t>Основания</w:t>
      </w:r>
      <w:r w:rsidRPr="00481634">
        <w:rPr>
          <w:bCs/>
        </w:rPr>
        <w:t>:</w:t>
      </w:r>
      <w:r w:rsidRPr="00481634">
        <w:tab/>
      </w:r>
      <w:proofErr w:type="gramEnd"/>
      <w:r w:rsidR="008A7AFF" w:rsidRPr="00481634">
        <w:t>Обеспечить соответствие положениям п.</w:t>
      </w:r>
      <w:r w:rsidR="008A7AFF" w:rsidRPr="00481634">
        <w:rPr>
          <w:lang w:eastAsia="ko-KR"/>
        </w:rPr>
        <w:t> </w:t>
      </w:r>
      <w:r w:rsidRPr="00481634">
        <w:rPr>
          <w:bCs/>
          <w:lang w:eastAsia="ko-KR"/>
        </w:rPr>
        <w:t>5.388</w:t>
      </w:r>
      <w:r w:rsidR="008A7AFF" w:rsidRPr="00481634">
        <w:rPr>
          <w:bCs/>
          <w:lang w:eastAsia="ko-KR"/>
        </w:rPr>
        <w:t xml:space="preserve"> </w:t>
      </w:r>
      <w:proofErr w:type="spellStart"/>
      <w:r w:rsidR="008A7AFF" w:rsidRPr="00481634">
        <w:rPr>
          <w:bCs/>
          <w:lang w:eastAsia="ko-KR"/>
        </w:rPr>
        <w:t>РР</w:t>
      </w:r>
      <w:proofErr w:type="spellEnd"/>
      <w:r w:rsidRPr="00481634">
        <w:rPr>
          <w:lang w:eastAsia="ko-KR"/>
        </w:rPr>
        <w:t>.</w:t>
      </w:r>
    </w:p>
    <w:p w:rsidR="00450D7D" w:rsidRPr="00481634" w:rsidRDefault="00450D7D" w:rsidP="00450D7D">
      <w:pPr>
        <w:spacing w:before="720"/>
        <w:jc w:val="center"/>
      </w:pPr>
      <w:r w:rsidRPr="00481634">
        <w:t>______________</w:t>
      </w:r>
    </w:p>
    <w:sectPr w:rsidR="00450D7D" w:rsidRPr="0048163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???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EB7F6A" w:rsidRDefault="00567276">
    <w:pPr>
      <w:ind w:right="360"/>
      <w:rPr>
        <w:lang w:val="en-US"/>
      </w:rPr>
    </w:pPr>
    <w:r>
      <w:fldChar w:fldCharType="begin"/>
    </w:r>
    <w:r w:rsidRPr="00EB7F6A">
      <w:rPr>
        <w:lang w:val="en-US"/>
      </w:rPr>
      <w:instrText xml:space="preserve"> FILENAME \p  \* MERGEFORMAT </w:instrText>
    </w:r>
    <w:r>
      <w:fldChar w:fldCharType="separate"/>
    </w:r>
    <w:r w:rsidR="00EB7F6A" w:rsidRPr="00EB7F6A">
      <w:rPr>
        <w:noProof/>
        <w:lang w:val="en-US"/>
      </w:rPr>
      <w:t>P:\RUS\ITU-R\CONF-R\CMR15\100\102ADD20R.docx</w:t>
    </w:r>
    <w:r>
      <w:fldChar w:fldCharType="end"/>
    </w:r>
    <w:r w:rsidRPr="00EB7F6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7F6A">
      <w:rPr>
        <w:noProof/>
      </w:rPr>
      <w:t>27.10.15</w:t>
    </w:r>
    <w:r>
      <w:fldChar w:fldCharType="end"/>
    </w:r>
    <w:r w:rsidRPr="00EB7F6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B7F6A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DD6" w:rsidRPr="007D01E8" w:rsidRDefault="00A32DD6" w:rsidP="00A32DD6">
    <w:pPr>
      <w:pStyle w:val="Footer"/>
    </w:pPr>
    <w:r>
      <w:fldChar w:fldCharType="begin"/>
    </w:r>
    <w:r w:rsidRPr="007D01E8">
      <w:instrText xml:space="preserve"> FILENAME \p  \* MERGEFORMAT </w:instrText>
    </w:r>
    <w:r>
      <w:fldChar w:fldCharType="separate"/>
    </w:r>
    <w:r w:rsidR="00EB7F6A">
      <w:t>P:\RUS\ITU-R\CONF-R\CMR15\100\102ADD20R.docx</w:t>
    </w:r>
    <w:r>
      <w:fldChar w:fldCharType="end"/>
    </w:r>
    <w:r>
      <w:t xml:space="preserve"> (388795)</w:t>
    </w:r>
    <w:r w:rsidRPr="007D01E8">
      <w:tab/>
    </w:r>
    <w:r>
      <w:fldChar w:fldCharType="begin"/>
    </w:r>
    <w:r>
      <w:instrText xml:space="preserve"> SAVEDATE \@ DD.MM.YY </w:instrText>
    </w:r>
    <w:r>
      <w:fldChar w:fldCharType="separate"/>
    </w:r>
    <w:r w:rsidR="00EB7F6A">
      <w:t>27.10.15</w:t>
    </w:r>
    <w:r>
      <w:fldChar w:fldCharType="end"/>
    </w:r>
    <w:r w:rsidRPr="007D01E8">
      <w:tab/>
    </w:r>
    <w:r>
      <w:fldChar w:fldCharType="begin"/>
    </w:r>
    <w:r>
      <w:instrText xml:space="preserve"> PRINTDATE \@ DD.MM.YY </w:instrText>
    </w:r>
    <w:r>
      <w:fldChar w:fldCharType="separate"/>
    </w:r>
    <w:r w:rsidR="00EB7F6A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D01E8" w:rsidRDefault="00567276" w:rsidP="00DE2EBA">
    <w:pPr>
      <w:pStyle w:val="Footer"/>
    </w:pPr>
    <w:r>
      <w:fldChar w:fldCharType="begin"/>
    </w:r>
    <w:r w:rsidRPr="007D01E8">
      <w:instrText xml:space="preserve"> FILENAME \p  \* MERGEFORMAT </w:instrText>
    </w:r>
    <w:r>
      <w:fldChar w:fldCharType="separate"/>
    </w:r>
    <w:r w:rsidR="00EB7F6A">
      <w:t>P:\RUS\ITU-R\CONF-R\CMR15\100\102ADD20R.docx</w:t>
    </w:r>
    <w:r>
      <w:fldChar w:fldCharType="end"/>
    </w:r>
    <w:r w:rsidR="00A32DD6">
      <w:t xml:space="preserve"> (388795)</w:t>
    </w:r>
    <w:r w:rsidRPr="007D01E8">
      <w:tab/>
    </w:r>
    <w:r>
      <w:fldChar w:fldCharType="begin"/>
    </w:r>
    <w:r>
      <w:instrText xml:space="preserve"> SAVEDATE \@ DD.MM.YY </w:instrText>
    </w:r>
    <w:r>
      <w:fldChar w:fldCharType="separate"/>
    </w:r>
    <w:r w:rsidR="00EB7F6A">
      <w:t>27.10.15</w:t>
    </w:r>
    <w:r>
      <w:fldChar w:fldCharType="end"/>
    </w:r>
    <w:r w:rsidRPr="007D01E8">
      <w:tab/>
    </w:r>
    <w:r>
      <w:fldChar w:fldCharType="begin"/>
    </w:r>
    <w:r>
      <w:instrText xml:space="preserve"> PRINTDATE \@ DD.MM.YY </w:instrText>
    </w:r>
    <w:r>
      <w:fldChar w:fldCharType="separate"/>
    </w:r>
    <w:r w:rsidR="00EB7F6A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7D01E8" w:rsidRPr="007D01E8" w:rsidRDefault="007D01E8" w:rsidP="00F26847">
      <w:pPr>
        <w:pStyle w:val="FootnoteText"/>
        <w:rPr>
          <w:lang w:val="ru-RU"/>
        </w:rPr>
      </w:pPr>
      <w:r w:rsidRPr="007D01E8">
        <w:rPr>
          <w:rStyle w:val="FootnoteReference"/>
        </w:rPr>
        <w:sym w:font="Symbol" w:char="F02A"/>
      </w:r>
      <w:r w:rsidRPr="007D01E8">
        <w:rPr>
          <w:lang w:val="ru-RU"/>
        </w:rPr>
        <w:t xml:space="preserve"> </w:t>
      </w:r>
      <w:r>
        <w:rPr>
          <w:lang w:val="ru-RU"/>
        </w:rPr>
        <w:tab/>
      </w:r>
      <w:r w:rsidRPr="00DA30B8">
        <w:rPr>
          <w:i/>
          <w:iCs/>
          <w:lang w:val="ru-RU"/>
        </w:rPr>
        <w:t>Примечание Секретариата</w:t>
      </w:r>
      <w:r w:rsidRPr="00DA30B8">
        <w:rPr>
          <w:lang w:val="ru-RU"/>
        </w:rPr>
        <w:t xml:space="preserve">. – Эта </w:t>
      </w:r>
      <w:r w:rsidRPr="00481634">
        <w:rPr>
          <w:lang w:val="ru-RU"/>
        </w:rPr>
        <w:t>Резолюция</w:t>
      </w:r>
      <w:r w:rsidRPr="00DA30B8">
        <w:rPr>
          <w:lang w:val="ru-RU"/>
        </w:rPr>
        <w:t xml:space="preserve"> была пересмотрена </w:t>
      </w:r>
      <w:proofErr w:type="spellStart"/>
      <w:r w:rsidRPr="00DA30B8">
        <w:rPr>
          <w:lang w:val="ru-RU"/>
        </w:rPr>
        <w:t>ВКР</w:t>
      </w:r>
      <w:proofErr w:type="spellEnd"/>
      <w:r w:rsidRPr="00DA30B8">
        <w:rPr>
          <w:lang w:val="ru-RU"/>
        </w:rPr>
        <w:t>-12.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B7F6A">
      <w:rPr>
        <w:noProof/>
      </w:rPr>
      <w:t>5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102(Add.20)-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ina, Oxana">
    <w15:presenceInfo w15:providerId="AD" w15:userId="S-1-5-21-8740799-900759487-1415713722-48772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5214"/>
    <w:rsid w:val="000A0EF3"/>
    <w:rsid w:val="000C5332"/>
    <w:rsid w:val="000E6E6E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4697"/>
    <w:rsid w:val="001E5FB4"/>
    <w:rsid w:val="001F0194"/>
    <w:rsid w:val="00202CA0"/>
    <w:rsid w:val="00230582"/>
    <w:rsid w:val="002449AA"/>
    <w:rsid w:val="00245A1F"/>
    <w:rsid w:val="00245AD7"/>
    <w:rsid w:val="00290C74"/>
    <w:rsid w:val="002A2D3F"/>
    <w:rsid w:val="00300F84"/>
    <w:rsid w:val="00335BF5"/>
    <w:rsid w:val="00344EB8"/>
    <w:rsid w:val="00346BEC"/>
    <w:rsid w:val="003C583C"/>
    <w:rsid w:val="003F0078"/>
    <w:rsid w:val="00430871"/>
    <w:rsid w:val="00431833"/>
    <w:rsid w:val="00434A7C"/>
    <w:rsid w:val="00441AE5"/>
    <w:rsid w:val="00450D7D"/>
    <w:rsid w:val="0045143A"/>
    <w:rsid w:val="00481634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0619"/>
    <w:rsid w:val="00657DE0"/>
    <w:rsid w:val="00692C06"/>
    <w:rsid w:val="006A6E9B"/>
    <w:rsid w:val="006D54E0"/>
    <w:rsid w:val="007630B2"/>
    <w:rsid w:val="007638F7"/>
    <w:rsid w:val="00763F4F"/>
    <w:rsid w:val="00775720"/>
    <w:rsid w:val="00780131"/>
    <w:rsid w:val="007917AE"/>
    <w:rsid w:val="007A08B5"/>
    <w:rsid w:val="007C46AE"/>
    <w:rsid w:val="007D01E8"/>
    <w:rsid w:val="00811633"/>
    <w:rsid w:val="00812452"/>
    <w:rsid w:val="00815749"/>
    <w:rsid w:val="00872FC8"/>
    <w:rsid w:val="00891727"/>
    <w:rsid w:val="0089323C"/>
    <w:rsid w:val="008A7AFF"/>
    <w:rsid w:val="008B43F2"/>
    <w:rsid w:val="008C3257"/>
    <w:rsid w:val="009119CC"/>
    <w:rsid w:val="00917C0A"/>
    <w:rsid w:val="00941A02"/>
    <w:rsid w:val="00942DC2"/>
    <w:rsid w:val="00967157"/>
    <w:rsid w:val="00992E9D"/>
    <w:rsid w:val="009B5CC2"/>
    <w:rsid w:val="009C2259"/>
    <w:rsid w:val="009E5FC8"/>
    <w:rsid w:val="00A02A97"/>
    <w:rsid w:val="00A117A3"/>
    <w:rsid w:val="00A138D0"/>
    <w:rsid w:val="00A141AF"/>
    <w:rsid w:val="00A2044F"/>
    <w:rsid w:val="00A32DD6"/>
    <w:rsid w:val="00A4600A"/>
    <w:rsid w:val="00A568C1"/>
    <w:rsid w:val="00A57C04"/>
    <w:rsid w:val="00A61057"/>
    <w:rsid w:val="00A710E7"/>
    <w:rsid w:val="00A81026"/>
    <w:rsid w:val="00A97EC0"/>
    <w:rsid w:val="00AA3976"/>
    <w:rsid w:val="00AC66E6"/>
    <w:rsid w:val="00AE2A24"/>
    <w:rsid w:val="00AF28B8"/>
    <w:rsid w:val="00B468A6"/>
    <w:rsid w:val="00B75113"/>
    <w:rsid w:val="00BA13A4"/>
    <w:rsid w:val="00BA1AA1"/>
    <w:rsid w:val="00BA35DC"/>
    <w:rsid w:val="00BA6351"/>
    <w:rsid w:val="00BB748D"/>
    <w:rsid w:val="00BC5313"/>
    <w:rsid w:val="00C02976"/>
    <w:rsid w:val="00C20466"/>
    <w:rsid w:val="00C266F4"/>
    <w:rsid w:val="00C324A8"/>
    <w:rsid w:val="00C423E9"/>
    <w:rsid w:val="00C56E7A"/>
    <w:rsid w:val="00C779CE"/>
    <w:rsid w:val="00C91145"/>
    <w:rsid w:val="00CC47C6"/>
    <w:rsid w:val="00CC4DE6"/>
    <w:rsid w:val="00CE5E47"/>
    <w:rsid w:val="00CF020F"/>
    <w:rsid w:val="00D138DF"/>
    <w:rsid w:val="00D53715"/>
    <w:rsid w:val="00D61845"/>
    <w:rsid w:val="00DC09D4"/>
    <w:rsid w:val="00DE2EBA"/>
    <w:rsid w:val="00DE7FC2"/>
    <w:rsid w:val="00E2253F"/>
    <w:rsid w:val="00E23227"/>
    <w:rsid w:val="00E43E99"/>
    <w:rsid w:val="00E5155F"/>
    <w:rsid w:val="00E65919"/>
    <w:rsid w:val="00E66EAA"/>
    <w:rsid w:val="00E81B73"/>
    <w:rsid w:val="00E976C1"/>
    <w:rsid w:val="00EB7F6A"/>
    <w:rsid w:val="00EF282F"/>
    <w:rsid w:val="00F21A03"/>
    <w:rsid w:val="00F26847"/>
    <w:rsid w:val="00F65C19"/>
    <w:rsid w:val="00F761D2"/>
    <w:rsid w:val="00F9060B"/>
    <w:rsid w:val="00F97203"/>
    <w:rsid w:val="00FC5752"/>
    <w:rsid w:val="00FC63FD"/>
    <w:rsid w:val="00FD18DB"/>
    <w:rsid w:val="00FD51E3"/>
    <w:rsid w:val="00FE3097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C89E56-6C3A-42F9-A61F-94F741E9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D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R15-WRC15-C-0102!A20!MSW-R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D0630-E3E0-49EC-8620-CA337989A119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32a1a8c5-2265-4ebc-b7a0-2071e2c5c9bb"/>
    <ds:schemaRef ds:uri="http://www.w3.org/XML/1998/namespace"/>
    <ds:schemaRef ds:uri="http://purl.org/dc/elements/1.1/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8472A3-66D4-4853-9149-0361B762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1578</Words>
  <Characters>10425</Characters>
  <Application>Microsoft Office Word</Application>
  <DocSecurity>0</DocSecurity>
  <Lines>199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R15-WRC15-C-0102!A20!MSW-R</vt:lpstr>
    </vt:vector>
  </TitlesOfParts>
  <Manager>General Secretariat - Pool</Manager>
  <Company>International Telecommunication Union (ITU)</Company>
  <LinksUpToDate>false</LinksUpToDate>
  <CharactersWithSpaces>11900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R15-WRC15-C-0102!A20!MSW-R</dc:title>
  <dc:subject>World Radiocommunication Conference - 2015</dc:subject>
  <dc:creator>Documents Proposals Manager (DPM)</dc:creator>
  <cp:keywords>DPM_v5.2015.10.220_prod</cp:keywords>
  <dc:description/>
  <cp:lastModifiedBy>Berdyeva, Elena</cp:lastModifiedBy>
  <cp:revision>9</cp:revision>
  <cp:lastPrinted>2015-10-27T16:35:00Z</cp:lastPrinted>
  <dcterms:created xsi:type="dcterms:W3CDTF">2015-10-25T09:35:00Z</dcterms:created>
  <dcterms:modified xsi:type="dcterms:W3CDTF">2015-10-27T16:35:00Z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