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F5DEF" w:rsidTr="0050008E">
        <w:trPr>
          <w:cantSplit/>
        </w:trPr>
        <w:tc>
          <w:tcPr>
            <w:tcW w:w="6911" w:type="dxa"/>
          </w:tcPr>
          <w:p w:rsidR="0090121B" w:rsidRPr="00EF5DEF" w:rsidRDefault="005D46FB" w:rsidP="0002785D">
            <w:pPr>
              <w:spacing w:before="400" w:after="48" w:line="240" w:lineRule="atLeast"/>
              <w:rPr>
                <w:rFonts w:ascii="Verdana" w:hAnsi="Verdana"/>
                <w:position w:val="6"/>
                <w:lang w:val="es-ES"/>
              </w:rPr>
            </w:pPr>
            <w:r w:rsidRPr="00EF5DEF">
              <w:rPr>
                <w:rFonts w:ascii="Verdana" w:hAnsi="Verdana" w:cs="Times"/>
                <w:b/>
                <w:position w:val="6"/>
                <w:sz w:val="20"/>
                <w:lang w:val="es-ES"/>
              </w:rPr>
              <w:t>Conferencia Mundial de Radiocomunicaciones (CMR-15)</w:t>
            </w:r>
            <w:r w:rsidRPr="00EF5DEF">
              <w:rPr>
                <w:rFonts w:ascii="Verdana" w:hAnsi="Verdana" w:cs="Times"/>
                <w:b/>
                <w:position w:val="6"/>
                <w:sz w:val="20"/>
                <w:lang w:val="es-ES"/>
              </w:rPr>
              <w:br/>
            </w:r>
            <w:r w:rsidRPr="00EF5DEF">
              <w:rPr>
                <w:rFonts w:ascii="Verdana" w:hAnsi="Verdana"/>
                <w:b/>
                <w:bCs/>
                <w:position w:val="6"/>
                <w:sz w:val="18"/>
                <w:szCs w:val="18"/>
                <w:lang w:val="es-ES"/>
              </w:rPr>
              <w:t>Ginebra, 2-27 de noviembre de 2015</w:t>
            </w:r>
          </w:p>
        </w:tc>
        <w:tc>
          <w:tcPr>
            <w:tcW w:w="3120" w:type="dxa"/>
          </w:tcPr>
          <w:p w:rsidR="0090121B" w:rsidRPr="00EF5DEF" w:rsidRDefault="00CE7431" w:rsidP="00CE7431">
            <w:pPr>
              <w:spacing w:before="0" w:line="240" w:lineRule="atLeast"/>
              <w:jc w:val="right"/>
              <w:rPr>
                <w:lang w:val="es-ES"/>
              </w:rPr>
            </w:pPr>
            <w:bookmarkStart w:id="0" w:name="ditulogo"/>
            <w:bookmarkEnd w:id="0"/>
            <w:r w:rsidRPr="00EF5DEF">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F5DEF" w:rsidTr="0050008E">
        <w:trPr>
          <w:cantSplit/>
        </w:trPr>
        <w:tc>
          <w:tcPr>
            <w:tcW w:w="6911" w:type="dxa"/>
            <w:tcBorders>
              <w:bottom w:val="single" w:sz="12" w:space="0" w:color="auto"/>
            </w:tcBorders>
          </w:tcPr>
          <w:p w:rsidR="0090121B" w:rsidRPr="00EF5DEF" w:rsidRDefault="00CE7431" w:rsidP="0090121B">
            <w:pPr>
              <w:spacing w:before="0" w:after="48" w:line="240" w:lineRule="atLeast"/>
              <w:rPr>
                <w:b/>
                <w:smallCaps/>
                <w:szCs w:val="24"/>
                <w:lang w:val="es-ES"/>
              </w:rPr>
            </w:pPr>
            <w:bookmarkStart w:id="1" w:name="dhead"/>
            <w:r w:rsidRPr="00EF5DEF">
              <w:rPr>
                <w:rFonts w:ascii="Verdana" w:hAnsi="Verdana"/>
                <w:b/>
                <w:smallCaps/>
                <w:sz w:val="20"/>
                <w:lang w:val="es-ES"/>
              </w:rPr>
              <w:t>UNIÓN INTERNACIONAL DE TELECOMUNICACIONES</w:t>
            </w:r>
          </w:p>
        </w:tc>
        <w:tc>
          <w:tcPr>
            <w:tcW w:w="3120" w:type="dxa"/>
            <w:tcBorders>
              <w:bottom w:val="single" w:sz="12" w:space="0" w:color="auto"/>
            </w:tcBorders>
          </w:tcPr>
          <w:p w:rsidR="0090121B" w:rsidRPr="00EF5DEF" w:rsidRDefault="0090121B" w:rsidP="0090121B">
            <w:pPr>
              <w:spacing w:before="0" w:line="240" w:lineRule="atLeast"/>
              <w:rPr>
                <w:rFonts w:ascii="Verdana" w:hAnsi="Verdana"/>
                <w:szCs w:val="24"/>
                <w:lang w:val="es-ES"/>
              </w:rPr>
            </w:pPr>
          </w:p>
        </w:tc>
      </w:tr>
      <w:tr w:rsidR="0090121B" w:rsidRPr="00EF5DEF" w:rsidTr="0090121B">
        <w:trPr>
          <w:cantSplit/>
        </w:trPr>
        <w:tc>
          <w:tcPr>
            <w:tcW w:w="6911" w:type="dxa"/>
            <w:tcBorders>
              <w:top w:val="single" w:sz="12" w:space="0" w:color="auto"/>
            </w:tcBorders>
          </w:tcPr>
          <w:p w:rsidR="0090121B" w:rsidRPr="00EF5DEF"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EF5DEF" w:rsidRDefault="0090121B" w:rsidP="0090121B">
            <w:pPr>
              <w:spacing w:before="0" w:line="240" w:lineRule="atLeast"/>
              <w:rPr>
                <w:rFonts w:ascii="Verdana" w:hAnsi="Verdana"/>
                <w:sz w:val="20"/>
                <w:lang w:val="es-ES"/>
              </w:rPr>
            </w:pPr>
          </w:p>
        </w:tc>
      </w:tr>
      <w:tr w:rsidR="0090121B" w:rsidRPr="00EF5DEF" w:rsidTr="0090121B">
        <w:trPr>
          <w:cantSplit/>
        </w:trPr>
        <w:tc>
          <w:tcPr>
            <w:tcW w:w="6911" w:type="dxa"/>
            <w:shd w:val="clear" w:color="auto" w:fill="auto"/>
          </w:tcPr>
          <w:p w:rsidR="0090121B" w:rsidRPr="00EF5DEF" w:rsidRDefault="00AE658F" w:rsidP="0045384C">
            <w:pPr>
              <w:spacing w:before="0"/>
              <w:rPr>
                <w:rFonts w:ascii="Verdana" w:hAnsi="Verdana"/>
                <w:b/>
                <w:sz w:val="20"/>
                <w:lang w:val="es-ES"/>
              </w:rPr>
            </w:pPr>
            <w:r w:rsidRPr="00EF5DEF">
              <w:rPr>
                <w:rFonts w:ascii="Verdana" w:hAnsi="Verdana"/>
                <w:b/>
                <w:sz w:val="20"/>
                <w:lang w:val="es-ES"/>
              </w:rPr>
              <w:t>SESIÓN PLENARIA</w:t>
            </w:r>
          </w:p>
        </w:tc>
        <w:tc>
          <w:tcPr>
            <w:tcW w:w="3120" w:type="dxa"/>
            <w:shd w:val="clear" w:color="auto" w:fill="auto"/>
          </w:tcPr>
          <w:p w:rsidR="0090121B" w:rsidRPr="00EF5DEF" w:rsidRDefault="00AE658F" w:rsidP="0045384C">
            <w:pPr>
              <w:spacing w:before="0"/>
              <w:rPr>
                <w:rFonts w:ascii="Verdana" w:hAnsi="Verdana"/>
                <w:sz w:val="20"/>
                <w:lang w:val="es-ES"/>
              </w:rPr>
            </w:pPr>
            <w:r w:rsidRPr="00EF5DEF">
              <w:rPr>
                <w:rFonts w:ascii="Verdana" w:eastAsia="SimSun" w:hAnsi="Verdana" w:cs="Traditional Arabic"/>
                <w:b/>
                <w:sz w:val="20"/>
                <w:lang w:val="es-ES"/>
              </w:rPr>
              <w:t>Addéndum 1 al</w:t>
            </w:r>
            <w:r w:rsidRPr="00EF5DEF">
              <w:rPr>
                <w:rFonts w:ascii="Verdana" w:eastAsia="SimSun" w:hAnsi="Verdana" w:cs="Traditional Arabic"/>
                <w:b/>
                <w:sz w:val="20"/>
                <w:lang w:val="es-ES"/>
              </w:rPr>
              <w:br/>
              <w:t>Documento 102</w:t>
            </w:r>
            <w:r w:rsidR="0090121B" w:rsidRPr="00EF5DEF">
              <w:rPr>
                <w:rFonts w:ascii="Verdana" w:hAnsi="Verdana"/>
                <w:b/>
                <w:sz w:val="20"/>
                <w:lang w:val="es-ES"/>
              </w:rPr>
              <w:t>-</w:t>
            </w:r>
            <w:r w:rsidRPr="00EF5DEF">
              <w:rPr>
                <w:rFonts w:ascii="Verdana" w:hAnsi="Verdana"/>
                <w:b/>
                <w:sz w:val="20"/>
                <w:lang w:val="es-ES"/>
              </w:rPr>
              <w:t>S</w:t>
            </w:r>
          </w:p>
        </w:tc>
      </w:tr>
      <w:bookmarkEnd w:id="1"/>
      <w:tr w:rsidR="000A5B9A" w:rsidRPr="00EF5DEF" w:rsidTr="0090121B">
        <w:trPr>
          <w:cantSplit/>
        </w:trPr>
        <w:tc>
          <w:tcPr>
            <w:tcW w:w="6911" w:type="dxa"/>
            <w:shd w:val="clear" w:color="auto" w:fill="auto"/>
          </w:tcPr>
          <w:p w:rsidR="000A5B9A" w:rsidRPr="00EF5DEF" w:rsidRDefault="000A5B9A" w:rsidP="0045384C">
            <w:pPr>
              <w:spacing w:before="0" w:after="48"/>
              <w:rPr>
                <w:rFonts w:ascii="Verdana" w:hAnsi="Verdana"/>
                <w:b/>
                <w:smallCaps/>
                <w:sz w:val="20"/>
                <w:lang w:val="es-ES"/>
              </w:rPr>
            </w:pPr>
          </w:p>
        </w:tc>
        <w:tc>
          <w:tcPr>
            <w:tcW w:w="3120" w:type="dxa"/>
            <w:shd w:val="clear" w:color="auto" w:fill="auto"/>
          </w:tcPr>
          <w:p w:rsidR="000A5B9A" w:rsidRPr="00EF5DEF" w:rsidRDefault="000A5B9A" w:rsidP="0045384C">
            <w:pPr>
              <w:spacing w:before="0"/>
              <w:rPr>
                <w:rFonts w:ascii="Verdana" w:hAnsi="Verdana"/>
                <w:b/>
                <w:sz w:val="20"/>
                <w:lang w:val="es-ES"/>
              </w:rPr>
            </w:pPr>
            <w:r w:rsidRPr="00EF5DEF">
              <w:rPr>
                <w:rFonts w:ascii="Verdana" w:hAnsi="Verdana"/>
                <w:b/>
                <w:sz w:val="20"/>
                <w:lang w:val="es-ES"/>
              </w:rPr>
              <w:t>19 de octubre de 2015</w:t>
            </w:r>
          </w:p>
        </w:tc>
      </w:tr>
      <w:tr w:rsidR="000A5B9A" w:rsidRPr="00EF5DEF" w:rsidTr="0090121B">
        <w:trPr>
          <w:cantSplit/>
        </w:trPr>
        <w:tc>
          <w:tcPr>
            <w:tcW w:w="6911" w:type="dxa"/>
          </w:tcPr>
          <w:p w:rsidR="000A5B9A" w:rsidRPr="00EF5DEF" w:rsidRDefault="000A5B9A" w:rsidP="0045384C">
            <w:pPr>
              <w:spacing w:before="0" w:after="48"/>
              <w:rPr>
                <w:rFonts w:ascii="Verdana" w:hAnsi="Verdana"/>
                <w:b/>
                <w:smallCaps/>
                <w:sz w:val="20"/>
                <w:lang w:val="es-ES"/>
              </w:rPr>
            </w:pPr>
          </w:p>
        </w:tc>
        <w:tc>
          <w:tcPr>
            <w:tcW w:w="3120" w:type="dxa"/>
          </w:tcPr>
          <w:p w:rsidR="000A5B9A" w:rsidRPr="00EF5DEF" w:rsidRDefault="000A5B9A" w:rsidP="0045384C">
            <w:pPr>
              <w:spacing w:before="0"/>
              <w:rPr>
                <w:rFonts w:ascii="Verdana" w:hAnsi="Verdana"/>
                <w:b/>
                <w:sz w:val="20"/>
                <w:lang w:val="es-ES"/>
              </w:rPr>
            </w:pPr>
            <w:r w:rsidRPr="00EF5DEF">
              <w:rPr>
                <w:rFonts w:ascii="Verdana" w:hAnsi="Verdana"/>
                <w:b/>
                <w:sz w:val="20"/>
                <w:lang w:val="es-ES"/>
              </w:rPr>
              <w:t>Original: inglés</w:t>
            </w:r>
          </w:p>
        </w:tc>
      </w:tr>
      <w:tr w:rsidR="000A5B9A" w:rsidRPr="00EF5DEF" w:rsidTr="006744FC">
        <w:trPr>
          <w:cantSplit/>
        </w:trPr>
        <w:tc>
          <w:tcPr>
            <w:tcW w:w="10031" w:type="dxa"/>
            <w:gridSpan w:val="2"/>
          </w:tcPr>
          <w:p w:rsidR="000A5B9A" w:rsidRPr="00EF5DEF" w:rsidRDefault="000A5B9A" w:rsidP="0045384C">
            <w:pPr>
              <w:spacing w:before="0"/>
              <w:rPr>
                <w:rFonts w:ascii="Verdana" w:hAnsi="Verdana"/>
                <w:b/>
                <w:sz w:val="20"/>
                <w:lang w:val="es-ES"/>
              </w:rPr>
            </w:pPr>
          </w:p>
        </w:tc>
      </w:tr>
      <w:tr w:rsidR="000A5B9A" w:rsidRPr="00EF5DEF" w:rsidTr="0050008E">
        <w:trPr>
          <w:cantSplit/>
        </w:trPr>
        <w:tc>
          <w:tcPr>
            <w:tcW w:w="10031" w:type="dxa"/>
            <w:gridSpan w:val="2"/>
          </w:tcPr>
          <w:p w:rsidR="000A5B9A" w:rsidRPr="00EF5DEF" w:rsidRDefault="000A5B9A" w:rsidP="000A5B9A">
            <w:pPr>
              <w:pStyle w:val="Source"/>
              <w:rPr>
                <w:lang w:val="es-ES"/>
              </w:rPr>
            </w:pPr>
            <w:bookmarkStart w:id="2" w:name="dsource" w:colFirst="0" w:colLast="0"/>
            <w:r w:rsidRPr="00EF5DEF">
              <w:rPr>
                <w:lang w:val="es-ES"/>
              </w:rPr>
              <w:t>Corea (República de)</w:t>
            </w:r>
          </w:p>
        </w:tc>
      </w:tr>
      <w:tr w:rsidR="000A5B9A" w:rsidRPr="00EF5DEF" w:rsidTr="0050008E">
        <w:trPr>
          <w:cantSplit/>
        </w:trPr>
        <w:tc>
          <w:tcPr>
            <w:tcW w:w="10031" w:type="dxa"/>
            <w:gridSpan w:val="2"/>
          </w:tcPr>
          <w:p w:rsidR="000A5B9A" w:rsidRPr="00EF5DEF" w:rsidRDefault="006A6827" w:rsidP="000A5B9A">
            <w:pPr>
              <w:pStyle w:val="Title1"/>
              <w:rPr>
                <w:lang w:val="es-ES"/>
              </w:rPr>
            </w:pPr>
            <w:bookmarkStart w:id="3" w:name="dtitle1" w:colFirst="0" w:colLast="0"/>
            <w:bookmarkEnd w:id="2"/>
            <w:r w:rsidRPr="00EF5DEF">
              <w:rPr>
                <w:lang w:val="es-ES"/>
              </w:rPr>
              <w:t>propuestas para los trabajos de la conferencia</w:t>
            </w:r>
          </w:p>
        </w:tc>
      </w:tr>
      <w:tr w:rsidR="000A5B9A" w:rsidRPr="00EF5DEF" w:rsidTr="0050008E">
        <w:trPr>
          <w:cantSplit/>
        </w:trPr>
        <w:tc>
          <w:tcPr>
            <w:tcW w:w="10031" w:type="dxa"/>
            <w:gridSpan w:val="2"/>
          </w:tcPr>
          <w:p w:rsidR="000A5B9A" w:rsidRPr="00EF5DEF" w:rsidRDefault="000A5B9A" w:rsidP="000A5B9A">
            <w:pPr>
              <w:pStyle w:val="Title2"/>
              <w:rPr>
                <w:lang w:val="es-ES"/>
              </w:rPr>
            </w:pPr>
            <w:bookmarkStart w:id="4" w:name="dtitle2" w:colFirst="0" w:colLast="0"/>
            <w:bookmarkEnd w:id="3"/>
          </w:p>
        </w:tc>
      </w:tr>
      <w:tr w:rsidR="000A5B9A" w:rsidRPr="00EF5DEF" w:rsidTr="0050008E">
        <w:trPr>
          <w:cantSplit/>
        </w:trPr>
        <w:tc>
          <w:tcPr>
            <w:tcW w:w="10031" w:type="dxa"/>
            <w:gridSpan w:val="2"/>
          </w:tcPr>
          <w:p w:rsidR="000A5B9A" w:rsidRPr="00EF5DEF" w:rsidRDefault="000A5B9A" w:rsidP="000A5B9A">
            <w:pPr>
              <w:pStyle w:val="Agendaitem"/>
              <w:rPr>
                <w:lang w:val="es-ES"/>
              </w:rPr>
            </w:pPr>
            <w:bookmarkStart w:id="5" w:name="dtitle3" w:colFirst="0" w:colLast="0"/>
            <w:bookmarkEnd w:id="4"/>
            <w:r w:rsidRPr="00EF5DEF">
              <w:rPr>
                <w:lang w:val="es-ES"/>
              </w:rPr>
              <w:t>Punto 1.1 del orden del día</w:t>
            </w:r>
          </w:p>
        </w:tc>
      </w:tr>
    </w:tbl>
    <w:bookmarkEnd w:id="5"/>
    <w:p w:rsidR="001C0E40" w:rsidRPr="00EF5DEF" w:rsidRDefault="00B34FE8" w:rsidP="001D15B8">
      <w:pPr>
        <w:rPr>
          <w:lang w:val="es-ES"/>
        </w:rPr>
      </w:pPr>
      <w:r w:rsidRPr="00EF5DEF">
        <w:rPr>
          <w:lang w:val="es-ES"/>
        </w:rPr>
        <w:t>1.1</w:t>
      </w:r>
      <w:r w:rsidRPr="00EF5DEF">
        <w:rPr>
          <w:lang w:val="es-ES"/>
        </w:rPr>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EF5DEF">
        <w:rPr>
          <w:b/>
          <w:bCs/>
          <w:lang w:val="es-ES"/>
        </w:rPr>
        <w:t>233 (CMR</w:t>
      </w:r>
      <w:r w:rsidRPr="00EF5DEF">
        <w:rPr>
          <w:b/>
          <w:bCs/>
          <w:lang w:val="es-ES"/>
        </w:rPr>
        <w:noBreakHyphen/>
        <w:t>12)</w:t>
      </w:r>
      <w:r w:rsidRPr="00EF5DEF">
        <w:rPr>
          <w:lang w:val="es-ES"/>
        </w:rPr>
        <w:t>;</w:t>
      </w:r>
    </w:p>
    <w:p w:rsidR="00CB6AF4" w:rsidRPr="00EF5DEF" w:rsidRDefault="00CB6AF4" w:rsidP="001D15B8">
      <w:pPr>
        <w:pStyle w:val="Headingb"/>
        <w:rPr>
          <w:lang w:val="es-ES"/>
        </w:rPr>
      </w:pPr>
      <w:r w:rsidRPr="00EF5DEF">
        <w:rPr>
          <w:lang w:val="es-ES"/>
        </w:rPr>
        <w:t>Introduc</w:t>
      </w:r>
      <w:r w:rsidR="00A93973" w:rsidRPr="00EF5DEF">
        <w:rPr>
          <w:lang w:val="es-ES"/>
        </w:rPr>
        <w:t xml:space="preserve">ción </w:t>
      </w:r>
    </w:p>
    <w:p w:rsidR="00A93973" w:rsidRPr="00EF5DEF" w:rsidRDefault="00A93973" w:rsidP="001D15B8">
      <w:pPr>
        <w:rPr>
          <w:lang w:val="es-ES" w:eastAsia="ko-KR"/>
        </w:rPr>
      </w:pPr>
      <w:r w:rsidRPr="00EF5DEF">
        <w:rPr>
          <w:lang w:val="es-ES" w:eastAsia="ko-KR"/>
        </w:rPr>
        <w:t xml:space="preserve">En relación con el punto 1.1 del orden del día de la CMR-15, la República de Corea apoya el Método C1, recogido en el Informe de </w:t>
      </w:r>
      <w:r w:rsidR="009060EF">
        <w:rPr>
          <w:lang w:val="es-ES" w:eastAsia="ko-KR"/>
        </w:rPr>
        <w:t>l</w:t>
      </w:r>
      <w:r w:rsidRPr="00EF5DEF">
        <w:rPr>
          <w:lang w:val="es-ES" w:eastAsia="ko-KR"/>
        </w:rPr>
        <w:t>a RPC para la banda de frecuencias 3</w:t>
      </w:r>
      <w:r w:rsidR="009060EF">
        <w:rPr>
          <w:lang w:val="es-ES" w:eastAsia="ko-KR"/>
        </w:rPr>
        <w:t> </w:t>
      </w:r>
      <w:r w:rsidRPr="00EF5DEF">
        <w:rPr>
          <w:lang w:val="es-ES" w:eastAsia="ko-KR"/>
        </w:rPr>
        <w:t>600-3</w:t>
      </w:r>
      <w:r w:rsidR="009060EF">
        <w:rPr>
          <w:lang w:val="es-ES" w:eastAsia="ko-KR"/>
        </w:rPr>
        <w:t> 800 </w:t>
      </w:r>
      <w:r w:rsidRPr="00EF5DEF">
        <w:rPr>
          <w:lang w:val="es-ES" w:eastAsia="ko-KR"/>
        </w:rPr>
        <w:t>MHz.</w:t>
      </w:r>
    </w:p>
    <w:p w:rsidR="00CB6AF4" w:rsidRPr="00EF5DEF" w:rsidRDefault="00CB6AF4" w:rsidP="001D15B8">
      <w:pPr>
        <w:pStyle w:val="Headingb"/>
        <w:rPr>
          <w:lang w:val="es-ES"/>
        </w:rPr>
      </w:pPr>
      <w:r w:rsidRPr="00EF5DEF">
        <w:rPr>
          <w:lang w:val="es-ES"/>
        </w:rPr>
        <w:t>Prop</w:t>
      </w:r>
      <w:r w:rsidR="00A93973" w:rsidRPr="00EF5DEF">
        <w:rPr>
          <w:lang w:val="es-ES"/>
        </w:rPr>
        <w:t xml:space="preserve">uestas </w:t>
      </w:r>
    </w:p>
    <w:p w:rsidR="00CB6AF4" w:rsidRPr="00EF5DEF" w:rsidRDefault="00CB6AF4" w:rsidP="001D15B8">
      <w:pPr>
        <w:tabs>
          <w:tab w:val="clear" w:pos="1134"/>
          <w:tab w:val="clear" w:pos="1871"/>
          <w:tab w:val="clear" w:pos="2268"/>
        </w:tabs>
        <w:overflowPunct/>
        <w:autoSpaceDE/>
        <w:autoSpaceDN/>
        <w:adjustRightInd/>
        <w:spacing w:before="0"/>
        <w:textAlignment w:val="auto"/>
        <w:rPr>
          <w:lang w:val="es-ES"/>
        </w:rPr>
      </w:pPr>
    </w:p>
    <w:p w:rsidR="008750A8" w:rsidRPr="00EF5DEF" w:rsidRDefault="008750A8" w:rsidP="001D15B8">
      <w:pPr>
        <w:tabs>
          <w:tab w:val="clear" w:pos="1134"/>
          <w:tab w:val="clear" w:pos="1871"/>
          <w:tab w:val="clear" w:pos="2268"/>
        </w:tabs>
        <w:overflowPunct/>
        <w:autoSpaceDE/>
        <w:autoSpaceDN/>
        <w:adjustRightInd/>
        <w:spacing w:before="0"/>
        <w:textAlignment w:val="auto"/>
        <w:rPr>
          <w:lang w:val="es-ES"/>
        </w:rPr>
      </w:pPr>
      <w:r w:rsidRPr="00EF5DEF">
        <w:rPr>
          <w:lang w:val="es-ES"/>
        </w:rPr>
        <w:br w:type="page"/>
      </w:r>
    </w:p>
    <w:p w:rsidR="00F008F3" w:rsidRPr="00EF5DEF" w:rsidRDefault="00B34FE8" w:rsidP="001D15B8">
      <w:pPr>
        <w:pStyle w:val="ArtNo"/>
        <w:rPr>
          <w:lang w:val="es-ES"/>
        </w:rPr>
      </w:pPr>
      <w:r w:rsidRPr="00EF5DEF">
        <w:rPr>
          <w:lang w:val="es-ES"/>
        </w:rPr>
        <w:lastRenderedPageBreak/>
        <w:t xml:space="preserve">ARTÍCULO </w:t>
      </w:r>
      <w:r w:rsidRPr="00EF5DEF">
        <w:rPr>
          <w:rStyle w:val="href"/>
          <w:lang w:val="es-ES"/>
        </w:rPr>
        <w:t>5</w:t>
      </w:r>
    </w:p>
    <w:p w:rsidR="00F008F3" w:rsidRPr="00EF5DEF" w:rsidRDefault="00B34FE8" w:rsidP="001D15B8">
      <w:pPr>
        <w:pStyle w:val="Arttitle"/>
        <w:rPr>
          <w:lang w:val="es-ES"/>
        </w:rPr>
      </w:pPr>
      <w:r w:rsidRPr="00EF5DEF">
        <w:rPr>
          <w:lang w:val="es-ES"/>
        </w:rPr>
        <w:t>Atribuciones de frecuencia</w:t>
      </w:r>
    </w:p>
    <w:p w:rsidR="00F008F3" w:rsidRPr="00EF5DEF" w:rsidRDefault="00B34FE8" w:rsidP="001D15B8">
      <w:pPr>
        <w:pStyle w:val="Section1"/>
        <w:rPr>
          <w:lang w:val="es-ES"/>
        </w:rPr>
      </w:pPr>
      <w:r w:rsidRPr="00EF5DEF">
        <w:rPr>
          <w:lang w:val="es-ES"/>
        </w:rPr>
        <w:t>Sección IV – Cuadro de atribución de bandas de frecuencias</w:t>
      </w:r>
      <w:r w:rsidRPr="00EF5DEF">
        <w:rPr>
          <w:lang w:val="es-ES"/>
        </w:rPr>
        <w:br/>
      </w:r>
      <w:r w:rsidRPr="00EF5DEF">
        <w:rPr>
          <w:b w:val="0"/>
          <w:bCs/>
          <w:lang w:val="es-ES"/>
        </w:rPr>
        <w:t>(Véase el número</w:t>
      </w:r>
      <w:r w:rsidRPr="00EF5DEF">
        <w:rPr>
          <w:lang w:val="es-ES"/>
        </w:rPr>
        <w:t xml:space="preserve"> </w:t>
      </w:r>
      <w:r w:rsidRPr="00EF5DEF">
        <w:rPr>
          <w:rStyle w:val="Artref"/>
          <w:lang w:val="es-ES"/>
        </w:rPr>
        <w:t>2.1</w:t>
      </w:r>
      <w:r w:rsidRPr="00EF5DEF">
        <w:rPr>
          <w:b w:val="0"/>
          <w:bCs/>
          <w:lang w:val="es-ES"/>
        </w:rPr>
        <w:t>)</w:t>
      </w:r>
      <w:r w:rsidRPr="00EF5DEF">
        <w:rPr>
          <w:lang w:val="es-ES"/>
        </w:rPr>
        <w:br/>
      </w:r>
    </w:p>
    <w:p w:rsidR="00464D60" w:rsidRPr="00EF5DEF" w:rsidRDefault="00B34FE8" w:rsidP="001D15B8">
      <w:pPr>
        <w:pStyle w:val="Proposal"/>
        <w:rPr>
          <w:lang w:val="es-ES"/>
        </w:rPr>
      </w:pPr>
      <w:r w:rsidRPr="00EF5DEF">
        <w:rPr>
          <w:lang w:val="es-ES"/>
        </w:rPr>
        <w:t>MOD</w:t>
      </w:r>
      <w:r w:rsidRPr="00EF5DEF">
        <w:rPr>
          <w:lang w:val="es-ES"/>
        </w:rPr>
        <w:tab/>
        <w:t>KOR/102A1/1</w:t>
      </w:r>
    </w:p>
    <w:p w:rsidR="00F008F3" w:rsidRPr="00EF5DEF" w:rsidRDefault="00B34FE8" w:rsidP="001D15B8">
      <w:pPr>
        <w:pStyle w:val="Tabletitle"/>
        <w:rPr>
          <w:lang w:val="es-ES"/>
        </w:rPr>
      </w:pPr>
      <w:r w:rsidRPr="00EF5DEF">
        <w:rPr>
          <w:lang w:val="es-ES"/>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EF5DEF" w:rsidTr="004C7C9D">
        <w:trPr>
          <w:cantSplit/>
          <w:trHeight w:val="20"/>
        </w:trPr>
        <w:tc>
          <w:tcPr>
            <w:tcW w:w="9203" w:type="dxa"/>
            <w:gridSpan w:val="3"/>
          </w:tcPr>
          <w:p w:rsidR="00F008F3" w:rsidRPr="00EF5DEF" w:rsidRDefault="00B34FE8" w:rsidP="001D15B8">
            <w:pPr>
              <w:pStyle w:val="Tablehead"/>
              <w:rPr>
                <w:lang w:val="es-ES"/>
              </w:rPr>
            </w:pPr>
            <w:r w:rsidRPr="00EF5DEF">
              <w:rPr>
                <w:color w:val="000000"/>
                <w:lang w:val="es-ES"/>
              </w:rPr>
              <w:t>Atribución a los servicios</w:t>
            </w:r>
          </w:p>
        </w:tc>
      </w:tr>
      <w:tr w:rsidR="00F008F3" w:rsidRPr="00EF5DEF" w:rsidTr="004C7C9D">
        <w:trPr>
          <w:cantSplit/>
          <w:trHeight w:val="20"/>
        </w:trPr>
        <w:tc>
          <w:tcPr>
            <w:tcW w:w="3068" w:type="dxa"/>
          </w:tcPr>
          <w:p w:rsidR="00F008F3" w:rsidRPr="00EF5DEF" w:rsidRDefault="00B34FE8" w:rsidP="001D15B8">
            <w:pPr>
              <w:pStyle w:val="Tablehead"/>
              <w:rPr>
                <w:lang w:val="es-ES"/>
              </w:rPr>
            </w:pPr>
            <w:r w:rsidRPr="00EF5DEF">
              <w:rPr>
                <w:color w:val="000000"/>
                <w:lang w:val="es-ES"/>
              </w:rPr>
              <w:t>Región 1</w:t>
            </w:r>
          </w:p>
        </w:tc>
        <w:tc>
          <w:tcPr>
            <w:tcW w:w="3067" w:type="dxa"/>
          </w:tcPr>
          <w:p w:rsidR="00F008F3" w:rsidRPr="00EF5DEF" w:rsidRDefault="00B34FE8" w:rsidP="001D15B8">
            <w:pPr>
              <w:pStyle w:val="Tablehead"/>
              <w:rPr>
                <w:lang w:val="es-ES"/>
              </w:rPr>
            </w:pPr>
            <w:r w:rsidRPr="00EF5DEF">
              <w:rPr>
                <w:color w:val="000000"/>
                <w:lang w:val="es-ES"/>
              </w:rPr>
              <w:t>Región 2</w:t>
            </w:r>
          </w:p>
        </w:tc>
        <w:tc>
          <w:tcPr>
            <w:tcW w:w="3068" w:type="dxa"/>
          </w:tcPr>
          <w:p w:rsidR="00F008F3" w:rsidRPr="00EF5DEF" w:rsidRDefault="00B34FE8" w:rsidP="001D15B8">
            <w:pPr>
              <w:pStyle w:val="Tablehead"/>
              <w:rPr>
                <w:lang w:val="es-ES"/>
              </w:rPr>
            </w:pPr>
            <w:r w:rsidRPr="00EF5DEF">
              <w:rPr>
                <w:color w:val="000000"/>
                <w:lang w:val="es-ES"/>
              </w:rPr>
              <w:t>Región 3</w:t>
            </w:r>
          </w:p>
        </w:tc>
      </w:tr>
      <w:tr w:rsidR="00F008F3" w:rsidRPr="00EF5DEF"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400-3</w:t>
            </w:r>
            <w:r w:rsidRPr="00EF5DEF">
              <w:rPr>
                <w:rStyle w:val="Tablefreq"/>
                <w:rFonts w:ascii="Tms Rmn" w:hAnsi="Tms Rmn" w:cs="Tms Rmn"/>
                <w:color w:val="000000"/>
                <w:sz w:val="12"/>
                <w:szCs w:val="12"/>
                <w:lang w:val="es-ES"/>
              </w:rPr>
              <w:t> </w:t>
            </w:r>
            <w:r w:rsidRPr="00EF5DEF">
              <w:rPr>
                <w:rStyle w:val="Tablefreq"/>
                <w:color w:val="000000"/>
                <w:lang w:val="es-ES"/>
              </w:rPr>
              <w:t>600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w:t>
            </w:r>
            <w:r w:rsidRPr="00EF5DEF">
              <w:rPr>
                <w:color w:val="000000"/>
                <w:lang w:val="es-ES"/>
              </w:rPr>
              <w:br/>
              <w:t>(espacio-Tierra)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Móvil  5.430A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Radiolocalización</w:t>
            </w:r>
          </w:p>
          <w:p w:rsidR="00F008F3" w:rsidRPr="00EF5DEF" w:rsidRDefault="001D15B8" w:rsidP="001D15B8">
            <w:pPr>
              <w:pStyle w:val="TableTextS5"/>
              <w:spacing w:before="20" w:after="20"/>
              <w:ind w:left="300" w:right="130" w:hanging="170"/>
              <w:rPr>
                <w:color w:val="000000"/>
                <w:lang w:val="es-ES"/>
              </w:rPr>
            </w:pPr>
          </w:p>
          <w:p w:rsidR="00F008F3" w:rsidRPr="00EF5DEF" w:rsidRDefault="001D15B8" w:rsidP="001D15B8">
            <w:pPr>
              <w:pStyle w:val="TableTextS5"/>
              <w:spacing w:before="20" w:after="20"/>
              <w:ind w:left="300" w:right="130" w:hanging="170"/>
              <w:rPr>
                <w:rStyle w:val="Artref"/>
                <w:color w:val="000000"/>
                <w:lang w:val="es-ES"/>
              </w:rPr>
            </w:pPr>
          </w:p>
          <w:p w:rsidR="00F008F3" w:rsidRPr="00EF5DEF" w:rsidRDefault="001D15B8" w:rsidP="001D15B8">
            <w:pPr>
              <w:pStyle w:val="TableTextS5"/>
              <w:spacing w:before="20" w:after="20"/>
              <w:ind w:left="300" w:right="130" w:hanging="170"/>
              <w:rPr>
                <w:rStyle w:val="Artref"/>
                <w:color w:val="000000"/>
                <w:lang w:val="es-ES"/>
              </w:rPr>
            </w:pPr>
          </w:p>
          <w:p w:rsidR="00F008F3" w:rsidRPr="00EF5DEF" w:rsidRDefault="001D15B8" w:rsidP="001D15B8">
            <w:pPr>
              <w:pStyle w:val="TableTextS5"/>
              <w:spacing w:before="20" w:after="20"/>
              <w:ind w:left="300" w:right="130" w:hanging="170"/>
              <w:rPr>
                <w:rStyle w:val="Artref"/>
                <w:color w:val="000000"/>
                <w:lang w:val="es-ES"/>
              </w:rPr>
            </w:pPr>
          </w:p>
          <w:p w:rsidR="00F008F3" w:rsidRPr="00EF5DEF" w:rsidRDefault="001D15B8" w:rsidP="001D15B8">
            <w:pPr>
              <w:pStyle w:val="TableTextS5"/>
              <w:spacing w:before="20" w:after="20"/>
              <w:ind w:left="300" w:right="130" w:hanging="170"/>
              <w:rPr>
                <w:rStyle w:val="Artref"/>
                <w:color w:val="000000"/>
                <w:lang w:val="es-ES"/>
              </w:rPr>
            </w:pPr>
          </w:p>
          <w:p w:rsidR="00F008F3" w:rsidRPr="00EF5DEF" w:rsidRDefault="001D15B8" w:rsidP="001D15B8">
            <w:pPr>
              <w:pStyle w:val="TableTextS5"/>
              <w:spacing w:before="20" w:after="20"/>
              <w:ind w:left="300" w:right="130" w:hanging="170"/>
              <w:rPr>
                <w:color w:val="000000"/>
                <w:lang w:val="es-ES"/>
              </w:rPr>
            </w:pPr>
          </w:p>
          <w:p w:rsidR="00F008F3" w:rsidRPr="00EF5DEF" w:rsidRDefault="001D15B8" w:rsidP="001D15B8">
            <w:pPr>
              <w:pStyle w:val="TableTextS5"/>
              <w:spacing w:before="20" w:after="20"/>
              <w:ind w:left="300" w:right="130" w:hanging="170"/>
              <w:rPr>
                <w:color w:val="000000"/>
                <w:lang w:val="es-ES"/>
              </w:rPr>
            </w:pPr>
          </w:p>
          <w:p w:rsidR="00EA4D03" w:rsidRPr="00EF5DEF" w:rsidRDefault="001D15B8" w:rsidP="001D15B8">
            <w:pPr>
              <w:pStyle w:val="TableTextS5"/>
              <w:spacing w:before="20" w:after="20"/>
              <w:ind w:left="300" w:right="130" w:hanging="170"/>
              <w:rPr>
                <w:color w:val="000000"/>
                <w:lang w:val="es-ES"/>
              </w:rPr>
            </w:pPr>
          </w:p>
          <w:p w:rsidR="00F008F3" w:rsidRPr="00EF5DEF" w:rsidRDefault="00B34FE8" w:rsidP="001D15B8">
            <w:pPr>
              <w:pStyle w:val="TableTextS5"/>
              <w:spacing w:before="20" w:after="20"/>
              <w:ind w:left="108" w:right="130"/>
              <w:rPr>
                <w:color w:val="000000"/>
                <w:lang w:val="es-ES"/>
              </w:rPr>
            </w:pPr>
            <w:r w:rsidRPr="00EF5DEF">
              <w:rPr>
                <w:rStyle w:val="Artref"/>
                <w:color w:val="000000"/>
                <w:lang w:val="es-ES"/>
              </w:rPr>
              <w:t>5.431</w:t>
            </w:r>
          </w:p>
        </w:tc>
        <w:tc>
          <w:tcPr>
            <w:tcW w:w="3067" w:type="dxa"/>
            <w:tcBorders>
              <w:top w:val="single" w:sz="4" w:space="0" w:color="auto"/>
              <w:left w:val="single" w:sz="6" w:space="0" w:color="auto"/>
              <w:bottom w:val="single" w:sz="4" w:space="0" w:color="auto"/>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400-3</w:t>
            </w:r>
            <w:r w:rsidRPr="00EF5DEF">
              <w:rPr>
                <w:rStyle w:val="Tablefreq"/>
                <w:rFonts w:ascii="Tms Rmn" w:hAnsi="Tms Rmn" w:cs="Tms Rmn"/>
                <w:color w:val="000000"/>
                <w:sz w:val="12"/>
                <w:szCs w:val="12"/>
                <w:lang w:val="es-ES"/>
              </w:rPr>
              <w:t> </w:t>
            </w:r>
            <w:r w:rsidRPr="00EF5DEF">
              <w:rPr>
                <w:rStyle w:val="Tablefreq"/>
                <w:color w:val="000000"/>
                <w:lang w:val="es-ES"/>
              </w:rPr>
              <w:t>500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w:t>
            </w:r>
            <w:r w:rsidRPr="00EF5DEF">
              <w:rPr>
                <w:color w:val="000000"/>
                <w:lang w:val="es-ES"/>
              </w:rPr>
              <w:br/>
              <w:t>(espacio-Tierra)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Aficionado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Móvil  5.431A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 xml:space="preserve">Radiolocalización  </w:t>
            </w:r>
            <w:r w:rsidRPr="00EF5DEF">
              <w:rPr>
                <w:rStyle w:val="Artref"/>
                <w:color w:val="000000"/>
                <w:lang w:val="es-ES"/>
              </w:rPr>
              <w:t>5.433</w:t>
            </w:r>
          </w:p>
          <w:p w:rsidR="00F008F3" w:rsidRPr="00EF5DEF" w:rsidRDefault="00B34FE8" w:rsidP="001D15B8">
            <w:pPr>
              <w:pStyle w:val="TableTextS5"/>
              <w:tabs>
                <w:tab w:val="clear" w:pos="170"/>
                <w:tab w:val="left" w:pos="43"/>
              </w:tabs>
              <w:spacing w:before="20" w:after="20"/>
              <w:ind w:left="43" w:firstLine="142"/>
              <w:rPr>
                <w:color w:val="000000"/>
                <w:lang w:val="es-ES"/>
              </w:rPr>
            </w:pPr>
            <w:r w:rsidRPr="00EF5DEF">
              <w:rPr>
                <w:rStyle w:val="Artref"/>
                <w:color w:val="000000"/>
                <w:lang w:val="es-ES"/>
              </w:rPr>
              <w:t>5.282</w:t>
            </w:r>
          </w:p>
        </w:tc>
        <w:tc>
          <w:tcPr>
            <w:tcW w:w="3068" w:type="dxa"/>
            <w:tcBorders>
              <w:top w:val="single" w:sz="4" w:space="0" w:color="auto"/>
              <w:left w:val="single" w:sz="6" w:space="0" w:color="auto"/>
              <w:bottom w:val="single" w:sz="4" w:space="0" w:color="auto"/>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400-3</w:t>
            </w:r>
            <w:r w:rsidRPr="00EF5DEF">
              <w:rPr>
                <w:rStyle w:val="Tablefreq"/>
                <w:rFonts w:ascii="Tms Rmn" w:hAnsi="Tms Rmn" w:cs="Tms Rmn"/>
                <w:color w:val="000000"/>
                <w:sz w:val="12"/>
                <w:szCs w:val="12"/>
                <w:lang w:val="es-ES"/>
              </w:rPr>
              <w:t> </w:t>
            </w:r>
            <w:r w:rsidRPr="00EF5DEF">
              <w:rPr>
                <w:rStyle w:val="Tablefreq"/>
                <w:color w:val="000000"/>
                <w:lang w:val="es-ES"/>
              </w:rPr>
              <w:t>500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w:t>
            </w:r>
            <w:r w:rsidRPr="00EF5DEF">
              <w:rPr>
                <w:color w:val="000000"/>
                <w:lang w:val="es-ES"/>
              </w:rPr>
              <w:br/>
              <w:t>(espacio-Tierra)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Aficionado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Móvil  5.432B</w:t>
            </w:r>
          </w:p>
          <w:p w:rsidR="00F008F3" w:rsidRPr="00EF5DEF" w:rsidRDefault="00B34FE8" w:rsidP="001D15B8">
            <w:pPr>
              <w:pStyle w:val="TableTextS5"/>
              <w:spacing w:before="20" w:after="20"/>
              <w:ind w:left="300" w:right="130" w:hanging="170"/>
              <w:rPr>
                <w:rStyle w:val="Artref"/>
                <w:color w:val="000000"/>
                <w:lang w:val="es-ES"/>
              </w:rPr>
            </w:pPr>
            <w:r w:rsidRPr="00EF5DEF">
              <w:rPr>
                <w:color w:val="000000"/>
                <w:lang w:val="es-ES"/>
              </w:rPr>
              <w:t xml:space="preserve">Radiolocalización  </w:t>
            </w:r>
            <w:r w:rsidRPr="00EF5DEF">
              <w:rPr>
                <w:rStyle w:val="Artref"/>
                <w:color w:val="000000"/>
                <w:lang w:val="es-ES"/>
              </w:rPr>
              <w:t>5.433</w:t>
            </w:r>
          </w:p>
          <w:p w:rsidR="00F008F3" w:rsidRPr="00EF5DEF" w:rsidRDefault="00B34FE8" w:rsidP="001D15B8">
            <w:pPr>
              <w:pStyle w:val="TableTextS5"/>
              <w:spacing w:before="20" w:after="20"/>
              <w:ind w:left="300" w:right="130" w:hanging="170"/>
              <w:rPr>
                <w:rStyle w:val="Tablefreq"/>
                <w:b w:val="0"/>
                <w:bCs/>
                <w:color w:val="000000"/>
                <w:lang w:val="es-ES"/>
              </w:rPr>
            </w:pPr>
            <w:r w:rsidRPr="00EF5DEF">
              <w:rPr>
                <w:rStyle w:val="Artref10pt"/>
                <w:lang w:val="es-ES"/>
              </w:rPr>
              <w:t>5.282</w:t>
            </w:r>
            <w:r w:rsidRPr="00EF5DEF">
              <w:rPr>
                <w:color w:val="000000"/>
                <w:lang w:val="es-ES"/>
              </w:rPr>
              <w:t xml:space="preserve">  5</w:t>
            </w:r>
            <w:r w:rsidRPr="00EF5DEF">
              <w:rPr>
                <w:rStyle w:val="Artref10pt"/>
                <w:lang w:val="es-ES"/>
              </w:rPr>
              <w:t xml:space="preserve">.432 </w:t>
            </w:r>
            <w:r w:rsidRPr="00EF5DEF">
              <w:rPr>
                <w:color w:val="000000"/>
                <w:lang w:val="es-ES"/>
              </w:rPr>
              <w:t xml:space="preserve"> 5.432A</w:t>
            </w:r>
          </w:p>
        </w:tc>
      </w:tr>
      <w:tr w:rsidR="00F008F3" w:rsidRPr="00EF5DEF"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EF5DEF" w:rsidRDefault="001D15B8" w:rsidP="001D15B8">
            <w:pPr>
              <w:pStyle w:val="TableTextS5"/>
              <w:spacing w:before="20" w:after="20"/>
              <w:ind w:left="300" w:right="130" w:hanging="170"/>
              <w:rPr>
                <w:rStyle w:val="Tablefreq"/>
                <w:color w:val="000000"/>
                <w:lang w:val="es-ES"/>
              </w:rPr>
            </w:pPr>
          </w:p>
        </w:tc>
        <w:tc>
          <w:tcPr>
            <w:tcW w:w="3067" w:type="dxa"/>
            <w:tcBorders>
              <w:top w:val="single" w:sz="4" w:space="0" w:color="auto"/>
              <w:left w:val="single" w:sz="6" w:space="0" w:color="auto"/>
              <w:bottom w:val="nil"/>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500-3</w:t>
            </w:r>
            <w:r w:rsidRPr="00EF5DEF">
              <w:rPr>
                <w:rStyle w:val="Tablefreq"/>
                <w:rFonts w:ascii="Tms Rmn" w:hAnsi="Tms Rmn" w:cs="Tms Rmn"/>
                <w:color w:val="000000"/>
                <w:sz w:val="12"/>
                <w:szCs w:val="12"/>
                <w:lang w:val="es-ES"/>
              </w:rPr>
              <w:t> </w:t>
            </w:r>
            <w:r w:rsidRPr="00EF5DEF">
              <w:rPr>
                <w:rStyle w:val="Tablefreq"/>
                <w:color w:val="000000"/>
                <w:lang w:val="es-ES"/>
              </w:rPr>
              <w:t>700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w:t>
            </w:r>
            <w:r w:rsidRPr="00EF5DEF">
              <w:rPr>
                <w:color w:val="000000"/>
                <w:lang w:val="es-ES"/>
              </w:rPr>
              <w:br/>
              <w:t>(espacio-Tierra)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MÓVIL salvo móvil aeronáutico</w:t>
            </w:r>
          </w:p>
          <w:p w:rsidR="00F008F3" w:rsidRPr="00EF5DEF" w:rsidRDefault="00B34FE8" w:rsidP="001D15B8">
            <w:pPr>
              <w:pStyle w:val="TableTextS5"/>
              <w:spacing w:before="20" w:after="20"/>
              <w:ind w:left="300" w:right="130" w:hanging="170"/>
              <w:rPr>
                <w:rStyle w:val="Tablefreq"/>
                <w:b w:val="0"/>
                <w:bCs/>
                <w:color w:val="000000"/>
                <w:lang w:val="es-ES"/>
              </w:rPr>
            </w:pPr>
            <w:r w:rsidRPr="00EF5DEF">
              <w:rPr>
                <w:color w:val="000000"/>
                <w:lang w:val="es-ES"/>
              </w:rPr>
              <w:t xml:space="preserve">Radiolocalización  </w:t>
            </w:r>
            <w:r w:rsidRPr="00EF5DEF">
              <w:rPr>
                <w:rStyle w:val="Artref10pt"/>
                <w:lang w:val="es-ES"/>
              </w:rPr>
              <w:t>5.433</w:t>
            </w:r>
          </w:p>
        </w:tc>
        <w:tc>
          <w:tcPr>
            <w:tcW w:w="3068" w:type="dxa"/>
            <w:tcBorders>
              <w:top w:val="single" w:sz="4" w:space="0" w:color="auto"/>
              <w:left w:val="single" w:sz="6" w:space="0" w:color="auto"/>
              <w:bottom w:val="single" w:sz="4" w:space="0" w:color="auto"/>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500-3</w:t>
            </w:r>
            <w:r w:rsidRPr="00EF5DEF">
              <w:rPr>
                <w:rStyle w:val="Tablefreq"/>
                <w:rFonts w:ascii="Tms Rmn" w:hAnsi="Tms Rmn" w:cs="Tms Rmn"/>
                <w:color w:val="000000"/>
                <w:sz w:val="12"/>
                <w:szCs w:val="12"/>
                <w:lang w:val="es-ES"/>
              </w:rPr>
              <w:t> </w:t>
            </w:r>
            <w:r w:rsidRPr="00EF5DEF">
              <w:rPr>
                <w:rStyle w:val="Tablefreq"/>
                <w:color w:val="000000"/>
                <w:lang w:val="es-ES"/>
              </w:rPr>
              <w:t>600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w:t>
            </w:r>
            <w:r w:rsidRPr="00EF5DEF">
              <w:rPr>
                <w:color w:val="000000"/>
                <w:lang w:val="es-ES"/>
              </w:rPr>
              <w:br/>
              <w:t>(espacio-Tierra)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MÓVIL salvo móvil aeronáutico  5.433A</w:t>
            </w:r>
          </w:p>
          <w:p w:rsidR="00F008F3" w:rsidRPr="00EF5DEF" w:rsidRDefault="00B34FE8" w:rsidP="001D15B8">
            <w:pPr>
              <w:pStyle w:val="TableTextS5"/>
              <w:spacing w:before="20" w:after="20"/>
              <w:ind w:left="300" w:right="130" w:hanging="170"/>
              <w:rPr>
                <w:rStyle w:val="Tablefreq"/>
                <w:b w:val="0"/>
                <w:bCs/>
                <w:color w:val="000000"/>
                <w:lang w:val="es-ES"/>
              </w:rPr>
            </w:pPr>
            <w:r w:rsidRPr="00EF5DEF">
              <w:rPr>
                <w:color w:val="000000"/>
                <w:lang w:val="es-ES"/>
              </w:rPr>
              <w:t xml:space="preserve">Radiolocalización  </w:t>
            </w:r>
            <w:r w:rsidRPr="00EF5DEF">
              <w:rPr>
                <w:rStyle w:val="Artref10pt"/>
                <w:lang w:val="es-ES"/>
              </w:rPr>
              <w:t>5.433</w:t>
            </w:r>
          </w:p>
        </w:tc>
      </w:tr>
      <w:tr w:rsidR="00F008F3" w:rsidRPr="00EF5DEF"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600-4</w:t>
            </w:r>
            <w:r w:rsidRPr="00EF5DEF">
              <w:rPr>
                <w:rStyle w:val="Tablefreq"/>
                <w:rFonts w:ascii="Tms Rmn" w:hAnsi="Tms Rmn" w:cs="Tms Rmn"/>
                <w:color w:val="000000"/>
                <w:sz w:val="12"/>
                <w:szCs w:val="12"/>
                <w:lang w:val="es-ES"/>
              </w:rPr>
              <w:t> </w:t>
            </w:r>
            <w:r w:rsidRPr="00EF5DEF">
              <w:rPr>
                <w:rStyle w:val="Tablefreq"/>
                <w:color w:val="000000"/>
                <w:lang w:val="es-ES"/>
              </w:rPr>
              <w:t>200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w:t>
            </w:r>
            <w:r w:rsidRPr="00EF5DEF">
              <w:rPr>
                <w:color w:val="000000"/>
                <w:lang w:val="es-ES"/>
              </w:rPr>
              <w:br/>
              <w:t>(espacio-Tierra)</w:t>
            </w:r>
          </w:p>
          <w:p w:rsidR="00F008F3" w:rsidRPr="00EF5DEF" w:rsidRDefault="00B34FE8" w:rsidP="001D15B8">
            <w:pPr>
              <w:pStyle w:val="TableTextS5"/>
              <w:spacing w:before="20" w:after="20"/>
              <w:ind w:left="300" w:right="130" w:hanging="170"/>
              <w:rPr>
                <w:rStyle w:val="Tablefreq"/>
                <w:color w:val="000000"/>
                <w:lang w:val="es-ES"/>
              </w:rPr>
            </w:pPr>
            <w:r w:rsidRPr="00EF5DEF">
              <w:rPr>
                <w:color w:val="000000"/>
                <w:lang w:val="es-ES"/>
              </w:rPr>
              <w:t>Móvil</w:t>
            </w:r>
          </w:p>
        </w:tc>
        <w:tc>
          <w:tcPr>
            <w:tcW w:w="3067" w:type="dxa"/>
            <w:tcBorders>
              <w:top w:val="nil"/>
              <w:left w:val="single" w:sz="6" w:space="0" w:color="auto"/>
              <w:bottom w:val="single" w:sz="4" w:space="0" w:color="auto"/>
              <w:right w:val="single" w:sz="6" w:space="0" w:color="auto"/>
            </w:tcBorders>
          </w:tcPr>
          <w:p w:rsidR="00F008F3" w:rsidRPr="00EF5DEF" w:rsidRDefault="001D15B8" w:rsidP="001D15B8">
            <w:pPr>
              <w:pStyle w:val="TableTextS5"/>
              <w:spacing w:before="20" w:after="20"/>
              <w:ind w:left="300" w:right="130" w:hanging="170"/>
              <w:rPr>
                <w:rStyle w:val="Tablefreq"/>
                <w:color w:val="000000"/>
                <w:lang w:val="es-ES"/>
              </w:rPr>
            </w:pPr>
          </w:p>
        </w:tc>
        <w:tc>
          <w:tcPr>
            <w:tcW w:w="3068" w:type="dxa"/>
            <w:tcBorders>
              <w:top w:val="single" w:sz="4" w:space="0" w:color="auto"/>
              <w:left w:val="single" w:sz="6" w:space="0" w:color="auto"/>
              <w:bottom w:val="single" w:sz="4" w:space="0" w:color="auto"/>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600-3</w:t>
            </w:r>
            <w:r w:rsidRPr="00EF5DEF">
              <w:rPr>
                <w:rStyle w:val="Tablefreq"/>
                <w:rFonts w:ascii="Tms Rmn" w:hAnsi="Tms Rmn" w:cs="Tms Rmn"/>
                <w:color w:val="000000"/>
                <w:sz w:val="12"/>
                <w:szCs w:val="12"/>
                <w:lang w:val="es-ES"/>
              </w:rPr>
              <w:t> </w:t>
            </w:r>
            <w:r w:rsidRPr="00EF5DEF">
              <w:rPr>
                <w:rStyle w:val="Tablefreq"/>
                <w:color w:val="000000"/>
                <w:lang w:val="es-ES"/>
              </w:rPr>
              <w:t>700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w:t>
            </w:r>
            <w:r w:rsidRPr="00EF5DEF">
              <w:rPr>
                <w:color w:val="000000"/>
                <w:lang w:val="es-ES"/>
              </w:rPr>
              <w:br/>
              <w:t>(espacio-Tierra)</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MÓVIL salvo móvil aeronáutico</w:t>
            </w:r>
            <w:r w:rsidR="001D15B8">
              <w:rPr>
                <w:color w:val="000000"/>
                <w:lang w:val="es-ES"/>
              </w:rPr>
              <w:t xml:space="preserve"> </w:t>
            </w:r>
            <w:ins w:id="6" w:author="Spanish" w:date="2015-10-27T16:29:00Z">
              <w:r w:rsidR="001D15B8">
                <w:rPr>
                  <w:color w:val="000000"/>
                  <w:lang w:val="es-ES"/>
                </w:rPr>
                <w:t>ADD5.A11</w:t>
              </w:r>
            </w:ins>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Radiolocalización</w:t>
            </w:r>
          </w:p>
          <w:p w:rsidR="00F008F3" w:rsidRPr="00EF5DEF" w:rsidRDefault="00B34FE8" w:rsidP="001D15B8">
            <w:pPr>
              <w:pStyle w:val="TableTextS5"/>
              <w:spacing w:before="20" w:after="20"/>
              <w:ind w:left="300" w:right="130" w:hanging="170"/>
              <w:rPr>
                <w:rStyle w:val="Artref10pt"/>
                <w:lang w:val="es-ES"/>
              </w:rPr>
            </w:pPr>
            <w:r w:rsidRPr="00EF5DEF">
              <w:rPr>
                <w:rStyle w:val="Artref10pt"/>
                <w:lang w:val="es-ES"/>
              </w:rPr>
              <w:t>5.435</w:t>
            </w:r>
            <w:ins w:id="7" w:author="Spanish" w:date="2015-10-27T16:29:00Z">
              <w:r w:rsidR="008C022E">
                <w:rPr>
                  <w:color w:val="000000"/>
                  <w:lang w:val="es-ES"/>
                </w:rPr>
                <w:t xml:space="preserve"> </w:t>
              </w:r>
            </w:ins>
          </w:p>
        </w:tc>
      </w:tr>
      <w:tr w:rsidR="00F008F3" w:rsidRPr="00EF5DEF"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EF5DEF" w:rsidRDefault="001D15B8" w:rsidP="001D15B8">
            <w:pPr>
              <w:pStyle w:val="TableTextS5"/>
              <w:spacing w:before="20" w:after="20"/>
              <w:ind w:left="300" w:right="130" w:hanging="170"/>
              <w:rPr>
                <w:rStyle w:val="Tablefreq"/>
                <w:color w:val="000000"/>
                <w:lang w:val="es-ES"/>
              </w:rPr>
            </w:pPr>
          </w:p>
        </w:tc>
        <w:tc>
          <w:tcPr>
            <w:tcW w:w="6135" w:type="dxa"/>
            <w:gridSpan w:val="2"/>
            <w:tcBorders>
              <w:top w:val="single" w:sz="4" w:space="0" w:color="auto"/>
              <w:left w:val="single" w:sz="6" w:space="0" w:color="auto"/>
              <w:bottom w:val="single" w:sz="4" w:space="0" w:color="auto"/>
              <w:right w:val="single" w:sz="6" w:space="0" w:color="auto"/>
            </w:tcBorders>
          </w:tcPr>
          <w:p w:rsidR="00F008F3" w:rsidRPr="00EF5DEF" w:rsidRDefault="00B34FE8" w:rsidP="001D15B8">
            <w:pPr>
              <w:pStyle w:val="TableTextS5"/>
              <w:spacing w:before="20" w:after="20"/>
              <w:ind w:left="300" w:right="130" w:hanging="170"/>
              <w:rPr>
                <w:color w:val="000000"/>
                <w:lang w:val="es-ES"/>
              </w:rPr>
            </w:pPr>
            <w:r w:rsidRPr="00EF5DEF">
              <w:rPr>
                <w:rStyle w:val="Tablefreq"/>
                <w:color w:val="000000"/>
                <w:lang w:val="es-ES"/>
              </w:rPr>
              <w:t>3</w:t>
            </w:r>
            <w:r w:rsidRPr="00EF5DEF">
              <w:rPr>
                <w:rStyle w:val="Tablefreq"/>
                <w:rFonts w:ascii="Tms Rmn" w:hAnsi="Tms Rmn" w:cs="Tms Rmn"/>
                <w:color w:val="000000"/>
                <w:sz w:val="12"/>
                <w:szCs w:val="12"/>
                <w:lang w:val="es-ES"/>
              </w:rPr>
              <w:t> </w:t>
            </w:r>
            <w:r w:rsidRPr="00EF5DEF">
              <w:rPr>
                <w:rStyle w:val="Tablefreq"/>
                <w:color w:val="000000"/>
                <w:lang w:val="es-ES"/>
              </w:rPr>
              <w:t>700-4</w:t>
            </w:r>
            <w:r w:rsidRPr="00EF5DEF">
              <w:rPr>
                <w:rStyle w:val="Tablefreq"/>
                <w:rFonts w:ascii="Tms Rmn" w:hAnsi="Tms Rmn" w:cs="Tms Rmn"/>
                <w:color w:val="000000"/>
                <w:sz w:val="12"/>
                <w:szCs w:val="12"/>
                <w:lang w:val="es-ES"/>
              </w:rPr>
              <w:t> </w:t>
            </w:r>
            <w:r w:rsidRPr="00EF5DEF">
              <w:rPr>
                <w:rStyle w:val="Tablefreq"/>
                <w:color w:val="000000"/>
                <w:lang w:val="es-ES"/>
              </w:rPr>
              <w:t>200</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w:t>
            </w:r>
          </w:p>
          <w:p w:rsidR="00F008F3" w:rsidRPr="00EF5DEF" w:rsidRDefault="00B34FE8" w:rsidP="001D15B8">
            <w:pPr>
              <w:pStyle w:val="TableTextS5"/>
              <w:spacing w:before="20" w:after="20"/>
              <w:ind w:left="300" w:right="130" w:hanging="170"/>
              <w:rPr>
                <w:color w:val="000000"/>
                <w:lang w:val="es-ES"/>
              </w:rPr>
            </w:pPr>
            <w:r w:rsidRPr="00EF5DEF">
              <w:rPr>
                <w:color w:val="000000"/>
                <w:lang w:val="es-ES"/>
              </w:rPr>
              <w:t>FIJO POR SATÉLITE (espacio-Tierra)</w:t>
            </w:r>
          </w:p>
          <w:p w:rsidR="00F008F3" w:rsidRPr="00EF5DEF" w:rsidRDefault="00B34FE8" w:rsidP="001D15B8">
            <w:pPr>
              <w:pStyle w:val="TableTextS5"/>
              <w:spacing w:before="20" w:after="20"/>
              <w:ind w:left="130" w:right="130"/>
              <w:rPr>
                <w:rStyle w:val="Tablefreq"/>
                <w:color w:val="000000"/>
                <w:lang w:val="es-ES"/>
              </w:rPr>
            </w:pPr>
            <w:r w:rsidRPr="00EF5DEF">
              <w:rPr>
                <w:color w:val="000000"/>
                <w:lang w:val="es-ES"/>
              </w:rPr>
              <w:t>MÓVIL salvo móvil aeronáutico</w:t>
            </w:r>
            <w:r w:rsidR="008C022E">
              <w:rPr>
                <w:color w:val="000000"/>
                <w:lang w:val="es-ES"/>
              </w:rPr>
              <w:t xml:space="preserve"> </w:t>
            </w:r>
            <w:ins w:id="8" w:author="Spanish" w:date="2015-10-27T16:29:00Z">
              <w:r w:rsidR="008C022E">
                <w:rPr>
                  <w:color w:val="000000"/>
                  <w:lang w:val="es-ES"/>
                </w:rPr>
                <w:t>ADD5.A11</w:t>
              </w:r>
            </w:ins>
          </w:p>
        </w:tc>
      </w:tr>
    </w:tbl>
    <w:p w:rsidR="00464D60" w:rsidRPr="00EF5DEF" w:rsidRDefault="00B34FE8" w:rsidP="001D15B8">
      <w:pPr>
        <w:pStyle w:val="Reasons"/>
        <w:rPr>
          <w:lang w:val="es-ES"/>
        </w:rPr>
      </w:pPr>
      <w:r w:rsidRPr="00EF5DEF">
        <w:rPr>
          <w:b/>
          <w:lang w:val="es-ES"/>
        </w:rPr>
        <w:t>Motivos:</w:t>
      </w:r>
      <w:r w:rsidRPr="00EF5DEF">
        <w:rPr>
          <w:lang w:val="es-ES"/>
        </w:rPr>
        <w:tab/>
      </w:r>
      <w:r w:rsidR="00A93973" w:rsidRPr="00EF5DEF">
        <w:rPr>
          <w:lang w:val="es-ES" w:eastAsia="ko-KR"/>
        </w:rPr>
        <w:t>Añadir una nueva nota 5.A02 en relación con la banda de frecuencias</w:t>
      </w:r>
      <w:r w:rsidR="009060EF">
        <w:rPr>
          <w:lang w:val="es-ES" w:eastAsia="ko-KR"/>
        </w:rPr>
        <w:t xml:space="preserve"> 3 </w:t>
      </w:r>
      <w:r w:rsidR="00CB6AF4" w:rsidRPr="00EF5DEF">
        <w:rPr>
          <w:lang w:val="es-ES" w:eastAsia="ko-KR"/>
        </w:rPr>
        <w:t>600-3</w:t>
      </w:r>
      <w:r w:rsidR="009060EF">
        <w:rPr>
          <w:lang w:val="es-ES" w:eastAsia="ko-KR"/>
        </w:rPr>
        <w:t> </w:t>
      </w:r>
      <w:r w:rsidR="00CB6AF4" w:rsidRPr="00EF5DEF">
        <w:rPr>
          <w:lang w:val="es-ES" w:eastAsia="ko-KR"/>
        </w:rPr>
        <w:t>800 MHz.</w:t>
      </w:r>
    </w:p>
    <w:p w:rsidR="00464D60" w:rsidRPr="00EF5DEF" w:rsidRDefault="00B34FE8" w:rsidP="001D15B8">
      <w:pPr>
        <w:pStyle w:val="Proposal"/>
        <w:rPr>
          <w:lang w:val="es-ES"/>
        </w:rPr>
      </w:pPr>
      <w:r w:rsidRPr="00EF5DEF">
        <w:rPr>
          <w:lang w:val="es-ES"/>
        </w:rPr>
        <w:t>ADD</w:t>
      </w:r>
      <w:r w:rsidRPr="00EF5DEF">
        <w:rPr>
          <w:lang w:val="es-ES"/>
        </w:rPr>
        <w:tab/>
        <w:t>KOR/102A1/2</w:t>
      </w:r>
    </w:p>
    <w:p w:rsidR="00142C58" w:rsidRPr="00EF5DEF" w:rsidRDefault="00B34FE8" w:rsidP="001D15B8">
      <w:pPr>
        <w:rPr>
          <w:lang w:val="es-ES"/>
        </w:rPr>
      </w:pPr>
      <w:r w:rsidRPr="00EF5DEF">
        <w:rPr>
          <w:rStyle w:val="Artdef"/>
          <w:lang w:val="es-ES"/>
        </w:rPr>
        <w:t>5.A</w:t>
      </w:r>
      <w:r w:rsidR="00E64EFD" w:rsidRPr="00EF5DEF">
        <w:rPr>
          <w:rStyle w:val="Artdef"/>
          <w:lang w:val="es-ES"/>
        </w:rPr>
        <w:t>11</w:t>
      </w:r>
      <w:r w:rsidRPr="00EF5DEF">
        <w:rPr>
          <w:lang w:val="es-ES"/>
        </w:rPr>
        <w:tab/>
      </w:r>
      <w:r w:rsidR="00A93973" w:rsidRPr="001D15B8">
        <w:t>L</w:t>
      </w:r>
      <w:r w:rsidR="00142C58" w:rsidRPr="001D15B8">
        <w:rPr>
          <w:rFonts w:eastAsiaTheme="minorHAnsi"/>
        </w:rPr>
        <w:t xml:space="preserve">a banda de frecuencias </w:t>
      </w:r>
      <w:r w:rsidR="00A93973" w:rsidRPr="001D15B8">
        <w:rPr>
          <w:rFonts w:eastAsiaTheme="minorHAnsi"/>
        </w:rPr>
        <w:t>3</w:t>
      </w:r>
      <w:r w:rsidR="00A93973" w:rsidRPr="001D15B8">
        <w:t> 600-3</w:t>
      </w:r>
      <w:r w:rsidR="00142C58" w:rsidRPr="001D15B8">
        <w:t xml:space="preserve"> 800 MHz, o partes de dicha banda, </w:t>
      </w:r>
      <w:r w:rsidR="00142C58" w:rsidRPr="001D15B8">
        <w:rPr>
          <w:rFonts w:eastAsiaTheme="minorHAnsi"/>
        </w:rPr>
        <w:t>se ha identificado</w:t>
      </w:r>
      <w:r w:rsidR="00142C58" w:rsidRPr="001D15B8">
        <w:t xml:space="preserve"> </w:t>
      </w:r>
      <w:r w:rsidR="00142C58" w:rsidRPr="001D15B8">
        <w:rPr>
          <w:rFonts w:eastAsiaTheme="minorHAnsi"/>
        </w:rPr>
        <w:t xml:space="preserve">para su utilización por las administraciones que deseen introducir las Telecomunicaciones Móviles Internacionales (IMT). Dicha identificación no excluye el uso de esta banda por ninguna aplicación de los servicios a los cuales está atribuida y no implica prioridad alguna en el </w:t>
      </w:r>
      <w:r w:rsidR="00142C58" w:rsidRPr="001D15B8">
        <w:t>Reglamento de Radiocomunicaciones</w:t>
      </w:r>
      <w:r w:rsidR="00142C58" w:rsidRPr="001D15B8">
        <w:rPr>
          <w:rFonts w:eastAsiaTheme="minorHAnsi"/>
        </w:rPr>
        <w:t>.</w:t>
      </w:r>
      <w:r w:rsidR="00142C58" w:rsidRPr="00EF5DEF">
        <w:rPr>
          <w:color w:val="000000"/>
          <w:sz w:val="20"/>
          <w:lang w:val="es-ES"/>
        </w:rPr>
        <w:t>     </w:t>
      </w:r>
      <w:r w:rsidR="00142C58" w:rsidRPr="00EF5DEF">
        <w:rPr>
          <w:color w:val="000000"/>
          <w:sz w:val="16"/>
          <w:szCs w:val="16"/>
          <w:lang w:val="es-ES"/>
        </w:rPr>
        <w:t>(CMR</w:t>
      </w:r>
      <w:r w:rsidR="00142C58" w:rsidRPr="00EF5DEF">
        <w:rPr>
          <w:sz w:val="16"/>
          <w:szCs w:val="16"/>
          <w:lang w:val="es-ES"/>
        </w:rPr>
        <w:t xml:space="preserve"> </w:t>
      </w:r>
      <w:r w:rsidR="00142C58" w:rsidRPr="00EF5DEF">
        <w:rPr>
          <w:sz w:val="16"/>
          <w:szCs w:val="16"/>
          <w:lang w:val="es-ES"/>
        </w:rPr>
        <w:noBreakHyphen/>
        <w:t>15)</w:t>
      </w:r>
      <w:r w:rsidR="00142C58" w:rsidRPr="00EF5DEF">
        <w:rPr>
          <w:lang w:val="es-ES"/>
        </w:rPr>
        <w:t xml:space="preserve"> </w:t>
      </w:r>
    </w:p>
    <w:p w:rsidR="00A93973" w:rsidRDefault="00B34FE8" w:rsidP="001D15B8">
      <w:pPr>
        <w:pStyle w:val="Reasons"/>
        <w:rPr>
          <w:bCs/>
          <w:kern w:val="2"/>
          <w:lang w:val="es-ES" w:eastAsia="ko-KR"/>
        </w:rPr>
      </w:pPr>
      <w:r w:rsidRPr="00EF5DEF">
        <w:rPr>
          <w:b/>
          <w:lang w:val="es-ES"/>
        </w:rPr>
        <w:t>Motivos:</w:t>
      </w:r>
      <w:r w:rsidRPr="00EF5DEF">
        <w:rPr>
          <w:lang w:val="es-ES"/>
        </w:rPr>
        <w:tab/>
      </w:r>
      <w:r w:rsidR="00A93973" w:rsidRPr="00EF5DEF">
        <w:rPr>
          <w:kern w:val="2"/>
          <w:lang w:val="es-ES" w:eastAsia="ko-KR"/>
        </w:rPr>
        <w:t>La banda de frecuencias 3 600-3 800 MHz está atribuida al servicio móvil (excepto al móvil aeronáutico) a título primario en la Región 3. La identific</w:t>
      </w:r>
      <w:r w:rsidR="009060EF">
        <w:rPr>
          <w:kern w:val="2"/>
          <w:lang w:val="es-ES" w:eastAsia="ko-KR"/>
        </w:rPr>
        <w:t>ación del IMT en la banda 3 600-3</w:t>
      </w:r>
      <w:r w:rsidR="00A93973" w:rsidRPr="00EF5DEF">
        <w:rPr>
          <w:kern w:val="2"/>
          <w:lang w:val="es-ES" w:eastAsia="ko-KR"/>
        </w:rPr>
        <w:t> 800 MHz ofrecería la ventaja de disponer de una amplia anchura de banda asocia</w:t>
      </w:r>
      <w:r w:rsidR="009060EF">
        <w:rPr>
          <w:kern w:val="2"/>
          <w:lang w:val="es-ES" w:eastAsia="ko-KR"/>
        </w:rPr>
        <w:t xml:space="preserve">da a la banda </w:t>
      </w:r>
      <w:r w:rsidR="009060EF">
        <w:rPr>
          <w:kern w:val="2"/>
          <w:lang w:val="es-ES" w:eastAsia="ko-KR"/>
        </w:rPr>
        <w:lastRenderedPageBreak/>
        <w:t>adyacente 3 400-3 </w:t>
      </w:r>
      <w:r w:rsidR="00A93973" w:rsidRPr="00EF5DEF">
        <w:rPr>
          <w:kern w:val="2"/>
          <w:lang w:val="es-ES" w:eastAsia="ko-KR"/>
        </w:rPr>
        <w:t xml:space="preserve">600 MHz ya identificada para IMT en la CMR-07 de conformidad con los números </w:t>
      </w:r>
      <w:r w:rsidR="009060EF">
        <w:rPr>
          <w:kern w:val="2"/>
          <w:lang w:val="es-ES" w:eastAsia="ko-KR"/>
        </w:rPr>
        <w:t>5</w:t>
      </w:r>
      <w:r w:rsidR="00A93973" w:rsidRPr="00EF5DEF">
        <w:rPr>
          <w:bCs/>
          <w:kern w:val="2"/>
          <w:lang w:val="es-ES" w:eastAsia="ko-KR"/>
        </w:rPr>
        <w:t>.432, 5.432A, 5.432B y 5.433A en algunos países de la Región 3.</w:t>
      </w:r>
    </w:p>
    <w:p w:rsidR="001D15B8" w:rsidRPr="00EF5DEF" w:rsidRDefault="001D15B8" w:rsidP="001D15B8">
      <w:pPr>
        <w:pStyle w:val="Reasons"/>
        <w:rPr>
          <w:kern w:val="2"/>
          <w:lang w:val="es-ES" w:eastAsia="ko-KR"/>
        </w:rPr>
      </w:pPr>
      <w:bookmarkStart w:id="9" w:name="_GoBack"/>
      <w:bookmarkEnd w:id="9"/>
    </w:p>
    <w:p w:rsidR="00DB6728" w:rsidRPr="00EF5DEF" w:rsidRDefault="00DB6728" w:rsidP="001D15B8">
      <w:pPr>
        <w:jc w:val="center"/>
        <w:rPr>
          <w:lang w:val="es-ES"/>
        </w:rPr>
      </w:pPr>
      <w:r w:rsidRPr="00EF5DEF">
        <w:rPr>
          <w:lang w:val="es-ES"/>
        </w:rPr>
        <w:t>______________</w:t>
      </w:r>
    </w:p>
    <w:sectPr w:rsidR="00DB6728" w:rsidRPr="00EF5DE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973">
      <w:rPr>
        <w:rStyle w:val="PageNumber"/>
      </w:rPr>
      <w:t>3</w:t>
    </w:r>
    <w:r>
      <w:rPr>
        <w:rStyle w:val="PageNumber"/>
      </w:rPr>
      <w:fldChar w:fldCharType="end"/>
    </w:r>
  </w:p>
  <w:p w:rsidR="0077084A" w:rsidRPr="00A93973" w:rsidRDefault="0077084A">
    <w:pPr>
      <w:ind w:right="360"/>
    </w:pPr>
    <w:r>
      <w:fldChar w:fldCharType="begin"/>
    </w:r>
    <w:r w:rsidRPr="00A93973">
      <w:instrText xml:space="preserve"> FILENAME \p  \* MERGEFORMAT </w:instrText>
    </w:r>
    <w:r>
      <w:fldChar w:fldCharType="separate"/>
    </w:r>
    <w:r w:rsidR="00A93973" w:rsidRPr="00A93973">
      <w:rPr>
        <w:noProof/>
      </w:rPr>
      <w:t>L:\CMR 2015\388781 Corea 1p\102ADD1_MONTAJE.docx</w:t>
    </w:r>
    <w:r>
      <w:fldChar w:fldCharType="end"/>
    </w:r>
    <w:r w:rsidRPr="00A93973">
      <w:tab/>
    </w:r>
    <w:r>
      <w:fldChar w:fldCharType="begin"/>
    </w:r>
    <w:r>
      <w:instrText xml:space="preserve"> SAVEDATE \@ DD.MM.YY </w:instrText>
    </w:r>
    <w:r>
      <w:fldChar w:fldCharType="separate"/>
    </w:r>
    <w:r w:rsidR="00ED1A30">
      <w:rPr>
        <w:noProof/>
      </w:rPr>
      <w:t>27.10.15</w:t>
    </w:r>
    <w:r>
      <w:fldChar w:fldCharType="end"/>
    </w:r>
    <w:r w:rsidRPr="00A93973">
      <w:tab/>
    </w:r>
    <w:r>
      <w:fldChar w:fldCharType="begin"/>
    </w:r>
    <w:r>
      <w:instrText xml:space="preserve"> PRINTDATE \@ DD.MM.YY </w:instrText>
    </w:r>
    <w:r>
      <w:fldChar w:fldCharType="separate"/>
    </w:r>
    <w:r w:rsidR="00A93973">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EF" w:rsidRDefault="009060EF" w:rsidP="009060EF">
    <w:pPr>
      <w:pStyle w:val="Footer"/>
    </w:pPr>
    <w:r>
      <w:fldChar w:fldCharType="begin"/>
    </w:r>
    <w:r>
      <w:instrText xml:space="preserve"> FILENAME \p  \* MERGEFORMAT </w:instrText>
    </w:r>
    <w:r>
      <w:fldChar w:fldCharType="separate"/>
    </w:r>
    <w:r>
      <w:t>P:\ESP\ITU-R\CONF-R\CMR15\100\102ADD1.docx</w:t>
    </w:r>
    <w:r>
      <w:fldChar w:fldCharType="end"/>
    </w:r>
    <w:r>
      <w:t xml:space="preserve"> (388781)</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EF" w:rsidRDefault="009060EF">
    <w:pPr>
      <w:pStyle w:val="Footer"/>
    </w:pPr>
    <w:fldSimple w:instr=" FILENAME \p  \* MERGEFORMAT ">
      <w:r>
        <w:t>P:\ESP\ITU-R\CONF-R\CMR15\100\102ADD1.docx</w:t>
      </w:r>
    </w:fldSimple>
    <w:r>
      <w:t xml:space="preserve"> (388781)</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15B8">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102(Add.1)-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42C58"/>
    <w:rsid w:val="0015142D"/>
    <w:rsid w:val="001616DC"/>
    <w:rsid w:val="00163962"/>
    <w:rsid w:val="00191A97"/>
    <w:rsid w:val="001A083F"/>
    <w:rsid w:val="001C41FA"/>
    <w:rsid w:val="001D15B8"/>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64D60"/>
    <w:rsid w:val="004B124A"/>
    <w:rsid w:val="005133B5"/>
    <w:rsid w:val="00532097"/>
    <w:rsid w:val="0058350F"/>
    <w:rsid w:val="00583C7E"/>
    <w:rsid w:val="005D46FB"/>
    <w:rsid w:val="005F2605"/>
    <w:rsid w:val="005F3B0E"/>
    <w:rsid w:val="005F559C"/>
    <w:rsid w:val="00662BA0"/>
    <w:rsid w:val="00692AAE"/>
    <w:rsid w:val="006A6827"/>
    <w:rsid w:val="006D6E67"/>
    <w:rsid w:val="006E1A13"/>
    <w:rsid w:val="00701C20"/>
    <w:rsid w:val="00702F3D"/>
    <w:rsid w:val="0070518E"/>
    <w:rsid w:val="007120CA"/>
    <w:rsid w:val="007354E9"/>
    <w:rsid w:val="00765578"/>
    <w:rsid w:val="0077084A"/>
    <w:rsid w:val="007952C7"/>
    <w:rsid w:val="007C0B95"/>
    <w:rsid w:val="007C2317"/>
    <w:rsid w:val="007D330A"/>
    <w:rsid w:val="00866AE6"/>
    <w:rsid w:val="008750A8"/>
    <w:rsid w:val="008C022E"/>
    <w:rsid w:val="008E5AF2"/>
    <w:rsid w:val="0090121B"/>
    <w:rsid w:val="009060EF"/>
    <w:rsid w:val="00913F8C"/>
    <w:rsid w:val="009144C9"/>
    <w:rsid w:val="0094091F"/>
    <w:rsid w:val="00973754"/>
    <w:rsid w:val="009C0BED"/>
    <w:rsid w:val="009E11EC"/>
    <w:rsid w:val="00A118DB"/>
    <w:rsid w:val="00A4450C"/>
    <w:rsid w:val="00A93973"/>
    <w:rsid w:val="00AA5E6C"/>
    <w:rsid w:val="00AE5677"/>
    <w:rsid w:val="00AE658F"/>
    <w:rsid w:val="00AF2F78"/>
    <w:rsid w:val="00B239FA"/>
    <w:rsid w:val="00B34FE8"/>
    <w:rsid w:val="00B52D55"/>
    <w:rsid w:val="00B8288C"/>
    <w:rsid w:val="00BE2E80"/>
    <w:rsid w:val="00BE5EDD"/>
    <w:rsid w:val="00BE6A1F"/>
    <w:rsid w:val="00C126C4"/>
    <w:rsid w:val="00C63EB5"/>
    <w:rsid w:val="00CB6AF4"/>
    <w:rsid w:val="00CC01E0"/>
    <w:rsid w:val="00CD5FEE"/>
    <w:rsid w:val="00CE60D2"/>
    <w:rsid w:val="00CE7431"/>
    <w:rsid w:val="00D0288A"/>
    <w:rsid w:val="00D72A5D"/>
    <w:rsid w:val="00DB6728"/>
    <w:rsid w:val="00DC629B"/>
    <w:rsid w:val="00E05BFF"/>
    <w:rsid w:val="00E262F1"/>
    <w:rsid w:val="00E3176A"/>
    <w:rsid w:val="00E54754"/>
    <w:rsid w:val="00E56BD3"/>
    <w:rsid w:val="00E64EFD"/>
    <w:rsid w:val="00E71D14"/>
    <w:rsid w:val="00ED1A30"/>
    <w:rsid w:val="00EF5DEF"/>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6A3ACE4-D9EA-4076-B6C7-F85DB282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R15-WRC15-C-0102!A1!MSW-S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A6FB6F7-2254-49DA-A876-6E19A8EAE879}">
  <ds:schemaRefs>
    <ds:schemaRef ds:uri="http://schemas.microsoft.com/office/2006/metadata/properties"/>
    <ds:schemaRef ds:uri="32a1a8c5-2265-4ebc-b7a0-2071e2c5c9bb"/>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purl.org/dc/elements/1.1/"/>
  </ds:schemaRefs>
</ds:datastoreItem>
</file>

<file path=customXml/itemProps5.xml><?xml version="1.0" encoding="utf-8"?>
<ds:datastoreItem xmlns:ds="http://schemas.openxmlformats.org/officeDocument/2006/customXml" ds:itemID="{6DA58BE1-24CB-427D-9943-31A46084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R15-WRC15-C-0102!A1!MSW-S</vt:lpstr>
    </vt:vector>
  </TitlesOfParts>
  <Manager>Secretaría General - Pool</Manager>
  <Company>Unión Internacional de Telecomunicaciones (UIT)</Company>
  <LinksUpToDate>false</LinksUpToDate>
  <CharactersWithSpaces>2925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R15-WRC15-C-0102!A1!MSW-S</dc:title>
  <dc:subject>Conferencia Mundial de Radiocomunicaciones - 2015</dc:subject>
  <dc:creator>Documents Proposals Manager (DPM)</dc:creator>
  <cp:keywords>DPM_v5.2015.10.270_prod</cp:keywords>
  <dc:description/>
  <cp:lastModifiedBy>Spanish</cp:lastModifiedBy>
  <cp:revision>3</cp:revision>
  <cp:lastPrinted>2003-02-19T20:20:00Z</cp:lastPrinted>
  <dcterms:created xsi:type="dcterms:W3CDTF">2015-10-28T11:02:00Z</dcterms:created>
  <dcterms:modified xsi:type="dcterms:W3CDTF">2015-10-28T11:17:00Z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