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C1E51" w:rsidTr="001226EC">
        <w:trPr>
          <w:cantSplit/>
        </w:trPr>
        <w:tc>
          <w:tcPr>
            <w:tcW w:w="6771" w:type="dxa"/>
          </w:tcPr>
          <w:p w:rsidR="005651C9" w:rsidRPr="00BC1E5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C1E5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BC1E5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BC1E5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C1E51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C1E51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C1E5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C1E5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C1E5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C1E51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C1E5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C1E5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C1E51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C1E5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C1E5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C1E5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C1E5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BC1E5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102</w:t>
            </w:r>
            <w:r w:rsidR="005651C9" w:rsidRPr="00BC1E5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C1E5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C1E51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C1E5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C1E5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1E51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BC1E51" w:rsidTr="001226EC">
        <w:trPr>
          <w:cantSplit/>
        </w:trPr>
        <w:tc>
          <w:tcPr>
            <w:tcW w:w="6771" w:type="dxa"/>
          </w:tcPr>
          <w:p w:rsidR="000F33D8" w:rsidRPr="00BC1E5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C1E5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1E5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C1E51" w:rsidTr="009546EA">
        <w:trPr>
          <w:cantSplit/>
        </w:trPr>
        <w:tc>
          <w:tcPr>
            <w:tcW w:w="10031" w:type="dxa"/>
            <w:gridSpan w:val="2"/>
          </w:tcPr>
          <w:p w:rsidR="000F33D8" w:rsidRPr="00BC1E5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C1E51">
        <w:trPr>
          <w:cantSplit/>
        </w:trPr>
        <w:tc>
          <w:tcPr>
            <w:tcW w:w="10031" w:type="dxa"/>
            <w:gridSpan w:val="2"/>
          </w:tcPr>
          <w:p w:rsidR="000F33D8" w:rsidRPr="00BC1E51" w:rsidRDefault="000F33D8" w:rsidP="00BC1E51">
            <w:pPr>
              <w:pStyle w:val="Source"/>
            </w:pPr>
            <w:bookmarkStart w:id="4" w:name="dsource" w:colFirst="0" w:colLast="0"/>
            <w:r w:rsidRPr="00BC1E51">
              <w:t>Корея (Республика)</w:t>
            </w:r>
          </w:p>
        </w:tc>
      </w:tr>
      <w:tr w:rsidR="000F33D8" w:rsidRPr="00BC1E51">
        <w:trPr>
          <w:cantSplit/>
        </w:trPr>
        <w:tc>
          <w:tcPr>
            <w:tcW w:w="10031" w:type="dxa"/>
            <w:gridSpan w:val="2"/>
          </w:tcPr>
          <w:p w:rsidR="000F33D8" w:rsidRPr="00BC1E51" w:rsidRDefault="00BC1E51" w:rsidP="00BC1E51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BC1E51">
        <w:trPr>
          <w:cantSplit/>
        </w:trPr>
        <w:tc>
          <w:tcPr>
            <w:tcW w:w="10031" w:type="dxa"/>
            <w:gridSpan w:val="2"/>
          </w:tcPr>
          <w:p w:rsidR="000F33D8" w:rsidRPr="00BC1E5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C1E51">
        <w:trPr>
          <w:cantSplit/>
        </w:trPr>
        <w:tc>
          <w:tcPr>
            <w:tcW w:w="10031" w:type="dxa"/>
            <w:gridSpan w:val="2"/>
          </w:tcPr>
          <w:p w:rsidR="000F33D8" w:rsidRPr="00BC1E5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C1E51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BC1E51" w:rsidRDefault="001A6869" w:rsidP="00BC1E51">
      <w:pPr>
        <w:pStyle w:val="Normalaftertitle"/>
      </w:pPr>
      <w:r w:rsidRPr="00BC1E51">
        <w:t>1.1</w:t>
      </w:r>
      <w:r w:rsidRPr="00BC1E51">
        <w:tab/>
        <w:t xml:space="preserve"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</w:t>
      </w:r>
      <w:proofErr w:type="spellStart"/>
      <w:r w:rsidRPr="00BC1E51">
        <w:t>регламентарные</w:t>
      </w:r>
      <w:proofErr w:type="spellEnd"/>
      <w:r w:rsidRPr="00BC1E51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BC1E51">
        <w:rPr>
          <w:b/>
          <w:bCs/>
        </w:rPr>
        <w:t>233 (ВКР-12)</w:t>
      </w:r>
      <w:r w:rsidRPr="00BC1E51">
        <w:t>;</w:t>
      </w:r>
    </w:p>
    <w:p w:rsidR="00BC1E51" w:rsidRPr="00BB1BDC" w:rsidRDefault="00BC1E51" w:rsidP="00BC1E51">
      <w:pPr>
        <w:pStyle w:val="Headingb"/>
      </w:pPr>
      <w:r>
        <w:rPr>
          <w:lang w:val="ru-RU"/>
        </w:rPr>
        <w:t>Введение</w:t>
      </w:r>
    </w:p>
    <w:p w:rsidR="00BC1E51" w:rsidRPr="00BB1BDC" w:rsidRDefault="00BB1BDC" w:rsidP="00BB1BDC">
      <w:r w:rsidRPr="00BB1BDC">
        <w:rPr>
          <w:rFonts w:hint="eastAsia"/>
        </w:rPr>
        <w:t>Республика Корея поддерживает метод</w:t>
      </w:r>
      <w:r w:rsidR="00BC1E51" w:rsidRPr="00BB1BDC">
        <w:rPr>
          <w:rFonts w:hint="eastAsia"/>
        </w:rPr>
        <w:t xml:space="preserve"> </w:t>
      </w:r>
      <w:r w:rsidR="00BC1E51" w:rsidRPr="00BC1E51">
        <w:rPr>
          <w:rFonts w:hint="eastAsia"/>
          <w:lang w:val="en-GB"/>
        </w:rPr>
        <w:t>C</w:t>
      </w:r>
      <w:r w:rsidR="00BC1E51" w:rsidRPr="00BB1BDC">
        <w:rPr>
          <w:rFonts w:hint="eastAsia"/>
        </w:rPr>
        <w:t xml:space="preserve">1 </w:t>
      </w:r>
      <w:r w:rsidRPr="00BB1BDC">
        <w:rPr>
          <w:rFonts w:hint="eastAsia"/>
        </w:rPr>
        <w:t>для полосы частот</w:t>
      </w:r>
      <w:r w:rsidR="00BC1E51" w:rsidRPr="00BB1BDC">
        <w:t xml:space="preserve"> </w:t>
      </w:r>
      <w:r w:rsidR="00BC1E51" w:rsidRPr="00BB1BDC">
        <w:rPr>
          <w:rFonts w:hint="eastAsia"/>
        </w:rPr>
        <w:t>3600</w:t>
      </w:r>
      <w:r w:rsidR="00BC1E51" w:rsidRPr="00BB1BDC">
        <w:t>−</w:t>
      </w:r>
      <w:r w:rsidR="00BC1E51" w:rsidRPr="00BB1BDC">
        <w:rPr>
          <w:rFonts w:hint="eastAsia"/>
        </w:rPr>
        <w:t>3800</w:t>
      </w:r>
      <w:r w:rsidR="00BC1E51" w:rsidRPr="00BB1BDC">
        <w:rPr>
          <w:lang w:val="en-GB"/>
        </w:rPr>
        <w:t> </w:t>
      </w:r>
      <w:r w:rsidR="00BC1E51">
        <w:t>МГц</w:t>
      </w:r>
      <w:r>
        <w:t>, содержащийся в Отчете ПСК для пункта 1.1 повестки дня ВКР</w:t>
      </w:r>
      <w:r w:rsidR="00BC1E51" w:rsidRPr="00BB1BDC">
        <w:rPr>
          <w:rFonts w:hint="eastAsia"/>
        </w:rPr>
        <w:t>-15</w:t>
      </w:r>
      <w:r w:rsidR="00BC1E51" w:rsidRPr="00BB1BDC">
        <w:t xml:space="preserve">. </w:t>
      </w:r>
    </w:p>
    <w:p w:rsidR="00BC1E51" w:rsidRPr="00BB1BDC" w:rsidRDefault="00BC1E51" w:rsidP="00BC1E51">
      <w:pPr>
        <w:pStyle w:val="Headingb"/>
        <w:rPr>
          <w:lang w:val="ru-RU"/>
        </w:rPr>
      </w:pPr>
      <w:r>
        <w:rPr>
          <w:lang w:val="ru-RU"/>
        </w:rPr>
        <w:t>Предложения</w:t>
      </w:r>
      <w:r w:rsidRPr="00BB1BDC">
        <w:rPr>
          <w:lang w:val="ru-RU"/>
        </w:rPr>
        <w:t xml:space="preserve"> </w:t>
      </w:r>
    </w:p>
    <w:p w:rsidR="009B5CC2" w:rsidRPr="00BC1E51" w:rsidRDefault="009B5CC2" w:rsidP="00BC1E51">
      <w:r w:rsidRPr="00BC1E51">
        <w:br w:type="page"/>
      </w:r>
    </w:p>
    <w:p w:rsidR="008E2497" w:rsidRPr="00BC1E51" w:rsidRDefault="001A6869" w:rsidP="00B25C66">
      <w:pPr>
        <w:pStyle w:val="ArtNo"/>
      </w:pPr>
      <w:bookmarkStart w:id="8" w:name="_Toc331607681"/>
      <w:r w:rsidRPr="00BC1E51">
        <w:lastRenderedPageBreak/>
        <w:t xml:space="preserve">СТАТЬЯ </w:t>
      </w:r>
      <w:r w:rsidRPr="00BC1E51">
        <w:rPr>
          <w:rStyle w:val="href"/>
        </w:rPr>
        <w:t>5</w:t>
      </w:r>
      <w:bookmarkEnd w:id="8"/>
    </w:p>
    <w:p w:rsidR="008E2497" w:rsidRPr="00BC1E51" w:rsidRDefault="001A6869" w:rsidP="008E2497">
      <w:pPr>
        <w:pStyle w:val="Arttitle"/>
      </w:pPr>
      <w:bookmarkStart w:id="9" w:name="_Toc331607682"/>
      <w:r w:rsidRPr="00BC1E51">
        <w:t>Распределение частот</w:t>
      </w:r>
      <w:bookmarkEnd w:id="9"/>
    </w:p>
    <w:p w:rsidR="008E2497" w:rsidRPr="00BC1E51" w:rsidRDefault="001A6869" w:rsidP="008950F5">
      <w:pPr>
        <w:pStyle w:val="Section1"/>
        <w:spacing w:before="240"/>
      </w:pPr>
      <w:bookmarkStart w:id="10" w:name="_Toc331607687"/>
      <w:r w:rsidRPr="00BC1E51">
        <w:t>Раздел IV  –  Таблица распределения частот</w:t>
      </w:r>
      <w:r w:rsidRPr="00BC1E51">
        <w:br/>
      </w:r>
      <w:r w:rsidRPr="00BC1E51">
        <w:rPr>
          <w:b w:val="0"/>
          <w:bCs/>
        </w:rPr>
        <w:t>(См. п.</w:t>
      </w:r>
      <w:r w:rsidRPr="00BC1E51">
        <w:t xml:space="preserve"> 2.1</w:t>
      </w:r>
      <w:r w:rsidRPr="00BC1E51">
        <w:rPr>
          <w:b w:val="0"/>
          <w:bCs/>
        </w:rPr>
        <w:t>)</w:t>
      </w:r>
      <w:bookmarkEnd w:id="10"/>
      <w:r w:rsidRPr="00BC1E51">
        <w:rPr>
          <w:b w:val="0"/>
          <w:bCs/>
        </w:rPr>
        <w:br/>
      </w:r>
      <w:r w:rsidRPr="00BC1E51">
        <w:br/>
      </w:r>
    </w:p>
    <w:p w:rsidR="000309A6" w:rsidRPr="00BC1E51" w:rsidRDefault="001A6869">
      <w:pPr>
        <w:pStyle w:val="Proposal"/>
      </w:pPr>
      <w:r w:rsidRPr="00BC1E51">
        <w:t>MOD</w:t>
      </w:r>
      <w:r w:rsidRPr="00BC1E51">
        <w:tab/>
        <w:t>KOR/102A1/1</w:t>
      </w:r>
    </w:p>
    <w:p w:rsidR="008E2497" w:rsidRPr="00BC1E51" w:rsidRDefault="001A6869" w:rsidP="00BF41D3">
      <w:pPr>
        <w:pStyle w:val="Tabletitle"/>
        <w:keepNext w:val="0"/>
        <w:keepLines w:val="0"/>
      </w:pPr>
      <w:r w:rsidRPr="00BC1E51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BC1E51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C1E51" w:rsidRDefault="001A6869" w:rsidP="004D5216">
            <w:pPr>
              <w:pStyle w:val="Tablehead"/>
              <w:rPr>
                <w:lang w:val="ru-RU"/>
              </w:rPr>
            </w:pPr>
            <w:r w:rsidRPr="00BC1E51">
              <w:rPr>
                <w:lang w:val="ru-RU"/>
              </w:rPr>
              <w:t>Распределение по службам</w:t>
            </w:r>
          </w:p>
        </w:tc>
      </w:tr>
      <w:tr w:rsidR="008E2497" w:rsidRPr="00BC1E51" w:rsidTr="00BC1E51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C1E51" w:rsidRDefault="001A6869" w:rsidP="004D5216">
            <w:pPr>
              <w:pStyle w:val="Tablehead"/>
              <w:rPr>
                <w:lang w:val="ru-RU"/>
              </w:rPr>
            </w:pPr>
            <w:r w:rsidRPr="00BC1E5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C1E51" w:rsidRDefault="001A6869" w:rsidP="004D5216">
            <w:pPr>
              <w:pStyle w:val="Tablehead"/>
              <w:rPr>
                <w:lang w:val="ru-RU"/>
              </w:rPr>
            </w:pPr>
            <w:r w:rsidRPr="00BC1E5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C1E51" w:rsidRDefault="001A6869" w:rsidP="004D5216">
            <w:pPr>
              <w:pStyle w:val="Tablehead"/>
              <w:rPr>
                <w:lang w:val="ru-RU"/>
              </w:rPr>
            </w:pPr>
            <w:r w:rsidRPr="00BC1E51">
              <w:rPr>
                <w:lang w:val="ru-RU"/>
              </w:rPr>
              <w:t>Район 3</w:t>
            </w:r>
          </w:p>
        </w:tc>
      </w:tr>
      <w:tr w:rsidR="008E2497" w:rsidRPr="00BC1E51" w:rsidTr="00BC1E51">
        <w:trPr>
          <w:cantSplit/>
        </w:trPr>
        <w:tc>
          <w:tcPr>
            <w:tcW w:w="1667" w:type="pct"/>
            <w:vMerge w:val="restart"/>
          </w:tcPr>
          <w:p w:rsidR="008E2497" w:rsidRPr="00BC1E51" w:rsidRDefault="001A6869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C1E51">
              <w:rPr>
                <w:rStyle w:val="Tablefreq"/>
                <w:szCs w:val="18"/>
                <w:lang w:val="ru-RU"/>
              </w:rPr>
              <w:t>3 400–3 600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ФИКСИРОВАННАЯ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 xml:space="preserve">ФИКСИРОВАННАЯ СПУТНИКОВАЯ </w:t>
            </w:r>
            <w:r w:rsidRPr="00BC1E51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C1E51">
              <w:rPr>
                <w:szCs w:val="18"/>
                <w:lang w:val="ru-RU"/>
              </w:rPr>
              <w:t xml:space="preserve">Подвижная  </w:t>
            </w:r>
            <w:r w:rsidRPr="00BC1E51">
              <w:rPr>
                <w:rStyle w:val="Artref"/>
                <w:lang w:val="ru-RU"/>
              </w:rPr>
              <w:t>5.430A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Радиолокационная</w:t>
            </w:r>
          </w:p>
          <w:p w:rsidR="008E2497" w:rsidRPr="00BC1E51" w:rsidRDefault="00344C8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BC1E51" w:rsidRDefault="00344C8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BC1E51" w:rsidRDefault="00344C8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BC1E51" w:rsidRDefault="00344C8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BC1E51" w:rsidRDefault="00344C8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br/>
            </w:r>
          </w:p>
          <w:p w:rsidR="008E2497" w:rsidRPr="00BC1E51" w:rsidRDefault="00344C8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rStyle w:val="Artref"/>
                <w:lang w:val="ru-RU"/>
              </w:rPr>
              <w:t>5.431</w:t>
            </w:r>
          </w:p>
        </w:tc>
        <w:tc>
          <w:tcPr>
            <w:tcW w:w="1667" w:type="pct"/>
          </w:tcPr>
          <w:p w:rsidR="008E2497" w:rsidRPr="00BC1E51" w:rsidRDefault="001A6869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C1E51">
              <w:rPr>
                <w:rStyle w:val="Tablefreq"/>
                <w:szCs w:val="18"/>
                <w:lang w:val="ru-RU"/>
              </w:rPr>
              <w:t>3 400–3 500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ФИКСИРОВАННАЯ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ФИКСИРОВАННАЯ СПУТНИКОВАЯ</w:t>
            </w:r>
            <w:r w:rsidRPr="00BC1E51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Любительская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C1E51">
              <w:rPr>
                <w:szCs w:val="18"/>
                <w:lang w:val="ru-RU"/>
              </w:rPr>
              <w:t xml:space="preserve">Подвижная  </w:t>
            </w:r>
            <w:r w:rsidRPr="00167545">
              <w:rPr>
                <w:rStyle w:val="Artref"/>
                <w:lang w:val="ru-RU"/>
              </w:rPr>
              <w:t>5.431А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C1E51">
              <w:rPr>
                <w:szCs w:val="18"/>
                <w:lang w:val="ru-RU"/>
              </w:rPr>
              <w:t xml:space="preserve">Радиолокационная  </w:t>
            </w:r>
            <w:r w:rsidRPr="00167545">
              <w:rPr>
                <w:rStyle w:val="Artref"/>
                <w:lang w:val="ru-RU"/>
              </w:rPr>
              <w:t>5.433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BC1E51">
              <w:rPr>
                <w:rStyle w:val="Artref"/>
                <w:szCs w:val="18"/>
                <w:lang w:val="ru-RU"/>
              </w:rPr>
              <w:t xml:space="preserve">5.282  </w:t>
            </w:r>
          </w:p>
        </w:tc>
        <w:tc>
          <w:tcPr>
            <w:tcW w:w="1666" w:type="pct"/>
          </w:tcPr>
          <w:p w:rsidR="008E2497" w:rsidRPr="00BC1E51" w:rsidRDefault="001A6869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C1E51">
              <w:rPr>
                <w:rStyle w:val="Tablefreq"/>
                <w:szCs w:val="18"/>
                <w:lang w:val="ru-RU"/>
              </w:rPr>
              <w:t>3 400–3 500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ФИКСИРОВАННАЯ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ФИКСИРОВАННАЯ СПУТН</w:t>
            </w:r>
            <w:bookmarkStart w:id="11" w:name="_GoBack"/>
            <w:bookmarkEnd w:id="11"/>
            <w:r w:rsidRPr="00BC1E51">
              <w:rPr>
                <w:szCs w:val="18"/>
                <w:lang w:val="ru-RU"/>
              </w:rPr>
              <w:t xml:space="preserve">ИКОВАЯ </w:t>
            </w:r>
            <w:r w:rsidRPr="00BC1E51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Любительская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C1E51">
              <w:rPr>
                <w:szCs w:val="18"/>
                <w:lang w:val="ru-RU"/>
              </w:rPr>
              <w:t xml:space="preserve">Подвижная  </w:t>
            </w:r>
            <w:r w:rsidRPr="00BC1E51">
              <w:rPr>
                <w:rStyle w:val="Artref"/>
                <w:szCs w:val="18"/>
                <w:lang w:val="ru-RU"/>
              </w:rPr>
              <w:t>5.432B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C1E51">
              <w:rPr>
                <w:lang w:val="ru-RU"/>
              </w:rPr>
              <w:t xml:space="preserve">Радиолокационная  </w:t>
            </w:r>
            <w:r w:rsidRPr="00BC1E51">
              <w:rPr>
                <w:rStyle w:val="Artref"/>
                <w:lang w:val="ru-RU"/>
              </w:rPr>
              <w:t>5.433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rStyle w:val="Artref"/>
                <w:lang w:val="ru-RU"/>
              </w:rPr>
              <w:t>5.282  5.432  5.432А</w:t>
            </w:r>
          </w:p>
        </w:tc>
      </w:tr>
      <w:tr w:rsidR="008E2497" w:rsidRPr="00BC1E51" w:rsidTr="00BC1E51">
        <w:trPr>
          <w:cantSplit/>
        </w:trPr>
        <w:tc>
          <w:tcPr>
            <w:tcW w:w="1667" w:type="pct"/>
            <w:vMerge/>
          </w:tcPr>
          <w:p w:rsidR="008E2497" w:rsidRPr="00BC1E51" w:rsidRDefault="00344C8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8E2497" w:rsidRPr="00BC1E51" w:rsidRDefault="001A6869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C1E51">
              <w:rPr>
                <w:rStyle w:val="Tablefreq"/>
                <w:szCs w:val="18"/>
                <w:lang w:val="ru-RU"/>
              </w:rPr>
              <w:t>3 500–3 700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ФИКСИРОВАННАЯ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 xml:space="preserve">ФИКСИРОВАННАЯ СПУТНИКОВАЯ </w:t>
            </w:r>
            <w:r w:rsidRPr="00BC1E51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 xml:space="preserve">Радиолокационная  </w:t>
            </w:r>
            <w:r w:rsidRPr="00167545">
              <w:rPr>
                <w:rStyle w:val="Artref"/>
                <w:lang w:val="ru-RU"/>
              </w:rPr>
              <w:t>5.433</w:t>
            </w:r>
          </w:p>
        </w:tc>
        <w:tc>
          <w:tcPr>
            <w:tcW w:w="1666" w:type="pct"/>
          </w:tcPr>
          <w:p w:rsidR="008E2497" w:rsidRPr="00BC1E51" w:rsidRDefault="001A6869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C1E51">
              <w:rPr>
                <w:rStyle w:val="Tablefreq"/>
                <w:szCs w:val="18"/>
                <w:lang w:val="ru-RU"/>
              </w:rPr>
              <w:t>3 500–3 600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ФИКСИРОВАННАЯ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 xml:space="preserve">ФИКСИРОВАННАЯ СПУТНИКОВАЯ </w:t>
            </w:r>
            <w:r w:rsidRPr="00BC1E51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C1E51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BC1E51">
              <w:rPr>
                <w:rStyle w:val="Artref"/>
                <w:szCs w:val="18"/>
                <w:lang w:val="ru-RU"/>
              </w:rPr>
              <w:t>5.433A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 xml:space="preserve">Радиолокационная  </w:t>
            </w:r>
            <w:r w:rsidRPr="00BC1E51">
              <w:rPr>
                <w:rStyle w:val="Artref"/>
                <w:szCs w:val="18"/>
                <w:lang w:val="ru-RU"/>
              </w:rPr>
              <w:t>5.433</w:t>
            </w:r>
          </w:p>
        </w:tc>
      </w:tr>
      <w:tr w:rsidR="008E2497" w:rsidRPr="00BC1E51" w:rsidTr="00BC1E51">
        <w:trPr>
          <w:cantSplit/>
        </w:trPr>
        <w:tc>
          <w:tcPr>
            <w:tcW w:w="1667" w:type="pct"/>
            <w:vMerge w:val="restart"/>
          </w:tcPr>
          <w:p w:rsidR="008E2497" w:rsidRPr="00BC1E51" w:rsidRDefault="001A6869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C1E51">
              <w:rPr>
                <w:rStyle w:val="Tablefreq"/>
                <w:szCs w:val="18"/>
                <w:lang w:val="ru-RU"/>
              </w:rPr>
              <w:t>3 600–4 200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ФИКСИРОВАННАЯ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 xml:space="preserve">ФИКСИРОВАННАЯ СПУТНИКОВАЯ </w:t>
            </w:r>
            <w:r w:rsidRPr="00BC1E51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8E2497" w:rsidRPr="00BC1E51" w:rsidRDefault="00344C8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8E2497" w:rsidRPr="00BC1E51" w:rsidRDefault="001A6869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C1E51">
              <w:rPr>
                <w:rStyle w:val="Tablefreq"/>
                <w:szCs w:val="18"/>
                <w:lang w:val="ru-RU"/>
              </w:rPr>
              <w:t>3 600–3 700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ФИКСИРОВАННАЯ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 xml:space="preserve">ФИКСИРОВАННАЯ СПУТНИКОВАЯ </w:t>
            </w:r>
            <w:r w:rsidRPr="00BC1E51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BB1BDC" w:rsidRDefault="001A6869" w:rsidP="00BB1BDC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C1E51">
              <w:rPr>
                <w:szCs w:val="18"/>
                <w:lang w:val="ru-RU"/>
              </w:rPr>
              <w:t>ПОДВИЖНАЯ, за исключением воздушной подвижной</w:t>
            </w:r>
            <w:ins w:id="12" w:author="Karkishchenko, Ekaterina" w:date="2015-10-27T09:52:00Z">
              <w:r w:rsidR="00583506">
                <w:rPr>
                  <w:szCs w:val="18"/>
                  <w:lang w:val="ru-RU"/>
                </w:rPr>
                <w:t xml:space="preserve">  </w:t>
              </w:r>
              <w:r w:rsidR="00583506" w:rsidRPr="00583506">
                <w:rPr>
                  <w:rStyle w:val="Artref"/>
                </w:rPr>
                <w:t>ADD</w:t>
              </w:r>
              <w:r w:rsidR="00583506" w:rsidRPr="00BB1BDC">
                <w:rPr>
                  <w:rStyle w:val="Artref"/>
                  <w:lang w:val="ru-RU"/>
                </w:rPr>
                <w:t xml:space="preserve"> 5.</w:t>
              </w:r>
              <w:r w:rsidR="00583506" w:rsidRPr="00583506">
                <w:rPr>
                  <w:rStyle w:val="Artref"/>
                </w:rPr>
                <w:t>A</w:t>
              </w:r>
              <w:r w:rsidR="00583506" w:rsidRPr="00BB1BDC">
                <w:rPr>
                  <w:rStyle w:val="Artref"/>
                  <w:lang w:val="ru-RU"/>
                </w:rPr>
                <w:t>11</w:t>
              </w:r>
            </w:ins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 xml:space="preserve">Радиолокационная  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67545">
              <w:rPr>
                <w:rStyle w:val="Artref"/>
                <w:lang w:val="ru-RU"/>
              </w:rPr>
              <w:t>5.435</w:t>
            </w:r>
          </w:p>
        </w:tc>
      </w:tr>
      <w:tr w:rsidR="008E2497" w:rsidRPr="00BC1E51" w:rsidTr="004C5DCC">
        <w:trPr>
          <w:cantSplit/>
        </w:trPr>
        <w:tc>
          <w:tcPr>
            <w:tcW w:w="1667" w:type="pct"/>
            <w:vMerge/>
          </w:tcPr>
          <w:p w:rsidR="008E2497" w:rsidRPr="00BC1E51" w:rsidRDefault="00344C8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8E2497" w:rsidRPr="00BC1E51" w:rsidRDefault="001A6869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C1E51">
              <w:rPr>
                <w:rStyle w:val="Tablefreq"/>
                <w:szCs w:val="18"/>
                <w:lang w:val="ru-RU"/>
              </w:rPr>
              <w:t>3 700–4 200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ФИКСИРОВАННАЯ</w:t>
            </w:r>
          </w:p>
          <w:p w:rsidR="008E2497" w:rsidRPr="00BC1E51" w:rsidRDefault="001A686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BC1E51" w:rsidRDefault="001A6869" w:rsidP="00BB1BDC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C1E51">
              <w:rPr>
                <w:szCs w:val="18"/>
                <w:lang w:val="ru-RU"/>
              </w:rPr>
              <w:t>ПОДВИЖНАЯ, за исключением воздушной подвижной</w:t>
            </w:r>
            <w:ins w:id="13" w:author="Karkishchenko, Ekaterina" w:date="2015-10-27T09:52:00Z">
              <w:r w:rsidR="00583506">
                <w:rPr>
                  <w:szCs w:val="18"/>
                  <w:lang w:val="ru-RU"/>
                </w:rPr>
                <w:t xml:space="preserve">  </w:t>
              </w:r>
              <w:r w:rsidR="00583506" w:rsidRPr="00167545">
                <w:rPr>
                  <w:rStyle w:val="Artref"/>
                  <w:lang w:val="ru-RU"/>
                </w:rPr>
                <w:t>ADD</w:t>
              </w:r>
              <w:r w:rsidR="00583506" w:rsidRPr="00BB1BDC">
                <w:rPr>
                  <w:rStyle w:val="Artref"/>
                  <w:lang w:val="ru-RU"/>
                </w:rPr>
                <w:t xml:space="preserve"> 5.</w:t>
              </w:r>
              <w:r w:rsidR="00583506" w:rsidRPr="00167545">
                <w:rPr>
                  <w:rStyle w:val="Artref"/>
                  <w:lang w:val="ru-RU"/>
                </w:rPr>
                <w:t>A</w:t>
              </w:r>
              <w:r w:rsidR="00583506" w:rsidRPr="00BB1BDC">
                <w:rPr>
                  <w:rStyle w:val="Artref"/>
                  <w:lang w:val="ru-RU"/>
                </w:rPr>
                <w:t>11</w:t>
              </w:r>
            </w:ins>
          </w:p>
        </w:tc>
      </w:tr>
    </w:tbl>
    <w:p w:rsidR="000309A6" w:rsidRPr="00BB1BDC" w:rsidRDefault="001A6869" w:rsidP="00167545">
      <w:pPr>
        <w:pStyle w:val="Reasons"/>
      </w:pPr>
      <w:r w:rsidRPr="00583506">
        <w:rPr>
          <w:b/>
          <w:bCs/>
        </w:rPr>
        <w:t>Основания</w:t>
      </w:r>
      <w:r w:rsidRPr="00BB1BDC">
        <w:t>:</w:t>
      </w:r>
      <w:r w:rsidRPr="00BB1BDC">
        <w:tab/>
      </w:r>
      <w:r w:rsidR="00167545">
        <w:rPr>
          <w:rFonts w:hint="eastAsia"/>
        </w:rPr>
        <w:t>Добавить нов</w:t>
      </w:r>
      <w:r w:rsidR="00167545">
        <w:t>ое примечание</w:t>
      </w:r>
      <w:r w:rsidR="00BB1BDC" w:rsidRPr="00BB1BDC">
        <w:rPr>
          <w:rFonts w:hint="eastAsia"/>
        </w:rPr>
        <w:t xml:space="preserve"> 5.</w:t>
      </w:r>
      <w:r w:rsidR="00BB1BDC">
        <w:rPr>
          <w:rFonts w:hint="eastAsia"/>
          <w:lang w:val="en-GB"/>
        </w:rPr>
        <w:t>A</w:t>
      </w:r>
      <w:r w:rsidR="00BB1BDC">
        <w:t>11</w:t>
      </w:r>
      <w:r w:rsidR="00583506" w:rsidRPr="00BB1BDC">
        <w:rPr>
          <w:rFonts w:hint="eastAsia"/>
        </w:rPr>
        <w:t xml:space="preserve"> </w:t>
      </w:r>
      <w:proofErr w:type="spellStart"/>
      <w:r w:rsidR="00167545">
        <w:rPr>
          <w:rFonts w:hint="eastAsia"/>
          <w:lang w:val="en-US"/>
        </w:rPr>
        <w:t>по</w:t>
      </w:r>
      <w:proofErr w:type="spellEnd"/>
      <w:r w:rsidR="00BB1BDC" w:rsidRPr="00BB1BDC">
        <w:rPr>
          <w:rFonts w:hint="eastAsia"/>
        </w:rPr>
        <w:t xml:space="preserve"> полосе</w:t>
      </w:r>
      <w:r w:rsidR="00583506" w:rsidRPr="00BB1BDC">
        <w:rPr>
          <w:rFonts w:hint="eastAsia"/>
        </w:rPr>
        <w:t xml:space="preserve"> 3600</w:t>
      </w:r>
      <w:r w:rsidR="00583506" w:rsidRPr="00BB1BDC">
        <w:rPr>
          <w:rFonts w:ascii="MS Mincho" w:eastAsia="MS Mincho" w:hAnsi="MS Mincho" w:cs="MS Mincho"/>
        </w:rPr>
        <w:t>−</w:t>
      </w:r>
      <w:r w:rsidR="00583506" w:rsidRPr="00BB1BDC">
        <w:rPr>
          <w:rFonts w:hint="eastAsia"/>
        </w:rPr>
        <w:t xml:space="preserve">3800 </w:t>
      </w:r>
      <w:r w:rsidR="00583506">
        <w:t>МГц</w:t>
      </w:r>
      <w:r w:rsidR="00583506" w:rsidRPr="00BB1BDC">
        <w:rPr>
          <w:rFonts w:hint="eastAsia"/>
        </w:rPr>
        <w:t>.</w:t>
      </w:r>
    </w:p>
    <w:p w:rsidR="000309A6" w:rsidRPr="00BC1E51" w:rsidRDefault="001A6869">
      <w:pPr>
        <w:pStyle w:val="Proposal"/>
      </w:pPr>
      <w:r w:rsidRPr="00BC1E51">
        <w:t>ADD</w:t>
      </w:r>
      <w:r w:rsidRPr="00BC1E51">
        <w:tab/>
        <w:t>KOR/102A1/2</w:t>
      </w:r>
    </w:p>
    <w:p w:rsidR="00583506" w:rsidRPr="00BB1BDC" w:rsidRDefault="00583506" w:rsidP="00167545">
      <w:pPr>
        <w:pStyle w:val="Note"/>
      </w:pPr>
      <w:r w:rsidRPr="00167545">
        <w:rPr>
          <w:rStyle w:val="Artdef"/>
        </w:rPr>
        <w:t>5.A11</w:t>
      </w:r>
      <w:r>
        <w:tab/>
      </w:r>
      <w:proofErr w:type="spellStart"/>
      <w:r w:rsidR="00BB1BDC" w:rsidRPr="00583506">
        <w:t>Полоса</w:t>
      </w:r>
      <w:proofErr w:type="spellEnd"/>
      <w:r w:rsidR="00BB1BDC" w:rsidRPr="00583506">
        <w:t xml:space="preserve"> </w:t>
      </w:r>
      <w:proofErr w:type="spellStart"/>
      <w:r w:rsidRPr="00583506">
        <w:t>частот</w:t>
      </w:r>
      <w:proofErr w:type="spellEnd"/>
      <w:r w:rsidRPr="00583506">
        <w:t xml:space="preserve"> </w:t>
      </w:r>
      <w:r>
        <w:t>3600−3800</w:t>
      </w:r>
      <w:r w:rsidRPr="00583506">
        <w:t> </w:t>
      </w:r>
      <w:proofErr w:type="spellStart"/>
      <w:r w:rsidRPr="00583506">
        <w:t>МГц</w:t>
      </w:r>
      <w:proofErr w:type="spellEnd"/>
      <w:r w:rsidRPr="00583506">
        <w:t xml:space="preserve">, </w:t>
      </w:r>
      <w:proofErr w:type="spellStart"/>
      <w:r w:rsidRPr="00583506">
        <w:rPr>
          <w:rFonts w:eastAsia="Calibri"/>
        </w:rPr>
        <w:t>или</w:t>
      </w:r>
      <w:proofErr w:type="spellEnd"/>
      <w:r w:rsidRPr="00583506">
        <w:rPr>
          <w:rFonts w:eastAsia="Calibri"/>
        </w:rPr>
        <w:t xml:space="preserve"> участки этой полосы частот, </w:t>
      </w:r>
      <w:r w:rsidRPr="00583506">
        <w:t>определена для использования администрациями, желающими внедрить Международную подвижную связь (IMT). Это определение не препятствует использованию этой полосы каким</w:t>
      </w:r>
      <w:r w:rsidRPr="00583506">
        <w:noBreakHyphen/>
        <w:t>либо применением служб, которым она распределена, и не устанавливает приоритета в Регламенте радиосвязи.</w:t>
      </w:r>
      <w:r w:rsidRPr="00583506">
        <w:rPr>
          <w:bCs/>
          <w:sz w:val="16"/>
          <w:szCs w:val="12"/>
        </w:rPr>
        <w:t>     </w:t>
      </w:r>
      <w:r w:rsidRPr="00BB1BDC">
        <w:rPr>
          <w:sz w:val="16"/>
          <w:szCs w:val="16"/>
        </w:rPr>
        <w:t>(</w:t>
      </w:r>
      <w:r w:rsidRPr="00583506">
        <w:rPr>
          <w:sz w:val="16"/>
          <w:szCs w:val="16"/>
        </w:rPr>
        <w:t>ВКР</w:t>
      </w:r>
      <w:r w:rsidRPr="00BB1BDC">
        <w:rPr>
          <w:sz w:val="16"/>
          <w:szCs w:val="16"/>
        </w:rPr>
        <w:noBreakHyphen/>
        <w:t>15)</w:t>
      </w:r>
      <w:r w:rsidRPr="00BB1BDC">
        <w:t xml:space="preserve"> </w:t>
      </w:r>
    </w:p>
    <w:p w:rsidR="000309A6" w:rsidRPr="00167545" w:rsidRDefault="001A6869" w:rsidP="00167545">
      <w:pPr>
        <w:pStyle w:val="Reasons"/>
      </w:pPr>
      <w:r w:rsidRPr="00167545">
        <w:rPr>
          <w:b/>
          <w:bCs/>
        </w:rPr>
        <w:t>Основания</w:t>
      </w:r>
      <w:r w:rsidRPr="00167545">
        <w:t>:</w:t>
      </w:r>
      <w:r w:rsidRPr="00167545">
        <w:tab/>
      </w:r>
      <w:r w:rsidR="00BB1BDC" w:rsidRPr="00167545">
        <w:t xml:space="preserve">Полоса частот </w:t>
      </w:r>
      <w:r w:rsidR="00583506" w:rsidRPr="00167545">
        <w:rPr>
          <w:rFonts w:hint="eastAsia"/>
        </w:rPr>
        <w:t>3600</w:t>
      </w:r>
      <w:r w:rsidR="00583506" w:rsidRPr="00167545">
        <w:rPr>
          <w:rFonts w:eastAsia="MS Mincho"/>
        </w:rPr>
        <w:t>−</w:t>
      </w:r>
      <w:r w:rsidR="00583506" w:rsidRPr="00167545">
        <w:rPr>
          <w:rFonts w:hint="eastAsia"/>
        </w:rPr>
        <w:t xml:space="preserve">3800 МГц </w:t>
      </w:r>
      <w:r w:rsidR="00BB1BDC" w:rsidRPr="00167545">
        <w:rPr>
          <w:rFonts w:hint="eastAsia"/>
        </w:rPr>
        <w:t>распределена подвижной</w:t>
      </w:r>
      <w:r w:rsidR="00583506" w:rsidRPr="00167545">
        <w:rPr>
          <w:rFonts w:hint="eastAsia"/>
        </w:rPr>
        <w:t xml:space="preserve"> (</w:t>
      </w:r>
      <w:r w:rsidR="00BB1BDC" w:rsidRPr="00167545">
        <w:rPr>
          <w:rFonts w:hint="eastAsia"/>
        </w:rPr>
        <w:t>за исключением воздушной</w:t>
      </w:r>
      <w:r w:rsidR="00583506" w:rsidRPr="00167545">
        <w:rPr>
          <w:rFonts w:hint="eastAsia"/>
        </w:rPr>
        <w:t xml:space="preserve">) </w:t>
      </w:r>
      <w:r w:rsidR="00BB1BDC" w:rsidRPr="00167545">
        <w:rPr>
          <w:rFonts w:hint="eastAsia"/>
        </w:rPr>
        <w:t>службе на первичной основе в Районе</w:t>
      </w:r>
      <w:r w:rsidR="00583506" w:rsidRPr="00167545">
        <w:rPr>
          <w:rFonts w:hint="eastAsia"/>
        </w:rPr>
        <w:t xml:space="preserve"> 3. </w:t>
      </w:r>
      <w:r w:rsidR="00BB1BDC" w:rsidRPr="00167545">
        <w:rPr>
          <w:rFonts w:hint="eastAsia"/>
        </w:rPr>
        <w:t>Определение</w:t>
      </w:r>
      <w:r w:rsidR="00583506" w:rsidRPr="00167545">
        <w:rPr>
          <w:rFonts w:hint="eastAsia"/>
        </w:rPr>
        <w:t xml:space="preserve"> IMT </w:t>
      </w:r>
      <w:r w:rsidR="00BB1BDC" w:rsidRPr="00167545">
        <w:rPr>
          <w:rFonts w:hint="eastAsia"/>
        </w:rPr>
        <w:t>в полосе</w:t>
      </w:r>
      <w:r w:rsidR="00583506" w:rsidRPr="00167545">
        <w:rPr>
          <w:rFonts w:hint="eastAsia"/>
        </w:rPr>
        <w:t xml:space="preserve"> 3600</w:t>
      </w:r>
      <w:r w:rsidR="00583506" w:rsidRPr="00167545">
        <w:rPr>
          <w:rFonts w:eastAsia="MS Mincho"/>
        </w:rPr>
        <w:t>−</w:t>
      </w:r>
      <w:r w:rsidR="00583506" w:rsidRPr="00167545">
        <w:rPr>
          <w:rFonts w:hint="eastAsia"/>
        </w:rPr>
        <w:t xml:space="preserve">3800 МГц </w:t>
      </w:r>
      <w:r w:rsidR="00167545" w:rsidRPr="00167545">
        <w:rPr>
          <w:rFonts w:hint="eastAsia"/>
        </w:rPr>
        <w:t xml:space="preserve">в дополнение к соседней полосе </w:t>
      </w:r>
      <w:r w:rsidR="00583506" w:rsidRPr="00167545">
        <w:rPr>
          <w:rFonts w:hint="eastAsia"/>
        </w:rPr>
        <w:t>3400</w:t>
      </w:r>
      <w:r w:rsidRPr="00167545">
        <w:rPr>
          <w:rFonts w:eastAsia="MS Mincho"/>
        </w:rPr>
        <w:t>−</w:t>
      </w:r>
      <w:r w:rsidR="00583506" w:rsidRPr="00167545">
        <w:rPr>
          <w:rFonts w:hint="eastAsia"/>
        </w:rPr>
        <w:t>3600</w:t>
      </w:r>
      <w:r w:rsidR="00583506" w:rsidRPr="00167545">
        <w:t> </w:t>
      </w:r>
      <w:r w:rsidRPr="00167545">
        <w:t>МГц</w:t>
      </w:r>
      <w:r w:rsidR="00167545" w:rsidRPr="00167545">
        <w:t>, которая определена</w:t>
      </w:r>
      <w:r w:rsidR="00BB1BDC" w:rsidRPr="00167545">
        <w:rPr>
          <w:rFonts w:hint="eastAsia"/>
        </w:rPr>
        <w:t xml:space="preserve"> для</w:t>
      </w:r>
      <w:r w:rsidRPr="00167545">
        <w:rPr>
          <w:rFonts w:hint="eastAsia"/>
        </w:rPr>
        <w:t xml:space="preserve"> IMT </w:t>
      </w:r>
      <w:r w:rsidR="00BB1BDC" w:rsidRPr="00167545">
        <w:rPr>
          <w:rFonts w:hint="eastAsia"/>
        </w:rPr>
        <w:t>на</w:t>
      </w:r>
      <w:r w:rsidRPr="00167545">
        <w:rPr>
          <w:rFonts w:hint="eastAsia"/>
        </w:rPr>
        <w:t xml:space="preserve"> ВКР</w:t>
      </w:r>
      <w:r w:rsidR="00583506" w:rsidRPr="00167545">
        <w:rPr>
          <w:rFonts w:hint="eastAsia"/>
        </w:rPr>
        <w:t xml:space="preserve">-07 </w:t>
      </w:r>
      <w:r w:rsidR="00BB1BDC" w:rsidRPr="00167545">
        <w:rPr>
          <w:rFonts w:hint="eastAsia"/>
        </w:rPr>
        <w:t xml:space="preserve">в соответствии с </w:t>
      </w:r>
      <w:proofErr w:type="spellStart"/>
      <w:r w:rsidR="00BB1BDC" w:rsidRPr="00167545">
        <w:rPr>
          <w:rFonts w:hint="eastAsia"/>
        </w:rPr>
        <w:t>пп</w:t>
      </w:r>
      <w:proofErr w:type="spellEnd"/>
      <w:r w:rsidR="00583506" w:rsidRPr="00167545">
        <w:rPr>
          <w:rFonts w:hint="eastAsia"/>
        </w:rPr>
        <w:t xml:space="preserve">. 5.432, 5.432A, 5.432B </w:t>
      </w:r>
      <w:r w:rsidR="00BB1BDC" w:rsidRPr="00167545">
        <w:rPr>
          <w:rFonts w:hint="eastAsia"/>
        </w:rPr>
        <w:t>и</w:t>
      </w:r>
      <w:r w:rsidR="00583506" w:rsidRPr="00167545">
        <w:rPr>
          <w:rFonts w:hint="eastAsia"/>
        </w:rPr>
        <w:t xml:space="preserve"> 5.433A </w:t>
      </w:r>
      <w:r w:rsidR="00BB1BDC" w:rsidRPr="00167545">
        <w:rPr>
          <w:rFonts w:hint="eastAsia"/>
        </w:rPr>
        <w:t>в некоторых странах в Районе</w:t>
      </w:r>
      <w:r w:rsidR="00583506" w:rsidRPr="00167545">
        <w:rPr>
          <w:rFonts w:hint="eastAsia"/>
        </w:rPr>
        <w:t xml:space="preserve"> 3</w:t>
      </w:r>
      <w:r w:rsidR="00167545" w:rsidRPr="00167545">
        <w:t>, может обеспечить преимущества широкой полосы</w:t>
      </w:r>
      <w:r w:rsidR="00583506" w:rsidRPr="00167545">
        <w:rPr>
          <w:rFonts w:hint="eastAsia"/>
        </w:rPr>
        <w:t>.</w:t>
      </w:r>
    </w:p>
    <w:p w:rsidR="00583506" w:rsidRDefault="00583506" w:rsidP="00167545">
      <w:pPr>
        <w:jc w:val="center"/>
      </w:pPr>
      <w:r>
        <w:t>______________</w:t>
      </w:r>
    </w:p>
    <w:sectPr w:rsidR="0058350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44C84">
      <w:rPr>
        <w:noProof/>
        <w:lang w:val="fr-FR"/>
      </w:rPr>
      <w:t>P:\RUS\ITU-R\CONF-R\CMR15\100\102ADD01R.docx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4C84">
      <w:rPr>
        <w:noProof/>
      </w:rPr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4C84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BB1BDC">
      <w:instrText xml:space="preserve"> FILENAME \p  \* MERGEFORMAT </w:instrText>
    </w:r>
    <w:r>
      <w:fldChar w:fldCharType="separate"/>
    </w:r>
    <w:r w:rsidR="00344C84">
      <w:t>P:\RUS\ITU-R\CONF-R\CMR15\100\102ADD01R.docx</w:t>
    </w:r>
    <w:r>
      <w:fldChar w:fldCharType="end"/>
    </w:r>
    <w:r w:rsidR="00BC1E51">
      <w:t xml:space="preserve"> (388781)</w:t>
    </w:r>
    <w:r w:rsidRPr="00BB1BDC">
      <w:tab/>
    </w:r>
    <w:r>
      <w:fldChar w:fldCharType="begin"/>
    </w:r>
    <w:r>
      <w:instrText xml:space="preserve"> SAVEDATE \@ DD.MM.YY </w:instrText>
    </w:r>
    <w:r>
      <w:fldChar w:fldCharType="separate"/>
    </w:r>
    <w:r w:rsidR="00344C84">
      <w:t>30.10.15</w:t>
    </w:r>
    <w:r>
      <w:fldChar w:fldCharType="end"/>
    </w:r>
    <w:r w:rsidRPr="00BB1BDC">
      <w:tab/>
    </w:r>
    <w:r>
      <w:fldChar w:fldCharType="begin"/>
    </w:r>
    <w:r>
      <w:instrText xml:space="preserve"> PRINTDATE \@ DD.MM.YY </w:instrText>
    </w:r>
    <w:r>
      <w:fldChar w:fldCharType="separate"/>
    </w:r>
    <w:r w:rsidR="00344C84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B1BDC" w:rsidRDefault="00567276" w:rsidP="00DE2EBA">
    <w:pPr>
      <w:pStyle w:val="Footer"/>
    </w:pPr>
    <w:r>
      <w:fldChar w:fldCharType="begin"/>
    </w:r>
    <w:r w:rsidRPr="00BB1BDC">
      <w:instrText xml:space="preserve"> FILENAME \p  \* MERGEFORMAT </w:instrText>
    </w:r>
    <w:r>
      <w:fldChar w:fldCharType="separate"/>
    </w:r>
    <w:r w:rsidR="00344C84">
      <w:t>P:\RUS\ITU-R\CONF-R\CMR15\100\102ADD01R.docx</w:t>
    </w:r>
    <w:r>
      <w:fldChar w:fldCharType="end"/>
    </w:r>
    <w:r w:rsidR="00BC1E51">
      <w:t xml:space="preserve"> (388781)</w:t>
    </w:r>
    <w:r w:rsidRPr="00BB1BDC">
      <w:tab/>
    </w:r>
    <w:r>
      <w:fldChar w:fldCharType="begin"/>
    </w:r>
    <w:r>
      <w:instrText xml:space="preserve"> SAVEDATE \@ DD.MM.YY </w:instrText>
    </w:r>
    <w:r>
      <w:fldChar w:fldCharType="separate"/>
    </w:r>
    <w:r w:rsidR="00344C84">
      <w:t>30.10.15</w:t>
    </w:r>
    <w:r>
      <w:fldChar w:fldCharType="end"/>
    </w:r>
    <w:r w:rsidRPr="00BB1BDC">
      <w:tab/>
    </w:r>
    <w:r>
      <w:fldChar w:fldCharType="begin"/>
    </w:r>
    <w:r>
      <w:instrText xml:space="preserve"> PRINTDATE \@ DD.MM.YY </w:instrText>
    </w:r>
    <w:r>
      <w:fldChar w:fldCharType="separate"/>
    </w:r>
    <w:r w:rsidR="00344C84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44C8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102(Add.1)-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09A6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7545"/>
    <w:rsid w:val="001A5585"/>
    <w:rsid w:val="001A6869"/>
    <w:rsid w:val="001E5FB4"/>
    <w:rsid w:val="00202CA0"/>
    <w:rsid w:val="00230582"/>
    <w:rsid w:val="002449AA"/>
    <w:rsid w:val="00245A1F"/>
    <w:rsid w:val="00290C74"/>
    <w:rsid w:val="002A2D3F"/>
    <w:rsid w:val="00300F84"/>
    <w:rsid w:val="00344C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3506"/>
    <w:rsid w:val="00597005"/>
    <w:rsid w:val="005A295E"/>
    <w:rsid w:val="005D0965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30A0"/>
    <w:rsid w:val="007917AE"/>
    <w:rsid w:val="007A08B5"/>
    <w:rsid w:val="00811633"/>
    <w:rsid w:val="00812452"/>
    <w:rsid w:val="00815749"/>
    <w:rsid w:val="00872FC8"/>
    <w:rsid w:val="008950F5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B1BDC"/>
    <w:rsid w:val="00BC1E51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47433D-8488-41EE-9895-EA757174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E5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6FE511-3CAB-4335-A7B1-32C38B406B88}">
  <ds:schemaRefs>
    <ds:schemaRef ds:uri="http://schemas.microsoft.com/office/2006/metadata/properties"/>
    <ds:schemaRef ds:uri="996b2e75-67fd-4955-a3b0-5ab9934cb50b"/>
    <ds:schemaRef ds:uri="32a1a8c5-2265-4ebc-b7a0-2071e2c5c9b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F0A30E-FC9C-4109-8FBF-8E83783B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348</Words>
  <Characters>2439</Characters>
  <Application>Microsoft Office Word</Application>
  <DocSecurity>0</DocSecurity>
  <Lines>124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R15-WRC15-C-0102!A1!MSW-R</vt:lpstr>
    </vt:vector>
  </TitlesOfParts>
  <Manager>General Secretariat - Pool</Manager>
  <Company>International Telecommunication Union (ITU)</Company>
  <LinksUpToDate>false</LinksUpToDate>
  <CharactersWithSpaces>2741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R15-WRC15-C-0102!A1!MSW-R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7</cp:revision>
  <cp:lastPrinted>2015-10-30T16:11:00Z</cp:lastPrinted>
  <dcterms:created xsi:type="dcterms:W3CDTF">2015-10-27T08:42:00Z</dcterms:created>
  <dcterms:modified xsi:type="dcterms:W3CDTF">2015-10-30T16:11:00Z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