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7322E" w:rsidTr="0050008E">
        <w:trPr>
          <w:cantSplit/>
        </w:trPr>
        <w:tc>
          <w:tcPr>
            <w:tcW w:w="6911" w:type="dxa"/>
          </w:tcPr>
          <w:p w:rsidR="0090121B" w:rsidRPr="00E7322E" w:rsidRDefault="005D46FB" w:rsidP="0002785D">
            <w:pPr>
              <w:spacing w:before="400" w:after="48" w:line="240" w:lineRule="atLeast"/>
              <w:rPr>
                <w:rFonts w:ascii="Verdana" w:hAnsi="Verdana"/>
                <w:position w:val="6"/>
                <w:lang w:val="es-ES"/>
              </w:rPr>
            </w:pPr>
            <w:r w:rsidRPr="00E7322E">
              <w:rPr>
                <w:rFonts w:ascii="Verdana" w:hAnsi="Verdana" w:cs="Times"/>
                <w:b/>
                <w:position w:val="6"/>
                <w:sz w:val="20"/>
                <w:lang w:val="es-ES"/>
              </w:rPr>
              <w:t>Conferencia Mundial de Radiocomunicaciones (CMR-15)</w:t>
            </w:r>
            <w:r w:rsidRPr="00E7322E">
              <w:rPr>
                <w:rFonts w:ascii="Verdana" w:hAnsi="Verdana" w:cs="Times"/>
                <w:b/>
                <w:position w:val="6"/>
                <w:sz w:val="20"/>
                <w:lang w:val="es-ES"/>
              </w:rPr>
              <w:br/>
            </w:r>
            <w:r w:rsidRPr="00E7322E">
              <w:rPr>
                <w:rFonts w:ascii="Verdana" w:hAnsi="Verdana"/>
                <w:b/>
                <w:bCs/>
                <w:position w:val="6"/>
                <w:sz w:val="18"/>
                <w:szCs w:val="18"/>
                <w:lang w:val="es-ES"/>
              </w:rPr>
              <w:t>Ginebra, 2-27 de noviembre de 2015</w:t>
            </w:r>
          </w:p>
        </w:tc>
        <w:tc>
          <w:tcPr>
            <w:tcW w:w="3120" w:type="dxa"/>
          </w:tcPr>
          <w:p w:rsidR="0090121B" w:rsidRPr="00E7322E" w:rsidRDefault="00CE7431" w:rsidP="00CE7431">
            <w:pPr>
              <w:spacing w:before="0" w:line="240" w:lineRule="atLeast"/>
              <w:jc w:val="right"/>
              <w:rPr>
                <w:lang w:val="es-ES"/>
              </w:rPr>
            </w:pPr>
            <w:bookmarkStart w:id="0" w:name="ditulogo"/>
            <w:bookmarkEnd w:id="0"/>
            <w:r w:rsidRPr="00E7322E">
              <w:rPr>
                <w:noProof/>
                <w:lang w:val="es-E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7322E" w:rsidTr="0050008E">
        <w:trPr>
          <w:cantSplit/>
        </w:trPr>
        <w:tc>
          <w:tcPr>
            <w:tcW w:w="6911" w:type="dxa"/>
            <w:tcBorders>
              <w:bottom w:val="single" w:sz="12" w:space="0" w:color="auto"/>
            </w:tcBorders>
          </w:tcPr>
          <w:p w:rsidR="0090121B" w:rsidRPr="00E7322E" w:rsidRDefault="00CE7431" w:rsidP="0090121B">
            <w:pPr>
              <w:spacing w:before="0" w:after="48" w:line="240" w:lineRule="atLeast"/>
              <w:rPr>
                <w:b/>
                <w:smallCaps/>
                <w:szCs w:val="24"/>
                <w:lang w:val="es-ES"/>
              </w:rPr>
            </w:pPr>
            <w:bookmarkStart w:id="1" w:name="dhead"/>
            <w:r w:rsidRPr="00E7322E">
              <w:rPr>
                <w:rFonts w:ascii="Verdana" w:hAnsi="Verdana"/>
                <w:b/>
                <w:smallCaps/>
                <w:sz w:val="20"/>
                <w:lang w:val="es-ES"/>
              </w:rPr>
              <w:t>UNIÓN INTERNACIONAL DE TELECOMUNICACIONES</w:t>
            </w:r>
          </w:p>
        </w:tc>
        <w:tc>
          <w:tcPr>
            <w:tcW w:w="3120" w:type="dxa"/>
            <w:tcBorders>
              <w:bottom w:val="single" w:sz="12" w:space="0" w:color="auto"/>
            </w:tcBorders>
          </w:tcPr>
          <w:p w:rsidR="0090121B" w:rsidRPr="00E7322E" w:rsidRDefault="0090121B" w:rsidP="0090121B">
            <w:pPr>
              <w:spacing w:before="0" w:line="240" w:lineRule="atLeast"/>
              <w:rPr>
                <w:rFonts w:ascii="Verdana" w:hAnsi="Verdana"/>
                <w:szCs w:val="24"/>
                <w:lang w:val="es-ES"/>
              </w:rPr>
            </w:pPr>
          </w:p>
        </w:tc>
      </w:tr>
      <w:tr w:rsidR="0090121B" w:rsidRPr="00E7322E" w:rsidTr="0090121B">
        <w:trPr>
          <w:cantSplit/>
        </w:trPr>
        <w:tc>
          <w:tcPr>
            <w:tcW w:w="6911" w:type="dxa"/>
            <w:tcBorders>
              <w:top w:val="single" w:sz="12" w:space="0" w:color="auto"/>
            </w:tcBorders>
          </w:tcPr>
          <w:p w:rsidR="0090121B" w:rsidRPr="00E7322E"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E7322E" w:rsidRDefault="0090121B" w:rsidP="0090121B">
            <w:pPr>
              <w:spacing w:before="0" w:line="240" w:lineRule="atLeast"/>
              <w:rPr>
                <w:rFonts w:ascii="Verdana" w:hAnsi="Verdana"/>
                <w:sz w:val="20"/>
                <w:lang w:val="es-ES"/>
              </w:rPr>
            </w:pPr>
          </w:p>
        </w:tc>
      </w:tr>
      <w:tr w:rsidR="0090121B" w:rsidRPr="00E7322E" w:rsidTr="0090121B">
        <w:trPr>
          <w:cantSplit/>
        </w:trPr>
        <w:tc>
          <w:tcPr>
            <w:tcW w:w="6911" w:type="dxa"/>
            <w:shd w:val="clear" w:color="auto" w:fill="auto"/>
          </w:tcPr>
          <w:p w:rsidR="0090121B" w:rsidRPr="00E7322E" w:rsidRDefault="00AE658F" w:rsidP="0045384C">
            <w:pPr>
              <w:spacing w:before="0"/>
              <w:rPr>
                <w:rFonts w:ascii="Verdana" w:hAnsi="Verdana"/>
                <w:b/>
                <w:sz w:val="20"/>
                <w:lang w:val="es-ES"/>
              </w:rPr>
            </w:pPr>
            <w:r w:rsidRPr="00E7322E">
              <w:rPr>
                <w:rFonts w:ascii="Verdana" w:hAnsi="Verdana"/>
                <w:b/>
                <w:sz w:val="20"/>
                <w:lang w:val="es-ES"/>
              </w:rPr>
              <w:t>SESIÓN PLENARIA</w:t>
            </w:r>
          </w:p>
        </w:tc>
        <w:tc>
          <w:tcPr>
            <w:tcW w:w="3120" w:type="dxa"/>
            <w:shd w:val="clear" w:color="auto" w:fill="auto"/>
          </w:tcPr>
          <w:p w:rsidR="0090121B" w:rsidRPr="00E7322E" w:rsidRDefault="00AE658F" w:rsidP="0045384C">
            <w:pPr>
              <w:spacing w:before="0"/>
              <w:rPr>
                <w:rFonts w:ascii="Verdana" w:hAnsi="Verdana"/>
                <w:sz w:val="20"/>
                <w:lang w:val="es-ES"/>
              </w:rPr>
            </w:pPr>
            <w:r w:rsidRPr="00E7322E">
              <w:rPr>
                <w:rFonts w:ascii="Verdana" w:eastAsia="SimSun" w:hAnsi="Verdana" w:cs="Traditional Arabic"/>
                <w:b/>
                <w:sz w:val="20"/>
                <w:lang w:val="es-ES"/>
              </w:rPr>
              <w:t>Documento 99</w:t>
            </w:r>
            <w:r w:rsidR="0090121B" w:rsidRPr="00E7322E">
              <w:rPr>
                <w:rFonts w:ascii="Verdana" w:hAnsi="Verdana"/>
                <w:b/>
                <w:sz w:val="20"/>
                <w:lang w:val="es-ES"/>
              </w:rPr>
              <w:t>-</w:t>
            </w:r>
            <w:r w:rsidRPr="00E7322E">
              <w:rPr>
                <w:rFonts w:ascii="Verdana" w:hAnsi="Verdana"/>
                <w:b/>
                <w:sz w:val="20"/>
                <w:lang w:val="es-ES"/>
              </w:rPr>
              <w:t>S</w:t>
            </w:r>
          </w:p>
        </w:tc>
      </w:tr>
      <w:bookmarkEnd w:id="1"/>
      <w:tr w:rsidR="000A5B9A" w:rsidRPr="00E7322E" w:rsidTr="0090121B">
        <w:trPr>
          <w:cantSplit/>
        </w:trPr>
        <w:tc>
          <w:tcPr>
            <w:tcW w:w="6911" w:type="dxa"/>
            <w:shd w:val="clear" w:color="auto" w:fill="auto"/>
          </w:tcPr>
          <w:p w:rsidR="000A5B9A" w:rsidRPr="00E7322E" w:rsidRDefault="000A5B9A" w:rsidP="0045384C">
            <w:pPr>
              <w:spacing w:before="0" w:after="48"/>
              <w:rPr>
                <w:rFonts w:ascii="Verdana" w:hAnsi="Verdana"/>
                <w:b/>
                <w:smallCaps/>
                <w:sz w:val="20"/>
                <w:lang w:val="es-ES"/>
              </w:rPr>
            </w:pPr>
          </w:p>
        </w:tc>
        <w:tc>
          <w:tcPr>
            <w:tcW w:w="3120" w:type="dxa"/>
            <w:shd w:val="clear" w:color="auto" w:fill="auto"/>
          </w:tcPr>
          <w:p w:rsidR="000A5B9A" w:rsidRPr="00E7322E" w:rsidRDefault="000A5B9A" w:rsidP="0045384C">
            <w:pPr>
              <w:spacing w:before="0"/>
              <w:rPr>
                <w:rFonts w:ascii="Verdana" w:hAnsi="Verdana"/>
                <w:b/>
                <w:sz w:val="20"/>
                <w:lang w:val="es-ES"/>
              </w:rPr>
            </w:pPr>
            <w:r w:rsidRPr="00E7322E">
              <w:rPr>
                <w:rFonts w:ascii="Verdana" w:hAnsi="Verdana"/>
                <w:b/>
                <w:sz w:val="20"/>
                <w:lang w:val="es-ES"/>
              </w:rPr>
              <w:t>19 de octubre de 2015</w:t>
            </w:r>
          </w:p>
        </w:tc>
      </w:tr>
      <w:tr w:rsidR="000A5B9A" w:rsidRPr="00E7322E" w:rsidTr="0090121B">
        <w:trPr>
          <w:cantSplit/>
        </w:trPr>
        <w:tc>
          <w:tcPr>
            <w:tcW w:w="6911" w:type="dxa"/>
          </w:tcPr>
          <w:p w:rsidR="000A5B9A" w:rsidRPr="00E7322E" w:rsidRDefault="000A5B9A" w:rsidP="0045384C">
            <w:pPr>
              <w:spacing w:before="0" w:after="48"/>
              <w:rPr>
                <w:rFonts w:ascii="Verdana" w:hAnsi="Verdana"/>
                <w:b/>
                <w:smallCaps/>
                <w:sz w:val="20"/>
                <w:lang w:val="es-ES"/>
              </w:rPr>
            </w:pPr>
          </w:p>
        </w:tc>
        <w:tc>
          <w:tcPr>
            <w:tcW w:w="3120" w:type="dxa"/>
          </w:tcPr>
          <w:p w:rsidR="000A5B9A" w:rsidRPr="00E7322E" w:rsidRDefault="000A5B9A" w:rsidP="0045384C">
            <w:pPr>
              <w:spacing w:before="0"/>
              <w:rPr>
                <w:rFonts w:ascii="Verdana" w:hAnsi="Verdana"/>
                <w:b/>
                <w:sz w:val="20"/>
                <w:lang w:val="es-ES"/>
              </w:rPr>
            </w:pPr>
            <w:r w:rsidRPr="00E7322E">
              <w:rPr>
                <w:rFonts w:ascii="Verdana" w:hAnsi="Verdana"/>
                <w:b/>
                <w:sz w:val="20"/>
                <w:lang w:val="es-ES"/>
              </w:rPr>
              <w:t>Original: inglés</w:t>
            </w:r>
          </w:p>
        </w:tc>
      </w:tr>
      <w:tr w:rsidR="000A5B9A" w:rsidRPr="00E7322E" w:rsidTr="006744FC">
        <w:trPr>
          <w:cantSplit/>
        </w:trPr>
        <w:tc>
          <w:tcPr>
            <w:tcW w:w="10031" w:type="dxa"/>
            <w:gridSpan w:val="2"/>
          </w:tcPr>
          <w:p w:rsidR="000A5B9A" w:rsidRPr="00E7322E" w:rsidRDefault="000A5B9A" w:rsidP="0045384C">
            <w:pPr>
              <w:spacing w:before="0"/>
              <w:rPr>
                <w:rFonts w:ascii="Verdana" w:hAnsi="Verdana"/>
                <w:b/>
                <w:sz w:val="20"/>
                <w:lang w:val="es-ES"/>
              </w:rPr>
            </w:pPr>
          </w:p>
        </w:tc>
      </w:tr>
      <w:tr w:rsidR="000A5B9A" w:rsidRPr="00E7322E" w:rsidTr="0050008E">
        <w:trPr>
          <w:cantSplit/>
        </w:trPr>
        <w:tc>
          <w:tcPr>
            <w:tcW w:w="10031" w:type="dxa"/>
            <w:gridSpan w:val="2"/>
          </w:tcPr>
          <w:p w:rsidR="000A5B9A" w:rsidRPr="00E7322E" w:rsidRDefault="000A5B9A" w:rsidP="000A5B9A">
            <w:pPr>
              <w:pStyle w:val="Source"/>
              <w:rPr>
                <w:lang w:val="es-ES"/>
              </w:rPr>
            </w:pPr>
            <w:bookmarkStart w:id="2" w:name="dsource" w:colFirst="0" w:colLast="0"/>
            <w:r w:rsidRPr="00E7322E">
              <w:rPr>
                <w:lang w:val="es-ES"/>
              </w:rPr>
              <w:t>Finlandia</w:t>
            </w:r>
          </w:p>
        </w:tc>
      </w:tr>
      <w:tr w:rsidR="000A5B9A" w:rsidRPr="00E7322E" w:rsidTr="0050008E">
        <w:trPr>
          <w:cantSplit/>
        </w:trPr>
        <w:tc>
          <w:tcPr>
            <w:tcW w:w="10031" w:type="dxa"/>
            <w:gridSpan w:val="2"/>
          </w:tcPr>
          <w:p w:rsidR="000A5B9A" w:rsidRPr="00E7322E" w:rsidRDefault="00F74360" w:rsidP="000A5B9A">
            <w:pPr>
              <w:pStyle w:val="Title1"/>
              <w:rPr>
                <w:lang w:val="es-ES"/>
              </w:rPr>
            </w:pPr>
            <w:bookmarkStart w:id="3" w:name="dtitle1" w:colFirst="0" w:colLast="0"/>
            <w:bookmarkEnd w:id="2"/>
            <w:r w:rsidRPr="00E7322E">
              <w:rPr>
                <w:lang w:val="es-ES"/>
              </w:rPr>
              <w:t>PROPUESTAS PARA LOS TRABAJOS DE LA CONFERENCIA</w:t>
            </w:r>
          </w:p>
        </w:tc>
      </w:tr>
      <w:tr w:rsidR="000A5B9A" w:rsidRPr="00E7322E" w:rsidTr="0050008E">
        <w:trPr>
          <w:cantSplit/>
        </w:trPr>
        <w:tc>
          <w:tcPr>
            <w:tcW w:w="10031" w:type="dxa"/>
            <w:gridSpan w:val="2"/>
          </w:tcPr>
          <w:p w:rsidR="000A5B9A" w:rsidRPr="00E7322E" w:rsidRDefault="000A5B9A" w:rsidP="000A5B9A">
            <w:pPr>
              <w:pStyle w:val="Title2"/>
              <w:rPr>
                <w:lang w:val="es-ES"/>
              </w:rPr>
            </w:pPr>
            <w:bookmarkStart w:id="4" w:name="dtitle2" w:colFirst="0" w:colLast="0"/>
            <w:bookmarkEnd w:id="3"/>
          </w:p>
        </w:tc>
      </w:tr>
      <w:tr w:rsidR="000A5B9A" w:rsidRPr="00E7322E" w:rsidTr="0050008E">
        <w:trPr>
          <w:cantSplit/>
        </w:trPr>
        <w:tc>
          <w:tcPr>
            <w:tcW w:w="10031" w:type="dxa"/>
            <w:gridSpan w:val="2"/>
          </w:tcPr>
          <w:p w:rsidR="000A5B9A" w:rsidRPr="00E7322E" w:rsidRDefault="000A5B9A" w:rsidP="000A5B9A">
            <w:pPr>
              <w:pStyle w:val="Agendaitem"/>
              <w:rPr>
                <w:lang w:val="es-ES"/>
              </w:rPr>
            </w:pPr>
            <w:bookmarkStart w:id="5" w:name="dtitle3" w:colFirst="0" w:colLast="0"/>
            <w:bookmarkEnd w:id="4"/>
            <w:r w:rsidRPr="00E7322E">
              <w:rPr>
                <w:lang w:val="es-ES"/>
              </w:rPr>
              <w:t>Punto 1.1 del orden del día</w:t>
            </w:r>
          </w:p>
        </w:tc>
      </w:tr>
    </w:tbl>
    <w:bookmarkEnd w:id="5"/>
    <w:p w:rsidR="001C0E40" w:rsidRPr="00E7322E" w:rsidRDefault="00D14DA4" w:rsidP="00C26A0A">
      <w:pPr>
        <w:rPr>
          <w:lang w:val="es-ES"/>
        </w:rPr>
      </w:pPr>
      <w:r w:rsidRPr="00E7322E">
        <w:rPr>
          <w:lang w:val="es-ES"/>
        </w:rPr>
        <w:t>1.1</w:t>
      </w:r>
      <w:r w:rsidRPr="00E7322E">
        <w:rPr>
          <w:lang w:val="es-ES"/>
        </w:rPr>
        <w:tab/>
      </w:r>
      <w:r w:rsidRPr="00E7322E">
        <w:rPr>
          <w:lang w:val="es-ES"/>
        </w:rPr>
        <w:t>examinar atribuciones adicionales de espectro al servicio móvil a título primario e identificar bandas de frecuencias adicionales para las telecomunicaciones móviles internacionales (IMT) así como las disposiciones transitorias conexas, para facilitar el d</w:t>
      </w:r>
      <w:r w:rsidRPr="00E7322E">
        <w:rPr>
          <w:lang w:val="es-ES"/>
        </w:rPr>
        <w:t xml:space="preserve">esarrollo de aplicaciones terrenales móviles de banda ancha, de conformidad con la Resolución </w:t>
      </w:r>
      <w:r w:rsidRPr="00E7322E">
        <w:rPr>
          <w:b/>
          <w:bCs/>
          <w:lang w:val="es-ES"/>
        </w:rPr>
        <w:t>233 (CMR</w:t>
      </w:r>
      <w:r w:rsidRPr="00E7322E">
        <w:rPr>
          <w:b/>
          <w:bCs/>
          <w:lang w:val="es-ES"/>
        </w:rPr>
        <w:noBreakHyphen/>
      </w:r>
      <w:r w:rsidRPr="00E7322E">
        <w:rPr>
          <w:b/>
          <w:bCs/>
          <w:lang w:val="es-ES"/>
        </w:rPr>
        <w:t>12)</w:t>
      </w:r>
      <w:r w:rsidRPr="00E7322E">
        <w:rPr>
          <w:lang w:val="es-ES"/>
        </w:rPr>
        <w:t>;</w:t>
      </w:r>
    </w:p>
    <w:p w:rsidR="005C3F24" w:rsidRPr="00E7322E" w:rsidRDefault="005C3F24" w:rsidP="005C3F24">
      <w:pPr>
        <w:pStyle w:val="Headingb"/>
        <w:rPr>
          <w:lang w:val="es-ES"/>
        </w:rPr>
      </w:pPr>
      <w:r w:rsidRPr="00E7322E">
        <w:rPr>
          <w:lang w:val="es-ES"/>
        </w:rPr>
        <w:t>Introducción</w:t>
      </w:r>
    </w:p>
    <w:p w:rsidR="005C3F24" w:rsidRPr="00E7322E" w:rsidRDefault="005C3F24" w:rsidP="005C3F24">
      <w:pPr>
        <w:rPr>
          <w:lang w:val="es-ES"/>
        </w:rPr>
      </w:pPr>
      <w:r w:rsidRPr="00E7322E">
        <w:rPr>
          <w:lang w:val="es-ES"/>
        </w:rPr>
        <w:t xml:space="preserve">En la Resolución 233 (CMR-12) se solicitan estudios sobre los requisitos de espectro adicionales para las Comunicaciones móviles internacionales (IMT) y las posibles bandas de frecuencia. </w:t>
      </w:r>
    </w:p>
    <w:p w:rsidR="005C3F24" w:rsidRPr="00E7322E" w:rsidRDefault="005C3F24" w:rsidP="005C3F24">
      <w:pPr>
        <w:rPr>
          <w:lang w:val="es-ES"/>
        </w:rPr>
      </w:pPr>
      <w:r w:rsidRPr="00E7322E">
        <w:rPr>
          <w:lang w:val="es-ES"/>
        </w:rPr>
        <w:t>En los estudios sobre los requisitos de espectro se han de tomar en consideración las características técnicas y operativas de los sistemas IMT y las bandas identificadas actualmente para las IMT, sus condiciones técnicas de utilización y la posibilidad de optimizar su uso para aumentar la eficiencia espectral. También se han de considerar las necesidades en constante evolución, incluyendo la demanda de IMT y otras aplicaciones móviles de banda ancha terrenales por parte de los usuarios y el periodo de tiempo en el que se necesitaría el espectro;</w:t>
      </w:r>
    </w:p>
    <w:p w:rsidR="005C3F24" w:rsidRPr="00E7322E" w:rsidRDefault="005C3F24" w:rsidP="005C3F24">
      <w:pPr>
        <w:jc w:val="both"/>
        <w:rPr>
          <w:lang w:val="es-ES"/>
        </w:rPr>
      </w:pPr>
      <w:r w:rsidRPr="00E7322E">
        <w:rPr>
          <w:lang w:val="es-ES"/>
        </w:rPr>
        <w:t>Al estudiar las posibles bandas de frecuencia se ha de tener presente la compartición y compatibilidad con los servicios que ya tienen atribuciones en las posibles bandas de frecuencias candidatas y en las bandas adyacentes, en su caso, tomando en consideración su utilización actual y planificada de dichas bandas por los servicios existentes, así como los estudios aplicables que ya haya realizado el UIT-R.</w:t>
      </w:r>
    </w:p>
    <w:p w:rsidR="005C3F24" w:rsidRPr="00E7322E" w:rsidRDefault="005C3F24" w:rsidP="005C3F24">
      <w:pPr>
        <w:rPr>
          <w:lang w:val="es-ES"/>
        </w:rPr>
      </w:pPr>
      <w:r w:rsidRPr="00E7322E">
        <w:rPr>
          <w:lang w:val="es-ES"/>
        </w:rPr>
        <w:t>Al preparar la CMR-15 el UIT-R ha examinado las siguientes bandas como posibles bandas de frecuencia candidatas para este punto del orden del día: 470</w:t>
      </w:r>
      <w:r w:rsidRPr="00E7322E">
        <w:rPr>
          <w:lang w:val="es-ES"/>
        </w:rPr>
        <w:noBreakHyphen/>
        <w:t>694/698 MHz, 1 350-1 400 MHz, 1 427-1 452 MHz, 1 452-1 492 MHz, 1 492-1 518 MHz, 1 518-1 525 MHz, 1 695</w:t>
      </w:r>
      <w:r w:rsidRPr="00E7322E">
        <w:rPr>
          <w:lang w:val="es-ES"/>
        </w:rPr>
        <w:noBreakHyphen/>
        <w:t>1 710 MHz, 2 700-2 900 MHz, 3 300-3 400 MHz, 3 400-3 600 MHz, 3 600</w:t>
      </w:r>
      <w:r w:rsidRPr="00E7322E">
        <w:rPr>
          <w:lang w:val="es-ES"/>
        </w:rPr>
        <w:noBreakHyphen/>
        <w:t>3 700 MHz, 3 700-3 800 MHz, 3 800-4 200 MHz, 4 400-4 500 MHz, 4 500</w:t>
      </w:r>
      <w:r w:rsidRPr="00E7322E">
        <w:rPr>
          <w:lang w:val="es-ES"/>
        </w:rPr>
        <w:noBreakHyphen/>
        <w:t>4 800 MHz, 4 800-4 990 MHz, 5 350-5 470 MHz, 5 725</w:t>
      </w:r>
      <w:r w:rsidRPr="00E7322E">
        <w:rPr>
          <w:lang w:val="es-ES"/>
        </w:rPr>
        <w:noBreakHyphen/>
        <w:t>5 850 MHz, and 5 925</w:t>
      </w:r>
      <w:r w:rsidRPr="00E7322E">
        <w:rPr>
          <w:lang w:val="es-ES"/>
        </w:rPr>
        <w:noBreakHyphen/>
        <w:t>6 425 MHz.</w:t>
      </w:r>
    </w:p>
    <w:p w:rsidR="005C3F24" w:rsidRPr="00E7322E" w:rsidRDefault="005C3F24" w:rsidP="005C3F24">
      <w:pPr>
        <w:spacing w:after="120"/>
        <w:jc w:val="both"/>
        <w:rPr>
          <w:lang w:val="es-ES" w:eastAsia="ja-JP"/>
        </w:rPr>
      </w:pPr>
      <w:r w:rsidRPr="00E7322E">
        <w:rPr>
          <w:lang w:val="es-ES" w:eastAsia="ja-JP"/>
        </w:rPr>
        <w:lastRenderedPageBreak/>
        <w:t>En el Informe UIT-R M.2290</w:t>
      </w:r>
      <w:r w:rsidRPr="00E7322E">
        <w:rPr>
          <w:rStyle w:val="FootnoteReference"/>
          <w:lang w:val="es-ES" w:eastAsia="ja-JP"/>
        </w:rPr>
        <w:footnoteReference w:id="1"/>
      </w:r>
      <w:r w:rsidRPr="00E7322E">
        <w:rPr>
          <w:lang w:val="es-ES" w:eastAsia="ja-JP"/>
        </w:rPr>
        <w:t xml:space="preserve"> figuran los resultados de los estudios en los que se estiman las necesidades de espectro mundiales para las IMT en la gama 1 340 a 1 960 MHz para el año 2020, para configuraciones de densidad de usuarios inferior y superior, respectivamente.</w:t>
      </w:r>
    </w:p>
    <w:p w:rsidR="005C3F24" w:rsidRPr="00E7322E" w:rsidRDefault="005C3F24" w:rsidP="005C3F24">
      <w:pPr>
        <w:pStyle w:val="Headingb"/>
        <w:rPr>
          <w:sz w:val="22"/>
          <w:szCs w:val="22"/>
          <w:lang w:val="es-ES"/>
        </w:rPr>
      </w:pPr>
      <w:r w:rsidRPr="00E7322E">
        <w:rPr>
          <w:lang w:val="es-ES" w:eastAsia="ja-JP"/>
        </w:rPr>
        <w:t xml:space="preserve">Justificación de la nueva </w:t>
      </w:r>
      <w:r w:rsidR="008A5798" w:rsidRPr="00E7322E">
        <w:rPr>
          <w:lang w:val="es-ES" w:eastAsia="ja-JP"/>
        </w:rPr>
        <w:t>atribución</w:t>
      </w:r>
      <w:r w:rsidRPr="00E7322E">
        <w:rPr>
          <w:lang w:val="es-ES" w:eastAsia="ja-JP"/>
        </w:rPr>
        <w:t xml:space="preserve"> al el servicio móvil y las IMT</w:t>
      </w:r>
    </w:p>
    <w:p w:rsidR="005C3F24" w:rsidRPr="00E7322E" w:rsidRDefault="005C3F24" w:rsidP="006E533D">
      <w:pPr>
        <w:rPr>
          <w:lang w:val="es-ES"/>
        </w:rPr>
      </w:pPr>
      <w:r w:rsidRPr="00E7322E">
        <w:rPr>
          <w:lang w:val="es-ES"/>
        </w:rPr>
        <w:t xml:space="preserve">Al examinar las necesidades de espectro mundiales en el marco del punto 1.1 del orden del día de la CMR-15, es importante reconocer que, como se indica en el </w:t>
      </w:r>
      <w:r w:rsidRPr="00E7322E">
        <w:rPr>
          <w:i/>
          <w:lang w:val="es-ES"/>
        </w:rPr>
        <w:t>reconociendo d)</w:t>
      </w:r>
      <w:r w:rsidRPr="00E7322E">
        <w:rPr>
          <w:lang w:val="es-ES"/>
        </w:rPr>
        <w:t xml:space="preserve"> de la Resolución </w:t>
      </w:r>
      <w:r w:rsidRPr="00E7322E">
        <w:rPr>
          <w:bCs/>
          <w:lang w:val="es-ES"/>
        </w:rPr>
        <w:t>233 (CMR-12),</w:t>
      </w:r>
      <w:r w:rsidRPr="00E7322E">
        <w:rPr>
          <w:lang w:val="es-ES"/>
        </w:rPr>
        <w:t xml:space="preserve"> el espectro por debajo de 1 GHz es excepcionalmente adecuado para aplicaciones móviles de banda ancha. En particular, las características singulares de propagación de las bandas por debajo de 1 GHz permiten obtener una zona mayor de cobertura, lo que a su vez requiere menos infraestructura y facilita la prestación de servicio en zonas rurales o con población dispersa, como se indica en el </w:t>
      </w:r>
      <w:r w:rsidRPr="00E7322E">
        <w:rPr>
          <w:i/>
          <w:lang w:val="es-ES"/>
        </w:rPr>
        <w:t>reconociendo c)</w:t>
      </w:r>
      <w:r w:rsidRPr="00E7322E">
        <w:rPr>
          <w:lang w:val="es-ES"/>
        </w:rPr>
        <w:t xml:space="preserve"> de la Resolución 233 (CMR-12).</w:t>
      </w:r>
    </w:p>
    <w:p w:rsidR="005C3F24" w:rsidRPr="00E7322E" w:rsidRDefault="005C3F24" w:rsidP="006E533D">
      <w:pPr>
        <w:rPr>
          <w:color w:val="000000"/>
          <w:lang w:val="es-ES"/>
        </w:rPr>
      </w:pPr>
      <w:r w:rsidRPr="00E7322E">
        <w:rPr>
          <w:lang w:val="es-ES"/>
        </w:rPr>
        <w:t>La gama de frecuencias 470-806/862 MHz está atribuida al servicio de radiodifusión a título primario en las tres Regiones y se utiliza predominantemente para la radiodifusión de televisión. La radiodifusión sigue siendo un servicio importante, por cuando las estaciones de radiodifusión de televisión proporcionan información y programación de vídeo que satisface las necesidades e intereses de las comunidades. Además, la radiodifusión de televisión sigue evolucionando para mantener el ritmo del desarrollo tecnológico y de los cambios en el mercado. Muchos radiodifusores de televisión aplican un enfoque de triple pantalla, es decir además de la radiodifusión en abierto, ofrecen su programación en línea y en dispositivos móviles.</w:t>
      </w:r>
    </w:p>
    <w:p w:rsidR="005C3F24" w:rsidRPr="00E7322E" w:rsidRDefault="005C3F24" w:rsidP="005C3F24">
      <w:pPr>
        <w:rPr>
          <w:lang w:val="es-ES"/>
        </w:rPr>
      </w:pPr>
      <w:r w:rsidRPr="00E7322E">
        <w:rPr>
          <w:lang w:val="es-ES"/>
        </w:rPr>
        <w:t>En el futuro, la distribución de servicios audiovisuales por las IMT aumentará y representará el volumen de tráfico en las redes IMT. La utilización de contenido audiovisual en diversas plataformas (por ejemplo, teléfonos inteligentes y tabletas) en todo lugar y en cualquier instante se ha convertido en una tendencia creciente. A fin de satisfacer esta tendencia, las nuevas funciones de las IMT, como los servicios eMBMS (</w:t>
      </w:r>
      <w:r w:rsidRPr="00E7322E">
        <w:rPr>
          <w:color w:val="000000"/>
          <w:lang w:val="es-ES"/>
        </w:rPr>
        <w:t>servicios mejorados de difusión/multidifusión de multimedios</w:t>
      </w:r>
      <w:r w:rsidRPr="00E7322E">
        <w:rPr>
          <w:lang w:val="es-ES"/>
        </w:rPr>
        <w:t>) o la futura evolución de los servicios de radiodifusión LTE pueden proporcionar contenido audiovisual a múltiples usuarios.</w:t>
      </w:r>
    </w:p>
    <w:p w:rsidR="005C3F24" w:rsidRPr="00E7322E" w:rsidRDefault="005C3F24" w:rsidP="005C3F24">
      <w:pPr>
        <w:rPr>
          <w:lang w:val="es-ES"/>
        </w:rPr>
      </w:pPr>
      <w:r w:rsidRPr="00E7322E">
        <w:rPr>
          <w:lang w:val="es-ES"/>
        </w:rPr>
        <w:t>Los estudios recientes muestran que las personas están cambiando la forma en que utilizan los diferentes tipos de medios y contenido audiovisual hacia una utilización no lineal, creando así la demanda de formas más flexibles de ofrecer contenido a los usuarios. El suministro de servicios audiovisuales por IMT puede ofrecer posibilidades adicionales de utilizar la banda de frecuencias 470-694 MHz de manera más eficiente y económica con arreglo a la demanda real a escala nacional.</w:t>
      </w:r>
    </w:p>
    <w:p w:rsidR="005C3F24" w:rsidRPr="00E7322E" w:rsidRDefault="005C3F24" w:rsidP="005C3F24">
      <w:pPr>
        <w:rPr>
          <w:lang w:val="es-ES"/>
        </w:rPr>
      </w:pPr>
      <w:r w:rsidRPr="00E7322E">
        <w:rPr>
          <w:lang w:val="es-ES"/>
        </w:rPr>
        <w:t>Es necesario crear posibilidades adicionales para las administraciones nacionales que han de decidir cuál es la forma más idónea y flexible de suministrar contenido de radiodifusión mediante una atribución coprimaria al servicio móvil en la banda de frecuencias 470-694 MHz.</w:t>
      </w:r>
    </w:p>
    <w:p w:rsidR="005C3F24" w:rsidRPr="00E7322E" w:rsidRDefault="005C3F24" w:rsidP="005C3F24">
      <w:pPr>
        <w:rPr>
          <w:lang w:val="es-ES"/>
        </w:rPr>
      </w:pPr>
      <w:r w:rsidRPr="00E7322E">
        <w:rPr>
          <w:lang w:val="es-ES"/>
        </w:rPr>
        <w:t xml:space="preserve">La protección del servicio de radiodifusión es una consideración importante. Los estudios del UIT-R presentados en el informe UIT-R BT.2337-0 indican que la compartición cofrecuencia en la banda UHF entre las IMT y la DTTB puede requerir distancias importantes de separación entre fronteras para la protección de la recepción de radiodifusión contra la interferencia causada por las estaciones de base IMT así como la protección de los receptores de estaciones de base IMT contra transmisores de radiodifusión. Ahora bien, el tráfico IMT no deja de crecer, especialmente en el sentido descendente debido, por ejemplo, a la secuenciación de vídeo y la radiodifusión de contenido audiovisual hacia dispositivos móviles. Esta tendencia aumenta las necesidades de capacidad de transmisión en el enlace descendente que podrían satisfacerse mediante la atribución a las IMT de recursos de frecuencia adicionales en el sentido descendente. La creciente demanda de </w:t>
      </w:r>
      <w:r w:rsidRPr="00E7322E">
        <w:rPr>
          <w:lang w:val="es-ES"/>
        </w:rPr>
        <w:lastRenderedPageBreak/>
        <w:t>tráfico en el enlace descendente de las IMT podría satisfacerse sólo parcialmente mediante los recursos de radiodifusión disponibles en el Plan de Ginebra de 2006 Plan para la capacidad adicional del enlace descendente de las IMT. La utilización de los recursos GE06 para el enlace descendente de las IMT en lugar del servicio de radiodifusión no supondría un aumento de interferencia potencial a la recepción del servicio de radiodifusión ni de otros servicios primarios de otros países, con respecto a la generada por el servicio de radiodifusión</w:t>
      </w:r>
      <w:r w:rsidR="006E533D" w:rsidRPr="00E7322E">
        <w:rPr>
          <w:lang w:val="es-ES"/>
        </w:rPr>
        <w:t xml:space="preserve">. </w:t>
      </w:r>
      <w:r w:rsidRPr="00E7322E">
        <w:rPr>
          <w:lang w:val="es-ES"/>
        </w:rPr>
        <w:t>La utilización flexible de los recursos del GE06, ya sea para la radiodifusión o para las IMT, ayudaría a colmar la necesidad de satisfacer los requisitos de capacidad de ambos, en función de las necesidades nacionales. Ahora bien, para permitir esta flexibilidad se necesita efectuar una atribución a título coprimario al servicio móvil, salvo móvil aeronáutico, junto con la identificación de la banda 470-694 MHz para las IMT. La utilización de estaciones del servicio móvil en la banda 470-694 MHz también está sujeta a la aplicación satisfactoria de los procedimientos del Plan GE06.</w:t>
      </w:r>
    </w:p>
    <w:p w:rsidR="005C3F24" w:rsidRPr="00E7322E" w:rsidRDefault="005C3F24" w:rsidP="005C3F24">
      <w:pPr>
        <w:pStyle w:val="Headingb"/>
        <w:rPr>
          <w:lang w:val="es-ES"/>
        </w:rPr>
      </w:pPr>
      <w:r w:rsidRPr="00E7322E">
        <w:rPr>
          <w:lang w:val="es-ES"/>
        </w:rPr>
        <w:t>Propuestas</w:t>
      </w:r>
    </w:p>
    <w:p w:rsidR="005C3F24" w:rsidRPr="00E7322E" w:rsidRDefault="005C3F24" w:rsidP="005C3F24">
      <w:pPr>
        <w:rPr>
          <w:lang w:val="es-ES"/>
        </w:rPr>
      </w:pPr>
    </w:p>
    <w:p w:rsidR="00F008F3" w:rsidRPr="00E7322E" w:rsidRDefault="00D14DA4" w:rsidP="00D44B91">
      <w:pPr>
        <w:pStyle w:val="ArtNo"/>
        <w:rPr>
          <w:lang w:val="es-ES"/>
        </w:rPr>
      </w:pPr>
      <w:r w:rsidRPr="00E7322E">
        <w:rPr>
          <w:lang w:val="es-ES"/>
        </w:rPr>
        <w:t xml:space="preserve">ARTÍCULO </w:t>
      </w:r>
      <w:r w:rsidRPr="00E7322E">
        <w:rPr>
          <w:rStyle w:val="href"/>
          <w:lang w:val="es-ES"/>
        </w:rPr>
        <w:t>5</w:t>
      </w:r>
    </w:p>
    <w:p w:rsidR="00F008F3" w:rsidRPr="00E7322E" w:rsidRDefault="00D14DA4" w:rsidP="00D44B91">
      <w:pPr>
        <w:pStyle w:val="Arttitle"/>
        <w:rPr>
          <w:lang w:val="es-ES"/>
        </w:rPr>
      </w:pPr>
      <w:r w:rsidRPr="00E7322E">
        <w:rPr>
          <w:lang w:val="es-ES"/>
        </w:rPr>
        <w:t>Atribuciones de frecuencia</w:t>
      </w:r>
    </w:p>
    <w:p w:rsidR="00F008F3" w:rsidRPr="00E7322E" w:rsidRDefault="00D14DA4" w:rsidP="00417F4D">
      <w:pPr>
        <w:pStyle w:val="Section1"/>
        <w:rPr>
          <w:lang w:val="es-ES"/>
        </w:rPr>
      </w:pPr>
      <w:r w:rsidRPr="00E7322E">
        <w:rPr>
          <w:lang w:val="es-ES"/>
        </w:rPr>
        <w:t xml:space="preserve">Sección IV – </w:t>
      </w:r>
      <w:r w:rsidRPr="00E7322E">
        <w:rPr>
          <w:lang w:val="es-ES"/>
        </w:rPr>
        <w:t>Cuadro de atribución de bandas de frecuencias</w:t>
      </w:r>
      <w:r w:rsidRPr="00E7322E">
        <w:rPr>
          <w:lang w:val="es-ES"/>
        </w:rPr>
        <w:br/>
      </w:r>
      <w:r w:rsidRPr="00E7322E">
        <w:rPr>
          <w:b w:val="0"/>
          <w:bCs/>
          <w:lang w:val="es-ES"/>
        </w:rPr>
        <w:t>(Véase el número</w:t>
      </w:r>
      <w:r w:rsidRPr="00E7322E">
        <w:rPr>
          <w:lang w:val="es-ES"/>
        </w:rPr>
        <w:t xml:space="preserve"> </w:t>
      </w:r>
      <w:r w:rsidRPr="00E7322E">
        <w:rPr>
          <w:rStyle w:val="Artref"/>
          <w:lang w:val="es-ES"/>
        </w:rPr>
        <w:t>2.1</w:t>
      </w:r>
      <w:r w:rsidRPr="00E7322E">
        <w:rPr>
          <w:b w:val="0"/>
          <w:bCs/>
          <w:lang w:val="es-ES"/>
        </w:rPr>
        <w:t>)</w:t>
      </w:r>
      <w:r w:rsidRPr="00E7322E">
        <w:rPr>
          <w:lang w:val="es-ES"/>
        </w:rPr>
        <w:br/>
      </w:r>
    </w:p>
    <w:p w:rsidR="002A00AD" w:rsidRPr="00E7322E" w:rsidRDefault="00D14DA4">
      <w:pPr>
        <w:pStyle w:val="Proposal"/>
        <w:rPr>
          <w:lang w:val="es-ES"/>
        </w:rPr>
      </w:pPr>
      <w:r w:rsidRPr="00E7322E">
        <w:rPr>
          <w:lang w:val="es-ES"/>
        </w:rPr>
        <w:lastRenderedPageBreak/>
        <w:t>MOD</w:t>
      </w:r>
      <w:r w:rsidRPr="00E7322E">
        <w:rPr>
          <w:lang w:val="es-ES"/>
        </w:rPr>
        <w:tab/>
        <w:t>FIN/99/1</w:t>
      </w:r>
    </w:p>
    <w:p w:rsidR="00F008F3" w:rsidRPr="00E7322E" w:rsidRDefault="00D14DA4" w:rsidP="004D72B7">
      <w:pPr>
        <w:pStyle w:val="Tabletitle"/>
        <w:rPr>
          <w:lang w:val="es-ES"/>
        </w:rPr>
      </w:pPr>
      <w:r w:rsidRPr="00E7322E">
        <w:rPr>
          <w:lang w:val="es-ES"/>
        </w:rPr>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5C3F24" w:rsidRPr="00E7322E" w:rsidTr="003F79E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5C3F24" w:rsidRPr="00E7322E" w:rsidRDefault="00D14DA4" w:rsidP="003F79EB">
            <w:pPr>
              <w:pStyle w:val="Tablehead"/>
              <w:rPr>
                <w:lang w:val="es-ES"/>
              </w:rPr>
            </w:pPr>
            <w:r w:rsidRPr="00245062">
              <w:t>Atribución a los servicios</w:t>
            </w:r>
          </w:p>
        </w:tc>
      </w:tr>
      <w:tr w:rsidR="005C3F24" w:rsidRPr="00E7322E" w:rsidTr="003F79EB">
        <w:trPr>
          <w:cantSplit/>
          <w:jc w:val="center"/>
        </w:trPr>
        <w:tc>
          <w:tcPr>
            <w:tcW w:w="3101" w:type="dxa"/>
            <w:tcBorders>
              <w:top w:val="single" w:sz="6" w:space="0" w:color="auto"/>
              <w:left w:val="single" w:sz="6" w:space="0" w:color="auto"/>
              <w:bottom w:val="single" w:sz="6" w:space="0" w:color="auto"/>
              <w:right w:val="single" w:sz="6" w:space="0" w:color="auto"/>
            </w:tcBorders>
          </w:tcPr>
          <w:p w:rsidR="005C3F24" w:rsidRPr="00E7322E" w:rsidRDefault="00D14DA4" w:rsidP="003F79EB">
            <w:pPr>
              <w:pStyle w:val="Tablehead"/>
              <w:rPr>
                <w:lang w:val="es-ES"/>
              </w:rPr>
            </w:pPr>
            <w:r w:rsidRPr="00245062">
              <w:t>Región 1</w:t>
            </w:r>
          </w:p>
        </w:tc>
        <w:tc>
          <w:tcPr>
            <w:tcW w:w="3101" w:type="dxa"/>
            <w:tcBorders>
              <w:top w:val="single" w:sz="6" w:space="0" w:color="auto"/>
              <w:left w:val="single" w:sz="6" w:space="0" w:color="auto"/>
              <w:bottom w:val="single" w:sz="6" w:space="0" w:color="auto"/>
              <w:right w:val="single" w:sz="6" w:space="0" w:color="auto"/>
            </w:tcBorders>
          </w:tcPr>
          <w:p w:rsidR="005C3F24" w:rsidRPr="00E7322E" w:rsidRDefault="00D14DA4" w:rsidP="003F79EB">
            <w:pPr>
              <w:pStyle w:val="Tablehead"/>
              <w:rPr>
                <w:lang w:val="es-ES"/>
              </w:rPr>
            </w:pPr>
            <w:r w:rsidRPr="00245062">
              <w:t>Región 2</w:t>
            </w:r>
          </w:p>
        </w:tc>
        <w:tc>
          <w:tcPr>
            <w:tcW w:w="3101" w:type="dxa"/>
            <w:tcBorders>
              <w:top w:val="single" w:sz="6" w:space="0" w:color="auto"/>
              <w:left w:val="single" w:sz="6" w:space="0" w:color="auto"/>
              <w:bottom w:val="single" w:sz="6" w:space="0" w:color="auto"/>
              <w:right w:val="single" w:sz="6" w:space="0" w:color="auto"/>
            </w:tcBorders>
          </w:tcPr>
          <w:p w:rsidR="005C3F24" w:rsidRPr="00E7322E" w:rsidRDefault="00D14DA4" w:rsidP="003F79EB">
            <w:pPr>
              <w:pStyle w:val="Tablehead"/>
              <w:rPr>
                <w:lang w:val="es-ES"/>
              </w:rPr>
            </w:pPr>
            <w:r w:rsidRPr="00245062">
              <w:t>Región 3</w:t>
            </w:r>
          </w:p>
        </w:tc>
      </w:tr>
      <w:tr w:rsidR="005C3F24" w:rsidRPr="00E7322E" w:rsidTr="003F79E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14DA4" w:rsidRPr="00245062" w:rsidRDefault="00D14DA4" w:rsidP="00D14DA4">
            <w:pPr>
              <w:pStyle w:val="TableTextS5"/>
              <w:keepNext/>
              <w:keepLines/>
              <w:tabs>
                <w:tab w:val="clear" w:pos="2977"/>
                <w:tab w:val="left" w:pos="2991"/>
              </w:tabs>
              <w:spacing w:before="20" w:after="20"/>
              <w:rPr>
                <w:color w:val="000000"/>
              </w:rPr>
            </w:pPr>
            <w:r w:rsidRPr="00245062">
              <w:rPr>
                <w:rStyle w:val="Tablefreq"/>
              </w:rPr>
              <w:t>460-470</w:t>
            </w:r>
            <w:r w:rsidRPr="00245062">
              <w:rPr>
                <w:color w:val="000000"/>
              </w:rPr>
              <w:tab/>
            </w:r>
            <w:r w:rsidRPr="00245062">
              <w:rPr>
                <w:color w:val="000000"/>
              </w:rPr>
              <w:tab/>
              <w:t>FIJO</w:t>
            </w:r>
          </w:p>
          <w:p w:rsidR="00D14DA4" w:rsidRPr="00245062" w:rsidRDefault="00D14DA4" w:rsidP="00D14DA4">
            <w:pPr>
              <w:pStyle w:val="TableTextS5"/>
              <w:keepNext/>
              <w:keepLines/>
              <w:tabs>
                <w:tab w:val="clear" w:pos="170"/>
                <w:tab w:val="clear" w:pos="567"/>
                <w:tab w:val="clear" w:pos="737"/>
                <w:tab w:val="clear" w:pos="2977"/>
                <w:tab w:val="clear" w:pos="3266"/>
                <w:tab w:val="left" w:pos="2989"/>
              </w:tabs>
              <w:spacing w:line="200" w:lineRule="exact"/>
              <w:ind w:left="130"/>
              <w:rPr>
                <w:color w:val="000000"/>
              </w:rPr>
            </w:pPr>
            <w:r w:rsidRPr="00245062">
              <w:rPr>
                <w:color w:val="000000"/>
              </w:rPr>
              <w:tab/>
              <w:t xml:space="preserve">MÓVIL </w:t>
            </w:r>
            <w:r w:rsidRPr="00245062">
              <w:t xml:space="preserve"> 5.286AA</w:t>
            </w:r>
          </w:p>
          <w:p w:rsidR="00D14DA4" w:rsidRPr="00245062" w:rsidRDefault="00D14DA4" w:rsidP="00D14DA4">
            <w:pPr>
              <w:pStyle w:val="TableTextS5"/>
              <w:keepNext/>
              <w:keepLines/>
              <w:tabs>
                <w:tab w:val="clear" w:pos="170"/>
                <w:tab w:val="clear" w:pos="567"/>
                <w:tab w:val="clear" w:pos="737"/>
                <w:tab w:val="clear" w:pos="2977"/>
                <w:tab w:val="clear" w:pos="3266"/>
                <w:tab w:val="left" w:pos="2989"/>
              </w:tabs>
              <w:spacing w:line="200" w:lineRule="exact"/>
              <w:ind w:left="130"/>
              <w:rPr>
                <w:color w:val="000000"/>
              </w:rPr>
            </w:pPr>
            <w:r w:rsidRPr="00245062">
              <w:rPr>
                <w:color w:val="000000"/>
              </w:rPr>
              <w:tab/>
              <w:t xml:space="preserve">Meteorología por satélite (espacio-Tierra) </w:t>
            </w:r>
          </w:p>
          <w:p w:rsidR="005C3F24" w:rsidRPr="00E7322E" w:rsidRDefault="00D14DA4" w:rsidP="00D14DA4">
            <w:pPr>
              <w:pStyle w:val="TableTextS5"/>
              <w:keepNext/>
              <w:tabs>
                <w:tab w:val="clear" w:pos="170"/>
                <w:tab w:val="clear" w:pos="567"/>
                <w:tab w:val="clear" w:pos="737"/>
                <w:tab w:val="clear" w:pos="2977"/>
                <w:tab w:val="clear" w:pos="3266"/>
                <w:tab w:val="left" w:pos="2989"/>
              </w:tabs>
              <w:rPr>
                <w:lang w:val="es-ES"/>
              </w:rPr>
            </w:pPr>
            <w:r w:rsidRPr="00245062">
              <w:rPr>
                <w:color w:val="000000"/>
              </w:rPr>
              <w:tab/>
            </w:r>
            <w:r w:rsidRPr="0071678E">
              <w:rPr>
                <w:rStyle w:val="Artref10pt"/>
              </w:rPr>
              <w:t>5.287</w:t>
            </w:r>
            <w:r w:rsidRPr="00245062">
              <w:rPr>
                <w:color w:val="000000"/>
              </w:rPr>
              <w:t xml:space="preserve">  </w:t>
            </w:r>
            <w:r w:rsidRPr="0071678E">
              <w:rPr>
                <w:rStyle w:val="Artref10pt"/>
              </w:rPr>
              <w:t>5.288</w:t>
            </w:r>
            <w:r w:rsidRPr="00245062">
              <w:rPr>
                <w:color w:val="000000"/>
              </w:rPr>
              <w:t xml:space="preserve">  </w:t>
            </w:r>
            <w:r w:rsidRPr="0071678E">
              <w:rPr>
                <w:rStyle w:val="Artref10pt"/>
              </w:rPr>
              <w:t>5.289</w:t>
            </w:r>
            <w:r w:rsidRPr="00245062">
              <w:rPr>
                <w:color w:val="000000"/>
              </w:rPr>
              <w:t xml:space="preserve">  </w:t>
            </w:r>
            <w:r w:rsidRPr="0071678E">
              <w:rPr>
                <w:rStyle w:val="Artref10pt"/>
              </w:rPr>
              <w:t>5.290</w:t>
            </w:r>
          </w:p>
        </w:tc>
      </w:tr>
      <w:tr w:rsidR="005C3F24" w:rsidRPr="00E7322E" w:rsidTr="003F79EB">
        <w:trPr>
          <w:cantSplit/>
          <w:trHeight w:val="1153"/>
          <w:jc w:val="center"/>
        </w:trPr>
        <w:tc>
          <w:tcPr>
            <w:tcW w:w="3101" w:type="dxa"/>
            <w:vMerge w:val="restart"/>
            <w:tcBorders>
              <w:top w:val="single" w:sz="6" w:space="0" w:color="auto"/>
              <w:left w:val="single" w:sz="6" w:space="0" w:color="auto"/>
              <w:right w:val="single" w:sz="6" w:space="0" w:color="auto"/>
            </w:tcBorders>
          </w:tcPr>
          <w:p w:rsidR="005C3F24" w:rsidRPr="00E7322E" w:rsidRDefault="005C3F24" w:rsidP="00D14DA4">
            <w:pPr>
              <w:pStyle w:val="TableTextS5"/>
              <w:keepNext/>
              <w:tabs>
                <w:tab w:val="clear" w:pos="2977"/>
                <w:tab w:val="clear" w:pos="3266"/>
                <w:tab w:val="center" w:pos="1443"/>
              </w:tabs>
              <w:spacing w:before="20" w:after="20"/>
              <w:rPr>
                <w:rStyle w:val="Tablefreq"/>
                <w:lang w:val="es-ES"/>
              </w:rPr>
            </w:pPr>
            <w:r w:rsidRPr="00E7322E">
              <w:rPr>
                <w:rStyle w:val="Tablefreq"/>
                <w:lang w:val="es-ES"/>
              </w:rPr>
              <w:t>470-790</w:t>
            </w:r>
            <w:r w:rsidR="00D14DA4">
              <w:rPr>
                <w:rStyle w:val="Tablefreq"/>
                <w:lang w:val="es-ES"/>
              </w:rPr>
              <w:tab/>
            </w:r>
          </w:p>
          <w:p w:rsidR="005C3F24" w:rsidRPr="00E7322E" w:rsidRDefault="005C3F24" w:rsidP="003F79EB">
            <w:pPr>
              <w:pStyle w:val="TableTextS5"/>
              <w:keepNext/>
              <w:spacing w:before="20" w:after="20"/>
              <w:rPr>
                <w:color w:val="000000"/>
                <w:lang w:val="es-ES"/>
              </w:rPr>
            </w:pPr>
            <w:r w:rsidRPr="00E7322E">
              <w:rPr>
                <w:color w:val="000000"/>
                <w:lang w:val="es-ES"/>
              </w:rPr>
              <w:t>BROADCASTING</w:t>
            </w: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rPr>
                <w:lang w:val="es-ES"/>
              </w:rPr>
            </w:pPr>
            <w:r w:rsidRPr="00E7322E">
              <w:rPr>
                <w:rStyle w:val="Artref"/>
                <w:color w:val="000000"/>
                <w:lang w:val="es-ES"/>
              </w:rPr>
              <w:t>5.149</w:t>
            </w:r>
            <w:r w:rsidRPr="00E7322E">
              <w:rPr>
                <w:lang w:val="es-ES"/>
              </w:rPr>
              <w:t xml:space="preserve">  </w:t>
            </w:r>
            <w:r w:rsidRPr="00E7322E">
              <w:rPr>
                <w:rStyle w:val="Artref"/>
                <w:color w:val="000000"/>
                <w:lang w:val="es-ES"/>
              </w:rPr>
              <w:t>5.291A</w:t>
            </w:r>
            <w:r w:rsidRPr="00E7322E">
              <w:rPr>
                <w:lang w:val="es-ES"/>
              </w:rPr>
              <w:t xml:space="preserve">  </w:t>
            </w:r>
            <w:r w:rsidRPr="00E7322E">
              <w:rPr>
                <w:rStyle w:val="Artref"/>
                <w:color w:val="000000"/>
                <w:lang w:val="es-ES"/>
              </w:rPr>
              <w:t>5.294</w:t>
            </w:r>
            <w:r w:rsidRPr="00E7322E">
              <w:rPr>
                <w:lang w:val="es-ES"/>
              </w:rPr>
              <w:t xml:space="preserve">  </w:t>
            </w:r>
            <w:r w:rsidRPr="00E7322E">
              <w:rPr>
                <w:rStyle w:val="Artref"/>
                <w:color w:val="000000"/>
                <w:lang w:val="es-ES"/>
              </w:rPr>
              <w:t xml:space="preserve">5.296  </w:t>
            </w:r>
            <w:r w:rsidRPr="00E7322E">
              <w:rPr>
                <w:rStyle w:val="Artref"/>
                <w:color w:val="000000"/>
                <w:lang w:val="es-ES"/>
              </w:rPr>
              <w:br/>
              <w:t>5.300</w:t>
            </w:r>
            <w:r w:rsidRPr="00E7322E">
              <w:rPr>
                <w:lang w:val="es-ES"/>
              </w:rPr>
              <w:t xml:space="preserve">  </w:t>
            </w:r>
            <w:r w:rsidRPr="00E7322E">
              <w:rPr>
                <w:rStyle w:val="Artref"/>
                <w:color w:val="000000"/>
                <w:lang w:val="es-ES"/>
              </w:rPr>
              <w:t>5.304</w:t>
            </w:r>
            <w:r w:rsidRPr="00E7322E">
              <w:rPr>
                <w:lang w:val="es-ES"/>
              </w:rPr>
              <w:t xml:space="preserve">  </w:t>
            </w:r>
            <w:r w:rsidRPr="00E7322E">
              <w:rPr>
                <w:rStyle w:val="Artref"/>
                <w:color w:val="000000"/>
                <w:lang w:val="es-ES"/>
              </w:rPr>
              <w:t>5.306</w:t>
            </w:r>
            <w:r w:rsidRPr="00E7322E">
              <w:rPr>
                <w:lang w:val="es-ES"/>
              </w:rPr>
              <w:t xml:space="preserve"> </w:t>
            </w:r>
            <w:r w:rsidRPr="00E7322E">
              <w:rPr>
                <w:rStyle w:val="Artref"/>
                <w:color w:val="000000"/>
                <w:lang w:val="es-ES"/>
              </w:rPr>
              <w:t xml:space="preserve"> 5.311A</w:t>
            </w:r>
            <w:r w:rsidRPr="00E7322E">
              <w:rPr>
                <w:lang w:val="es-ES"/>
              </w:rPr>
              <w:t xml:space="preserve">  </w:t>
            </w:r>
            <w:r w:rsidRPr="00E7322E">
              <w:rPr>
                <w:rStyle w:val="Artref"/>
                <w:color w:val="000000"/>
                <w:lang w:val="es-ES"/>
              </w:rPr>
              <w:t>5.312  5.312A</w:t>
            </w:r>
            <w:ins w:id="6" w:author="Mondino, Martine" w:date="2015-10-21T14:14:00Z">
              <w:r w:rsidRPr="00E7322E">
                <w:rPr>
                  <w:rStyle w:val="Artref"/>
                  <w:color w:val="000000"/>
                  <w:lang w:val="es-ES"/>
                </w:rPr>
                <w:t xml:space="preserve"> MOD 5.317A</w:t>
              </w:r>
              <w:r w:rsidRPr="00E7322E">
                <w:rPr>
                  <w:rStyle w:val="Artref"/>
                  <w:color w:val="000000"/>
                  <w:lang w:val="es-ES"/>
                </w:rPr>
                <w:br/>
              </w:r>
            </w:ins>
            <w:ins w:id="7" w:author="Mondino, Martine" w:date="2015-10-21T14:15:00Z">
              <w:r w:rsidRPr="00E7322E">
                <w:rPr>
                  <w:rStyle w:val="Artref"/>
                  <w:color w:val="000000"/>
                  <w:lang w:val="es-ES"/>
                </w:rPr>
                <w:t>ADD 5.XXX</w:t>
              </w:r>
            </w:ins>
          </w:p>
        </w:tc>
        <w:tc>
          <w:tcPr>
            <w:tcW w:w="3101" w:type="dxa"/>
            <w:tcBorders>
              <w:top w:val="single" w:sz="6" w:space="0" w:color="auto"/>
              <w:left w:val="single" w:sz="6" w:space="0" w:color="auto"/>
              <w:bottom w:val="single" w:sz="4"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470-512</w:t>
            </w:r>
          </w:p>
          <w:p w:rsidR="00D14DA4" w:rsidRPr="00245062" w:rsidRDefault="00D14DA4" w:rsidP="00D14DA4">
            <w:pPr>
              <w:pStyle w:val="TableTextS5"/>
              <w:spacing w:before="20" w:after="20"/>
              <w:rPr>
                <w:color w:val="000000"/>
              </w:rPr>
            </w:pPr>
            <w:r w:rsidRPr="00245062">
              <w:rPr>
                <w:color w:val="000000"/>
              </w:rPr>
              <w:t>RADIODIFUSIÓN</w:t>
            </w:r>
          </w:p>
          <w:p w:rsidR="00D14DA4" w:rsidRPr="00245062" w:rsidRDefault="00D14DA4" w:rsidP="00D14DA4">
            <w:pPr>
              <w:pStyle w:val="TableTextS5"/>
              <w:spacing w:before="20" w:after="20"/>
              <w:rPr>
                <w:color w:val="000000"/>
              </w:rPr>
            </w:pPr>
            <w:r w:rsidRPr="00245062">
              <w:rPr>
                <w:color w:val="000000"/>
              </w:rPr>
              <w:t>Fijo</w:t>
            </w:r>
          </w:p>
          <w:p w:rsidR="005C3F24" w:rsidRPr="00E7322E" w:rsidRDefault="00D14DA4" w:rsidP="00D14DA4">
            <w:pPr>
              <w:pStyle w:val="TableTextS5"/>
              <w:keepNext/>
              <w:spacing w:before="20" w:after="20"/>
              <w:rPr>
                <w:color w:val="000000"/>
                <w:lang w:val="es-ES"/>
              </w:rPr>
            </w:pPr>
            <w:r w:rsidRPr="00245062">
              <w:rPr>
                <w:color w:val="000000"/>
              </w:rPr>
              <w:t>Móvil</w:t>
            </w:r>
          </w:p>
          <w:p w:rsidR="005C3F24" w:rsidRPr="00E7322E" w:rsidRDefault="005C3F24" w:rsidP="003F79EB">
            <w:pPr>
              <w:pStyle w:val="TableTextS5"/>
              <w:keepNext/>
              <w:spacing w:before="20" w:after="20"/>
              <w:rPr>
                <w:lang w:val="es-ES"/>
              </w:rPr>
            </w:pPr>
            <w:r w:rsidRPr="00E7322E">
              <w:rPr>
                <w:rStyle w:val="Artref"/>
                <w:color w:val="000000"/>
                <w:lang w:val="es-ES"/>
              </w:rPr>
              <w:t>5.292</w:t>
            </w:r>
            <w:r w:rsidRPr="00E7322E">
              <w:rPr>
                <w:color w:val="000000"/>
                <w:lang w:val="es-ES"/>
              </w:rPr>
              <w:t xml:space="preserve">  </w:t>
            </w:r>
            <w:r w:rsidRPr="00E7322E">
              <w:rPr>
                <w:rStyle w:val="Artref"/>
                <w:color w:val="000000"/>
                <w:lang w:val="es-ES"/>
              </w:rPr>
              <w:t>5.293</w:t>
            </w:r>
          </w:p>
        </w:tc>
        <w:tc>
          <w:tcPr>
            <w:tcW w:w="3101" w:type="dxa"/>
            <w:vMerge w:val="restart"/>
            <w:tcBorders>
              <w:top w:val="single" w:sz="6"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470-585</w:t>
            </w:r>
          </w:p>
          <w:p w:rsidR="00D14DA4" w:rsidRPr="00245062" w:rsidRDefault="00D14DA4" w:rsidP="00D14DA4">
            <w:pPr>
              <w:pStyle w:val="TableTextS5"/>
              <w:spacing w:before="20" w:after="20"/>
              <w:rPr>
                <w:color w:val="000000"/>
              </w:rPr>
            </w:pPr>
            <w:r w:rsidRPr="00245062">
              <w:rPr>
                <w:color w:val="000000"/>
              </w:rPr>
              <w:t>FIJO</w:t>
            </w:r>
          </w:p>
          <w:p w:rsidR="00D14DA4" w:rsidRPr="00245062" w:rsidRDefault="00D14DA4" w:rsidP="00D14DA4">
            <w:pPr>
              <w:pStyle w:val="TableTextS5"/>
              <w:spacing w:before="20" w:after="20"/>
              <w:rPr>
                <w:color w:val="000000"/>
              </w:rPr>
            </w:pPr>
            <w:r w:rsidRPr="00245062">
              <w:rPr>
                <w:color w:val="000000"/>
              </w:rPr>
              <w:t>MÓVIL</w:t>
            </w:r>
          </w:p>
          <w:p w:rsidR="005C3F24" w:rsidRPr="00E7322E" w:rsidRDefault="00D14DA4" w:rsidP="00D14DA4">
            <w:pPr>
              <w:pStyle w:val="TableTextS5"/>
              <w:keepNext/>
              <w:spacing w:before="20" w:after="20"/>
              <w:rPr>
                <w:color w:val="000000"/>
                <w:lang w:val="es-ES"/>
              </w:rPr>
            </w:pPr>
            <w:r w:rsidRPr="00245062">
              <w:rPr>
                <w:color w:val="000000"/>
              </w:rPr>
              <w:t>RADIODIFUSIÓN</w:t>
            </w:r>
          </w:p>
          <w:p w:rsidR="005C3F24" w:rsidRPr="00E7322E" w:rsidRDefault="005C3F24" w:rsidP="003F79EB">
            <w:pPr>
              <w:pStyle w:val="TableTextS5"/>
              <w:keepNext/>
              <w:spacing w:before="20" w:after="20"/>
              <w:rPr>
                <w:color w:val="000000"/>
                <w:lang w:val="es-ES"/>
              </w:rPr>
            </w:pPr>
          </w:p>
          <w:p w:rsidR="005C3F24" w:rsidRPr="00E7322E" w:rsidRDefault="005C3F24" w:rsidP="003F79EB">
            <w:pPr>
              <w:pStyle w:val="TableTextS5"/>
              <w:keepNext/>
              <w:spacing w:before="20" w:after="20"/>
              <w:rPr>
                <w:lang w:val="es-ES"/>
              </w:rPr>
            </w:pPr>
            <w:r w:rsidRPr="00E7322E">
              <w:rPr>
                <w:rStyle w:val="Artref"/>
                <w:color w:val="000000"/>
                <w:lang w:val="es-ES"/>
              </w:rPr>
              <w:t>5.291</w:t>
            </w:r>
            <w:r w:rsidRPr="00E7322E">
              <w:rPr>
                <w:color w:val="000000"/>
                <w:lang w:val="es-ES"/>
              </w:rPr>
              <w:t xml:space="preserve">  </w:t>
            </w:r>
            <w:r w:rsidRPr="00E7322E">
              <w:rPr>
                <w:rStyle w:val="Artref"/>
                <w:color w:val="000000"/>
                <w:lang w:val="es-ES"/>
              </w:rPr>
              <w:t>5.298</w:t>
            </w:r>
          </w:p>
        </w:tc>
      </w:tr>
      <w:tr w:rsidR="005C3F24" w:rsidRPr="00E7322E" w:rsidTr="003F79EB">
        <w:trPr>
          <w:cantSplit/>
          <w:trHeight w:val="270"/>
          <w:jc w:val="center"/>
        </w:trPr>
        <w:tc>
          <w:tcPr>
            <w:tcW w:w="3101" w:type="dxa"/>
            <w:vMerge/>
            <w:tcBorders>
              <w:left w:val="single" w:sz="6"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512-608</w:t>
            </w:r>
          </w:p>
          <w:p w:rsidR="005C3F24" w:rsidRPr="00E7322E" w:rsidRDefault="00D14DA4" w:rsidP="003F79EB">
            <w:pPr>
              <w:pStyle w:val="TableTextS5"/>
              <w:keepNext/>
              <w:spacing w:before="20" w:after="20"/>
              <w:rPr>
                <w:color w:val="000000"/>
                <w:lang w:val="es-ES"/>
              </w:rPr>
            </w:pPr>
            <w:r w:rsidRPr="00245062">
              <w:rPr>
                <w:color w:val="000000"/>
              </w:rPr>
              <w:t>RADIODIFUSIÓN</w:t>
            </w:r>
          </w:p>
          <w:p w:rsidR="005C3F24" w:rsidRPr="00E7322E" w:rsidRDefault="005C3F24" w:rsidP="003F79EB">
            <w:pPr>
              <w:pStyle w:val="TableTextS5"/>
              <w:keepNext/>
              <w:spacing w:before="20" w:after="20"/>
              <w:rPr>
                <w:rStyle w:val="Tablefreq"/>
                <w:color w:val="000000"/>
                <w:lang w:val="es-ES"/>
              </w:rPr>
            </w:pPr>
            <w:r w:rsidRPr="00E7322E">
              <w:rPr>
                <w:rStyle w:val="Artref"/>
                <w:color w:val="000000"/>
                <w:lang w:val="es-ES"/>
              </w:rPr>
              <w:t>5.297</w:t>
            </w:r>
          </w:p>
        </w:tc>
        <w:tc>
          <w:tcPr>
            <w:tcW w:w="3101" w:type="dxa"/>
            <w:vMerge/>
            <w:tcBorders>
              <w:left w:val="single" w:sz="6" w:space="0" w:color="auto"/>
              <w:bottom w:val="single" w:sz="4" w:space="0" w:color="auto"/>
              <w:right w:val="single" w:sz="6" w:space="0" w:color="auto"/>
            </w:tcBorders>
          </w:tcPr>
          <w:p w:rsidR="005C3F24" w:rsidRPr="00E7322E" w:rsidRDefault="005C3F24" w:rsidP="003F79EB">
            <w:pPr>
              <w:pStyle w:val="TableTextS5"/>
              <w:keepNext/>
              <w:rPr>
                <w:lang w:val="es-ES"/>
              </w:rPr>
            </w:pPr>
          </w:p>
        </w:tc>
      </w:tr>
      <w:tr w:rsidR="005C3F24" w:rsidRPr="00E7322E" w:rsidTr="003F79EB">
        <w:trPr>
          <w:cantSplit/>
          <w:trHeight w:val="408"/>
          <w:jc w:val="center"/>
        </w:trPr>
        <w:tc>
          <w:tcPr>
            <w:tcW w:w="3101" w:type="dxa"/>
            <w:vMerge/>
            <w:tcBorders>
              <w:left w:val="single" w:sz="6"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585-610</w:t>
            </w:r>
          </w:p>
          <w:p w:rsidR="00D14DA4" w:rsidRPr="00245062" w:rsidRDefault="00D14DA4" w:rsidP="00D14DA4">
            <w:pPr>
              <w:pStyle w:val="TableTextS5"/>
              <w:spacing w:before="20" w:after="20"/>
              <w:rPr>
                <w:color w:val="000000"/>
              </w:rPr>
            </w:pPr>
            <w:r w:rsidRPr="00245062">
              <w:rPr>
                <w:color w:val="000000"/>
              </w:rPr>
              <w:t>FIJO</w:t>
            </w:r>
          </w:p>
          <w:p w:rsidR="00D14DA4" w:rsidRPr="00245062" w:rsidRDefault="00D14DA4" w:rsidP="00D14DA4">
            <w:pPr>
              <w:pStyle w:val="TableTextS5"/>
              <w:spacing w:before="20" w:after="20"/>
              <w:rPr>
                <w:color w:val="000000"/>
              </w:rPr>
            </w:pPr>
            <w:r w:rsidRPr="00245062">
              <w:rPr>
                <w:color w:val="000000"/>
              </w:rPr>
              <w:t>MÓVIL</w:t>
            </w:r>
          </w:p>
          <w:p w:rsidR="00D14DA4" w:rsidRPr="00245062" w:rsidRDefault="00D14DA4" w:rsidP="00D14DA4">
            <w:pPr>
              <w:pStyle w:val="TableTextS5"/>
              <w:spacing w:before="20" w:after="20"/>
              <w:rPr>
                <w:color w:val="000000"/>
              </w:rPr>
            </w:pPr>
            <w:r w:rsidRPr="00245062">
              <w:rPr>
                <w:color w:val="000000"/>
              </w:rPr>
              <w:t>RADIODIFUSIÓN</w:t>
            </w:r>
          </w:p>
          <w:p w:rsidR="005C3F24" w:rsidRPr="00E7322E" w:rsidRDefault="00D14DA4" w:rsidP="00D14DA4">
            <w:pPr>
              <w:pStyle w:val="TableTextS5"/>
              <w:keepNext/>
              <w:spacing w:before="20" w:after="20"/>
              <w:rPr>
                <w:color w:val="000000"/>
                <w:lang w:val="es-ES"/>
              </w:rPr>
            </w:pPr>
            <w:r w:rsidRPr="00245062">
              <w:rPr>
                <w:color w:val="000000"/>
              </w:rPr>
              <w:t>RADIONAVEGACIÓN</w:t>
            </w:r>
          </w:p>
          <w:p w:rsidR="005C3F24" w:rsidRPr="00E7322E" w:rsidRDefault="005C3F24" w:rsidP="003F79EB">
            <w:pPr>
              <w:pStyle w:val="TableTextS5"/>
              <w:keepNext/>
              <w:spacing w:before="20" w:after="20"/>
              <w:rPr>
                <w:lang w:val="es-ES"/>
              </w:rPr>
            </w:pPr>
            <w:r w:rsidRPr="00E7322E">
              <w:rPr>
                <w:rStyle w:val="Artref"/>
                <w:color w:val="000000"/>
                <w:lang w:val="es-ES"/>
              </w:rPr>
              <w:t>5.149</w:t>
            </w:r>
            <w:r w:rsidRPr="00E7322E">
              <w:rPr>
                <w:color w:val="000000"/>
                <w:lang w:val="es-ES"/>
              </w:rPr>
              <w:t xml:space="preserve">  </w:t>
            </w:r>
            <w:r w:rsidRPr="00E7322E">
              <w:rPr>
                <w:rStyle w:val="Artref"/>
                <w:color w:val="000000"/>
                <w:lang w:val="es-ES"/>
              </w:rPr>
              <w:t>5.305</w:t>
            </w:r>
            <w:r w:rsidRPr="00E7322E">
              <w:rPr>
                <w:color w:val="000000"/>
                <w:lang w:val="es-ES"/>
              </w:rPr>
              <w:t xml:space="preserve">  </w:t>
            </w:r>
            <w:r w:rsidRPr="00E7322E">
              <w:rPr>
                <w:rStyle w:val="Artref"/>
                <w:color w:val="000000"/>
                <w:lang w:val="es-ES"/>
              </w:rPr>
              <w:t>5.306</w:t>
            </w:r>
            <w:r w:rsidRPr="00E7322E">
              <w:rPr>
                <w:color w:val="000000"/>
                <w:lang w:val="es-ES"/>
              </w:rPr>
              <w:t xml:space="preserve">  </w:t>
            </w:r>
            <w:r w:rsidRPr="00E7322E">
              <w:rPr>
                <w:rStyle w:val="Artref"/>
                <w:color w:val="000000"/>
                <w:lang w:val="es-ES"/>
              </w:rPr>
              <w:t>5.307</w:t>
            </w:r>
          </w:p>
        </w:tc>
      </w:tr>
      <w:tr w:rsidR="005C3F24" w:rsidRPr="00E7322E" w:rsidTr="003F79EB">
        <w:trPr>
          <w:cantSplit/>
          <w:trHeight w:val="1020"/>
          <w:jc w:val="center"/>
        </w:trPr>
        <w:tc>
          <w:tcPr>
            <w:tcW w:w="3101" w:type="dxa"/>
            <w:vMerge/>
            <w:tcBorders>
              <w:left w:val="single" w:sz="6"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608-614</w:t>
            </w:r>
          </w:p>
          <w:p w:rsidR="005C3F24" w:rsidRPr="00E7322E" w:rsidRDefault="005C3F24" w:rsidP="003F79EB">
            <w:pPr>
              <w:pStyle w:val="TableTextS5"/>
              <w:keepNext/>
              <w:spacing w:before="20" w:after="20"/>
              <w:rPr>
                <w:color w:val="000000"/>
                <w:lang w:val="es-ES"/>
              </w:rPr>
            </w:pPr>
            <w:r w:rsidRPr="00E7322E">
              <w:rPr>
                <w:color w:val="000000"/>
                <w:lang w:val="es-ES"/>
              </w:rPr>
              <w:t>RADIO ASTRONOMY</w:t>
            </w:r>
          </w:p>
          <w:p w:rsidR="005C3F24" w:rsidRPr="00E7322E" w:rsidRDefault="00D14DA4" w:rsidP="003F79EB">
            <w:pPr>
              <w:pStyle w:val="TableTextS5"/>
              <w:keepNext/>
              <w:spacing w:before="20" w:after="20"/>
              <w:ind w:left="170" w:hanging="170"/>
              <w:rPr>
                <w:rStyle w:val="Tablefreq"/>
                <w:color w:val="000000"/>
                <w:lang w:val="es-ES"/>
              </w:rPr>
            </w:pPr>
            <w:r w:rsidRPr="00245062">
              <w:rPr>
                <w:color w:val="000000"/>
              </w:rPr>
              <w:t>Móvil por satélite salvo móvil</w:t>
            </w:r>
            <w:r w:rsidRPr="00245062">
              <w:rPr>
                <w:color w:val="000000"/>
              </w:rPr>
              <w:br/>
              <w:t>aeronáutico por satélite</w:t>
            </w:r>
            <w:r w:rsidRPr="00245062">
              <w:rPr>
                <w:color w:val="000000"/>
              </w:rPr>
              <w:br/>
              <w:t>(Tierra-espacio</w:t>
            </w:r>
            <w:r w:rsidR="005C3F24" w:rsidRPr="00E7322E">
              <w:rPr>
                <w:color w:val="000000"/>
                <w:lang w:val="es-ES"/>
              </w:rPr>
              <w:t>)</w:t>
            </w:r>
            <w:bookmarkStart w:id="8" w:name="_GoBack"/>
            <w:bookmarkEnd w:id="8"/>
          </w:p>
        </w:tc>
        <w:tc>
          <w:tcPr>
            <w:tcW w:w="3101" w:type="dxa"/>
            <w:vMerge/>
            <w:tcBorders>
              <w:left w:val="single" w:sz="6" w:space="0" w:color="auto"/>
              <w:bottom w:val="single" w:sz="4" w:space="0" w:color="auto"/>
              <w:right w:val="single" w:sz="6" w:space="0" w:color="auto"/>
            </w:tcBorders>
          </w:tcPr>
          <w:p w:rsidR="005C3F24" w:rsidRPr="00E7322E" w:rsidRDefault="005C3F24" w:rsidP="003F79EB">
            <w:pPr>
              <w:pStyle w:val="TableTextS5"/>
              <w:keepNext/>
              <w:rPr>
                <w:lang w:val="es-ES"/>
              </w:rPr>
            </w:pPr>
          </w:p>
        </w:tc>
      </w:tr>
      <w:tr w:rsidR="005C3F24" w:rsidRPr="00E7322E" w:rsidTr="003F79EB">
        <w:trPr>
          <w:cantSplit/>
          <w:trHeight w:val="270"/>
          <w:jc w:val="center"/>
        </w:trPr>
        <w:tc>
          <w:tcPr>
            <w:tcW w:w="3101" w:type="dxa"/>
            <w:vMerge/>
            <w:tcBorders>
              <w:left w:val="single" w:sz="6"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tcBorders>
              <w:left w:val="single" w:sz="6" w:space="0" w:color="auto"/>
              <w:bottom w:val="single" w:sz="4"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610-890</w:t>
            </w:r>
          </w:p>
          <w:p w:rsidR="005C3F24" w:rsidRPr="00E7322E" w:rsidRDefault="00D14DA4" w:rsidP="003F79EB">
            <w:pPr>
              <w:pStyle w:val="TableTextS5"/>
              <w:keepNext/>
              <w:spacing w:before="20" w:after="20"/>
              <w:rPr>
                <w:lang w:val="es-ES"/>
              </w:rPr>
            </w:pPr>
            <w:r>
              <w:rPr>
                <w:color w:val="000000"/>
                <w:lang w:val="es-ES"/>
              </w:rPr>
              <w:t>FIJO</w:t>
            </w:r>
          </w:p>
          <w:p w:rsidR="005C3F24" w:rsidRPr="00E7322E" w:rsidRDefault="00D14DA4" w:rsidP="003F79EB">
            <w:pPr>
              <w:pStyle w:val="TableTextS5"/>
              <w:keepNext/>
              <w:spacing w:before="20" w:after="20"/>
              <w:ind w:left="170" w:hanging="170"/>
              <w:rPr>
                <w:color w:val="000000"/>
                <w:lang w:val="es-ES"/>
              </w:rPr>
            </w:pPr>
            <w:r w:rsidRPr="00245062">
              <w:rPr>
                <w:color w:val="000000"/>
              </w:rPr>
              <w:t xml:space="preserve">MÓVIL </w:t>
            </w:r>
            <w:r w:rsidR="005C3F24" w:rsidRPr="00E7322E">
              <w:rPr>
                <w:color w:val="000000"/>
                <w:lang w:val="es-ES"/>
              </w:rPr>
              <w:t xml:space="preserve">5.313A  </w:t>
            </w:r>
            <w:ins w:id="9" w:author="Mondino, Martine" w:date="2015-10-21T14:15:00Z">
              <w:r w:rsidR="005C3F24" w:rsidRPr="00E7322E">
                <w:rPr>
                  <w:color w:val="000000"/>
                  <w:lang w:val="es-ES"/>
                </w:rPr>
                <w:t xml:space="preserve">MOD </w:t>
              </w:r>
            </w:ins>
            <w:r w:rsidR="005C3F24" w:rsidRPr="00E7322E">
              <w:rPr>
                <w:color w:val="000000"/>
                <w:lang w:val="es-ES"/>
              </w:rPr>
              <w:t>5.317A</w:t>
            </w:r>
          </w:p>
          <w:p w:rsidR="005C3F24" w:rsidRPr="00E7322E" w:rsidRDefault="00D14DA4" w:rsidP="003F79EB">
            <w:pPr>
              <w:pStyle w:val="TableTextS5"/>
              <w:keepNext/>
              <w:rPr>
                <w:lang w:val="es-ES"/>
              </w:rPr>
            </w:pPr>
            <w:r w:rsidRPr="00245062">
              <w:rPr>
                <w:color w:val="000000"/>
              </w:rPr>
              <w:t>RADIODIFUSIÓN</w:t>
            </w:r>
          </w:p>
        </w:tc>
      </w:tr>
      <w:tr w:rsidR="005C3F24" w:rsidRPr="00E7322E" w:rsidTr="003F79EB">
        <w:trPr>
          <w:cantSplit/>
          <w:trHeight w:val="1308"/>
          <w:jc w:val="center"/>
        </w:trPr>
        <w:tc>
          <w:tcPr>
            <w:tcW w:w="3101" w:type="dxa"/>
            <w:vMerge/>
            <w:tcBorders>
              <w:left w:val="single" w:sz="6"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tcBorders>
              <w:top w:val="single" w:sz="4" w:space="0" w:color="auto"/>
              <w:left w:val="single" w:sz="6" w:space="0" w:color="auto"/>
              <w:bottom w:val="single" w:sz="4"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614-698</w:t>
            </w:r>
          </w:p>
          <w:p w:rsidR="005C3F24" w:rsidRPr="00E7322E" w:rsidRDefault="00D14DA4" w:rsidP="003F79EB">
            <w:pPr>
              <w:pStyle w:val="TableTextS5"/>
              <w:keepNext/>
              <w:spacing w:before="20" w:after="20"/>
              <w:rPr>
                <w:color w:val="000000"/>
                <w:lang w:val="es-ES"/>
              </w:rPr>
            </w:pPr>
            <w:r w:rsidRPr="00245062">
              <w:rPr>
                <w:color w:val="000000"/>
              </w:rPr>
              <w:t>RADIODIFUSIÓN</w:t>
            </w:r>
          </w:p>
          <w:p w:rsidR="005C3F24" w:rsidRPr="00E7322E" w:rsidRDefault="00D14DA4" w:rsidP="003F79EB">
            <w:pPr>
              <w:pStyle w:val="TableTextS5"/>
              <w:keepNext/>
              <w:spacing w:before="20" w:after="20"/>
              <w:rPr>
                <w:color w:val="000000"/>
                <w:lang w:val="es-ES"/>
              </w:rPr>
            </w:pPr>
            <w:r w:rsidRPr="00245062">
              <w:rPr>
                <w:color w:val="000000"/>
              </w:rPr>
              <w:t>Fijo</w:t>
            </w:r>
          </w:p>
          <w:p w:rsidR="005C3F24" w:rsidRPr="00E7322E" w:rsidRDefault="00D14DA4" w:rsidP="003F79EB">
            <w:pPr>
              <w:pStyle w:val="TableTextS5"/>
              <w:keepNext/>
              <w:spacing w:before="20" w:after="20"/>
              <w:rPr>
                <w:color w:val="000000"/>
                <w:lang w:val="es-ES"/>
              </w:rPr>
            </w:pPr>
            <w:r w:rsidRPr="00245062">
              <w:rPr>
                <w:color w:val="000000"/>
              </w:rPr>
              <w:t>Móvil</w:t>
            </w:r>
          </w:p>
          <w:p w:rsidR="005C3F24" w:rsidRPr="00E7322E" w:rsidRDefault="005C3F24" w:rsidP="003F79EB">
            <w:pPr>
              <w:pStyle w:val="TableTextS5"/>
              <w:keepNext/>
              <w:spacing w:before="20" w:after="20"/>
              <w:rPr>
                <w:rStyle w:val="Tablefreq"/>
                <w:color w:val="000000"/>
                <w:lang w:val="es-ES"/>
              </w:rPr>
            </w:pPr>
            <w:r w:rsidRPr="00E7322E">
              <w:rPr>
                <w:rStyle w:val="Artref"/>
                <w:color w:val="000000"/>
                <w:lang w:val="es-ES"/>
              </w:rPr>
              <w:t>5.293</w:t>
            </w:r>
            <w:r w:rsidRPr="00E7322E">
              <w:rPr>
                <w:lang w:val="es-ES"/>
              </w:rPr>
              <w:t xml:space="preserve">  </w:t>
            </w:r>
            <w:r w:rsidRPr="00E7322E">
              <w:rPr>
                <w:rStyle w:val="Artref"/>
                <w:color w:val="000000"/>
                <w:lang w:val="es-ES"/>
              </w:rPr>
              <w:t>5.309</w:t>
            </w:r>
            <w:r w:rsidRPr="00E7322E">
              <w:rPr>
                <w:lang w:val="es-ES"/>
              </w:rPr>
              <w:t xml:space="preserve">  </w:t>
            </w:r>
            <w:r w:rsidRPr="00E7322E">
              <w:rPr>
                <w:rStyle w:val="Artref"/>
                <w:color w:val="000000"/>
                <w:lang w:val="es-ES"/>
              </w:rPr>
              <w:t>5.311A</w:t>
            </w:r>
          </w:p>
        </w:tc>
        <w:tc>
          <w:tcPr>
            <w:tcW w:w="3101" w:type="dxa"/>
            <w:vMerge/>
            <w:tcBorders>
              <w:left w:val="single" w:sz="6" w:space="0" w:color="auto"/>
              <w:right w:val="single" w:sz="6" w:space="0" w:color="auto"/>
            </w:tcBorders>
          </w:tcPr>
          <w:p w:rsidR="005C3F24" w:rsidRPr="00E7322E" w:rsidRDefault="005C3F24" w:rsidP="003F79EB">
            <w:pPr>
              <w:pStyle w:val="TableTextS5"/>
              <w:keepNext/>
              <w:rPr>
                <w:lang w:val="es-ES"/>
              </w:rPr>
            </w:pPr>
          </w:p>
        </w:tc>
      </w:tr>
      <w:tr w:rsidR="005C3F24" w:rsidRPr="00E7322E" w:rsidTr="003F79EB">
        <w:trPr>
          <w:cantSplit/>
          <w:trHeight w:val="976"/>
          <w:jc w:val="center"/>
        </w:trPr>
        <w:tc>
          <w:tcPr>
            <w:tcW w:w="3101" w:type="dxa"/>
            <w:vMerge/>
            <w:tcBorders>
              <w:left w:val="single" w:sz="6" w:space="0" w:color="auto"/>
              <w:bottom w:val="single" w:sz="4"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698-806</w:t>
            </w:r>
          </w:p>
          <w:p w:rsidR="005C3F24" w:rsidRPr="00E7322E" w:rsidRDefault="00D14DA4" w:rsidP="003F79EB">
            <w:pPr>
              <w:pStyle w:val="TableTextS5"/>
              <w:keepNext/>
              <w:spacing w:before="20" w:after="20"/>
              <w:rPr>
                <w:color w:val="000000"/>
                <w:lang w:val="es-ES"/>
              </w:rPr>
            </w:pPr>
            <w:r w:rsidRPr="00245062">
              <w:rPr>
                <w:color w:val="000000"/>
              </w:rPr>
              <w:t xml:space="preserve">MÓVIL </w:t>
            </w:r>
            <w:r w:rsidR="005C3F24" w:rsidRPr="00E7322E">
              <w:rPr>
                <w:rStyle w:val="Artref"/>
                <w:color w:val="000000"/>
                <w:lang w:val="es-ES"/>
              </w:rPr>
              <w:t>5.313B</w:t>
            </w:r>
            <w:r w:rsidR="005C3F24" w:rsidRPr="00E7322E">
              <w:rPr>
                <w:color w:val="000000"/>
                <w:lang w:val="es-ES"/>
              </w:rPr>
              <w:t xml:space="preserve">  </w:t>
            </w:r>
            <w:ins w:id="10" w:author="Mondino, Martine" w:date="2015-10-21T14:15:00Z">
              <w:r w:rsidR="005C3F24" w:rsidRPr="00E7322E">
                <w:rPr>
                  <w:color w:val="000000"/>
                  <w:lang w:val="es-ES"/>
                </w:rPr>
                <w:t xml:space="preserve">MOD </w:t>
              </w:r>
            </w:ins>
            <w:r w:rsidR="005C3F24" w:rsidRPr="00E7322E">
              <w:rPr>
                <w:color w:val="000000"/>
                <w:lang w:val="es-ES"/>
              </w:rPr>
              <w:t>5.317A</w:t>
            </w:r>
          </w:p>
          <w:p w:rsidR="005C3F24" w:rsidRPr="00E7322E" w:rsidRDefault="00D14DA4" w:rsidP="003F79EB">
            <w:pPr>
              <w:pStyle w:val="TableTextS5"/>
              <w:keepNext/>
              <w:spacing w:before="20" w:after="20"/>
              <w:rPr>
                <w:color w:val="000000"/>
                <w:lang w:val="es-ES"/>
              </w:rPr>
            </w:pPr>
            <w:r w:rsidRPr="00245062">
              <w:rPr>
                <w:color w:val="000000"/>
              </w:rPr>
              <w:t>RADIODIFUSIÓN</w:t>
            </w:r>
          </w:p>
          <w:p w:rsidR="005C3F24" w:rsidRPr="00E7322E" w:rsidRDefault="00D14DA4" w:rsidP="003F79EB">
            <w:pPr>
              <w:pStyle w:val="TableTextS5"/>
              <w:keepNext/>
              <w:spacing w:before="20" w:after="20"/>
              <w:rPr>
                <w:rStyle w:val="Tablefreq"/>
                <w:color w:val="000000"/>
                <w:lang w:val="es-ES"/>
              </w:rPr>
            </w:pPr>
            <w:r w:rsidRPr="00245062">
              <w:rPr>
                <w:color w:val="000000"/>
              </w:rPr>
              <w:t>Fijo</w:t>
            </w:r>
            <w:r w:rsidR="005C3F24" w:rsidRPr="00E7322E">
              <w:rPr>
                <w:color w:val="000000"/>
                <w:lang w:val="es-ES"/>
              </w:rPr>
              <w:br/>
            </w:r>
            <w:r w:rsidR="005C3F24" w:rsidRPr="00E7322E">
              <w:rPr>
                <w:color w:val="000000"/>
                <w:lang w:val="es-ES"/>
              </w:rPr>
              <w:br/>
            </w:r>
            <w:r w:rsidR="005C3F24" w:rsidRPr="00E7322E">
              <w:rPr>
                <w:rStyle w:val="Artref"/>
                <w:color w:val="000000"/>
                <w:lang w:val="es-ES"/>
              </w:rPr>
              <w:br/>
              <w:t>5.293</w:t>
            </w:r>
            <w:r w:rsidR="005C3F24" w:rsidRPr="00E7322E">
              <w:rPr>
                <w:lang w:val="es-ES"/>
              </w:rPr>
              <w:t xml:space="preserve">  </w:t>
            </w:r>
            <w:r w:rsidR="005C3F24" w:rsidRPr="00E7322E">
              <w:rPr>
                <w:rStyle w:val="Artref"/>
                <w:color w:val="000000"/>
                <w:lang w:val="es-ES"/>
              </w:rPr>
              <w:t>5.309</w:t>
            </w:r>
            <w:r w:rsidR="005C3F24" w:rsidRPr="00E7322E">
              <w:rPr>
                <w:lang w:val="es-ES"/>
              </w:rPr>
              <w:t xml:space="preserve"> </w:t>
            </w:r>
            <w:r w:rsidR="005C3F24" w:rsidRPr="00E7322E">
              <w:rPr>
                <w:rStyle w:val="Artref"/>
                <w:color w:val="000000"/>
                <w:lang w:val="es-ES"/>
              </w:rPr>
              <w:t xml:space="preserve"> 5.311A</w:t>
            </w:r>
          </w:p>
        </w:tc>
        <w:tc>
          <w:tcPr>
            <w:tcW w:w="3101" w:type="dxa"/>
            <w:vMerge/>
            <w:tcBorders>
              <w:left w:val="single" w:sz="6" w:space="0" w:color="auto"/>
              <w:right w:val="single" w:sz="6" w:space="0" w:color="auto"/>
            </w:tcBorders>
          </w:tcPr>
          <w:p w:rsidR="005C3F24" w:rsidRPr="00E7322E" w:rsidRDefault="005C3F24" w:rsidP="003F79EB">
            <w:pPr>
              <w:pStyle w:val="TableTextS5"/>
              <w:keepNext/>
              <w:rPr>
                <w:lang w:val="es-ES"/>
              </w:rPr>
            </w:pPr>
          </w:p>
        </w:tc>
      </w:tr>
      <w:tr w:rsidR="005C3F24" w:rsidRPr="00E7322E" w:rsidTr="003F79EB">
        <w:trPr>
          <w:cantSplit/>
          <w:trHeight w:val="324"/>
          <w:jc w:val="center"/>
        </w:trPr>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790-862</w:t>
            </w:r>
          </w:p>
          <w:p w:rsidR="005C3F24" w:rsidRPr="00E7322E" w:rsidRDefault="00D14DA4" w:rsidP="003F79EB">
            <w:pPr>
              <w:pStyle w:val="TableTextS5"/>
              <w:keepNext/>
              <w:spacing w:before="20" w:after="20"/>
              <w:rPr>
                <w:color w:val="000000"/>
                <w:lang w:val="es-ES"/>
              </w:rPr>
            </w:pPr>
            <w:r w:rsidRPr="00245062">
              <w:rPr>
                <w:color w:val="000000"/>
              </w:rPr>
              <w:t>FIJO</w:t>
            </w:r>
          </w:p>
          <w:p w:rsidR="005C3F24" w:rsidRPr="00E7322E" w:rsidRDefault="00D14DA4" w:rsidP="003F79EB">
            <w:pPr>
              <w:pStyle w:val="TableTextS5"/>
              <w:keepNext/>
              <w:spacing w:before="20" w:after="20"/>
              <w:ind w:left="170" w:hanging="170"/>
              <w:rPr>
                <w:color w:val="000000"/>
                <w:lang w:val="es-ES"/>
              </w:rPr>
            </w:pPr>
            <w:r w:rsidRPr="00245062">
              <w:rPr>
                <w:color w:val="000000"/>
              </w:rPr>
              <w:t xml:space="preserve">MÓVIL salvo móvil aeronáutico </w:t>
            </w:r>
            <w:r w:rsidR="005C3F24" w:rsidRPr="00E7322E">
              <w:rPr>
                <w:color w:val="000000"/>
                <w:lang w:val="es-ES"/>
              </w:rPr>
              <w:t xml:space="preserve">5.316B  </w:t>
            </w:r>
            <w:ins w:id="11" w:author="Mondino, Martine" w:date="2015-10-21T14:15:00Z">
              <w:r w:rsidR="005C3F24" w:rsidRPr="00E7322E">
                <w:rPr>
                  <w:color w:val="000000"/>
                  <w:lang w:val="es-ES"/>
                </w:rPr>
                <w:t xml:space="preserve">MOD </w:t>
              </w:r>
            </w:ins>
            <w:r w:rsidR="005C3F24" w:rsidRPr="00E7322E">
              <w:rPr>
                <w:color w:val="000000"/>
                <w:lang w:val="es-ES"/>
              </w:rPr>
              <w:t>5.317A</w:t>
            </w:r>
          </w:p>
          <w:p w:rsidR="005C3F24" w:rsidRPr="00E7322E" w:rsidRDefault="00D14DA4" w:rsidP="003F79EB">
            <w:pPr>
              <w:pStyle w:val="TableTextS5"/>
              <w:keepNext/>
              <w:spacing w:before="20" w:after="20"/>
              <w:ind w:left="170" w:hanging="170"/>
              <w:rPr>
                <w:color w:val="000000"/>
                <w:lang w:val="es-ES"/>
              </w:rPr>
            </w:pPr>
            <w:r w:rsidRPr="00245062">
              <w:rPr>
                <w:color w:val="000000"/>
              </w:rPr>
              <w:t>RADIODIFUSIÓN</w:t>
            </w:r>
          </w:p>
          <w:p w:rsidR="005C3F24" w:rsidRPr="00E7322E" w:rsidRDefault="005C3F24" w:rsidP="003F79EB">
            <w:pPr>
              <w:pStyle w:val="TableTextS5"/>
              <w:keepNext/>
              <w:spacing w:before="20" w:after="20"/>
              <w:rPr>
                <w:rStyle w:val="Tablefreq"/>
                <w:color w:val="000000"/>
                <w:lang w:val="es-ES"/>
              </w:rPr>
            </w:pPr>
            <w:r w:rsidRPr="00E7322E">
              <w:rPr>
                <w:rStyle w:val="Artref"/>
                <w:color w:val="000000"/>
                <w:lang w:val="es-ES"/>
              </w:rPr>
              <w:t>5.312</w:t>
            </w:r>
            <w:r w:rsidRPr="00E7322E">
              <w:rPr>
                <w:color w:val="000000"/>
                <w:lang w:val="es-ES"/>
              </w:rPr>
              <w:t xml:space="preserve">  </w:t>
            </w:r>
            <w:r w:rsidRPr="00E7322E">
              <w:rPr>
                <w:rStyle w:val="Artref"/>
                <w:color w:val="000000"/>
                <w:lang w:val="es-ES"/>
              </w:rPr>
              <w:t>5.314</w:t>
            </w:r>
            <w:r w:rsidRPr="00E7322E">
              <w:rPr>
                <w:color w:val="000000"/>
                <w:lang w:val="es-ES"/>
              </w:rPr>
              <w:t xml:space="preserve">  </w:t>
            </w:r>
            <w:r w:rsidRPr="00E7322E">
              <w:rPr>
                <w:rStyle w:val="Artref"/>
                <w:color w:val="000000"/>
                <w:lang w:val="es-ES"/>
              </w:rPr>
              <w:t>5.315</w:t>
            </w:r>
            <w:r w:rsidRPr="00E7322E">
              <w:rPr>
                <w:color w:val="000000"/>
                <w:lang w:val="es-ES"/>
              </w:rPr>
              <w:t xml:space="preserve">  </w:t>
            </w:r>
            <w:r w:rsidRPr="00E7322E">
              <w:rPr>
                <w:rStyle w:val="Artref"/>
                <w:color w:val="000000"/>
                <w:lang w:val="es-ES"/>
              </w:rPr>
              <w:t xml:space="preserve">5.316  </w:t>
            </w:r>
            <w:r w:rsidRPr="00E7322E">
              <w:rPr>
                <w:rStyle w:val="Artref"/>
                <w:color w:val="000000"/>
                <w:lang w:val="es-ES"/>
              </w:rPr>
              <w:br/>
            </w:r>
            <w:r w:rsidRPr="00E7322E">
              <w:rPr>
                <w:color w:val="000000"/>
                <w:lang w:val="es-ES"/>
              </w:rPr>
              <w:t>5.316A</w:t>
            </w:r>
            <w:r w:rsidRPr="00E7322E">
              <w:rPr>
                <w:rStyle w:val="Artref"/>
                <w:color w:val="000000"/>
                <w:lang w:val="es-ES"/>
              </w:rPr>
              <w:t xml:space="preserve">  5.319</w:t>
            </w:r>
          </w:p>
        </w:tc>
        <w:tc>
          <w:tcPr>
            <w:tcW w:w="3101" w:type="dxa"/>
            <w:vMerge/>
            <w:tcBorders>
              <w:left w:val="single" w:sz="6" w:space="0" w:color="auto"/>
              <w:bottom w:val="single" w:sz="4"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tcBorders>
              <w:left w:val="single" w:sz="6" w:space="0" w:color="auto"/>
              <w:right w:val="single" w:sz="6" w:space="0" w:color="auto"/>
            </w:tcBorders>
          </w:tcPr>
          <w:p w:rsidR="005C3F24" w:rsidRPr="00E7322E" w:rsidRDefault="005C3F24" w:rsidP="003F79EB">
            <w:pPr>
              <w:pStyle w:val="TableTextS5"/>
              <w:keepNext/>
              <w:rPr>
                <w:lang w:val="es-ES"/>
              </w:rPr>
            </w:pPr>
          </w:p>
        </w:tc>
      </w:tr>
      <w:tr w:rsidR="005C3F24" w:rsidRPr="00E7322E" w:rsidTr="003F79EB">
        <w:trPr>
          <w:cantSplit/>
          <w:trHeight w:val="1214"/>
          <w:jc w:val="center"/>
        </w:trPr>
        <w:tc>
          <w:tcPr>
            <w:tcW w:w="3101" w:type="dxa"/>
            <w:vMerge/>
            <w:tcBorders>
              <w:left w:val="single" w:sz="6" w:space="0" w:color="auto"/>
              <w:bottom w:val="single" w:sz="6" w:space="0" w:color="auto"/>
              <w:right w:val="single" w:sz="6" w:space="0" w:color="auto"/>
            </w:tcBorders>
          </w:tcPr>
          <w:p w:rsidR="005C3F24" w:rsidRPr="00E7322E" w:rsidRDefault="005C3F24" w:rsidP="003F79EB">
            <w:pPr>
              <w:pStyle w:val="TableTextS5"/>
              <w:keepNext/>
              <w:spacing w:before="20" w:after="20"/>
              <w:rPr>
                <w:rStyle w:val="Tablefreq"/>
                <w:color w:val="000000"/>
                <w:lang w:val="es-ES"/>
              </w:rPr>
            </w:pPr>
          </w:p>
        </w:tc>
        <w:tc>
          <w:tcPr>
            <w:tcW w:w="3101" w:type="dxa"/>
            <w:vMerge w:val="restart"/>
            <w:tcBorders>
              <w:top w:val="single" w:sz="4" w:space="0" w:color="auto"/>
              <w:left w:val="single" w:sz="6" w:space="0" w:color="auto"/>
              <w:right w:val="single" w:sz="6" w:space="0" w:color="auto"/>
            </w:tcBorders>
          </w:tcPr>
          <w:p w:rsidR="005C3F24" w:rsidRPr="00E7322E" w:rsidRDefault="005C3F24" w:rsidP="003F79EB">
            <w:pPr>
              <w:pStyle w:val="TableTextS5"/>
              <w:keepNext/>
              <w:spacing w:before="20" w:after="20"/>
              <w:rPr>
                <w:rStyle w:val="Tablefreq"/>
                <w:lang w:val="es-ES"/>
              </w:rPr>
            </w:pPr>
            <w:r w:rsidRPr="00E7322E">
              <w:rPr>
                <w:rStyle w:val="Tablefreq"/>
                <w:lang w:val="es-ES"/>
              </w:rPr>
              <w:t>806-890</w:t>
            </w:r>
          </w:p>
          <w:p w:rsidR="005C3F24" w:rsidRPr="00E7322E" w:rsidRDefault="00D14DA4" w:rsidP="003F79EB">
            <w:pPr>
              <w:pStyle w:val="TableTextS5"/>
              <w:keepNext/>
              <w:spacing w:before="20" w:after="20"/>
              <w:rPr>
                <w:color w:val="000000"/>
                <w:lang w:val="es-ES"/>
              </w:rPr>
            </w:pPr>
            <w:r w:rsidRPr="00245062">
              <w:rPr>
                <w:color w:val="000000"/>
              </w:rPr>
              <w:t>FIJO</w:t>
            </w:r>
          </w:p>
          <w:p w:rsidR="005C3F24" w:rsidRPr="00E7322E" w:rsidRDefault="00D14DA4" w:rsidP="003F79EB">
            <w:pPr>
              <w:pStyle w:val="TableTextS5"/>
              <w:keepNext/>
              <w:spacing w:before="20" w:after="20"/>
              <w:rPr>
                <w:color w:val="000000"/>
                <w:lang w:val="es-ES"/>
              </w:rPr>
            </w:pPr>
            <w:r w:rsidRPr="00245062">
              <w:rPr>
                <w:color w:val="000000"/>
              </w:rPr>
              <w:t xml:space="preserve">MÓVIL </w:t>
            </w:r>
            <w:ins w:id="12" w:author="Mondino, Martine" w:date="2015-10-21T14:15:00Z">
              <w:r w:rsidR="005C3F24" w:rsidRPr="00E7322E">
                <w:rPr>
                  <w:color w:val="000000"/>
                  <w:lang w:val="es-ES"/>
                </w:rPr>
                <w:t xml:space="preserve">MOD </w:t>
              </w:r>
            </w:ins>
            <w:r w:rsidR="005C3F24" w:rsidRPr="00E7322E">
              <w:rPr>
                <w:color w:val="000000"/>
                <w:lang w:val="es-ES"/>
              </w:rPr>
              <w:t>5.317A</w:t>
            </w:r>
          </w:p>
          <w:p w:rsidR="005C3F24" w:rsidRPr="00E7322E" w:rsidRDefault="00D14DA4" w:rsidP="003F79EB">
            <w:pPr>
              <w:pStyle w:val="TableTextS5"/>
              <w:keepNext/>
              <w:spacing w:before="20" w:after="20"/>
              <w:rPr>
                <w:rStyle w:val="Tablefreq"/>
                <w:b w:val="0"/>
                <w:color w:val="000000"/>
                <w:lang w:val="es-ES"/>
              </w:rPr>
            </w:pPr>
            <w:r w:rsidRPr="00245062">
              <w:rPr>
                <w:color w:val="000000"/>
              </w:rPr>
              <w:t>RADIODIFUSIÓN</w:t>
            </w:r>
          </w:p>
        </w:tc>
        <w:tc>
          <w:tcPr>
            <w:tcW w:w="3101" w:type="dxa"/>
            <w:vMerge/>
            <w:tcBorders>
              <w:left w:val="single" w:sz="6" w:space="0" w:color="auto"/>
              <w:right w:val="single" w:sz="6" w:space="0" w:color="auto"/>
            </w:tcBorders>
          </w:tcPr>
          <w:p w:rsidR="005C3F24" w:rsidRPr="00E7322E" w:rsidRDefault="005C3F24" w:rsidP="003F79EB">
            <w:pPr>
              <w:pStyle w:val="TableTextS5"/>
              <w:keepNext/>
              <w:rPr>
                <w:lang w:val="es-ES"/>
              </w:rPr>
            </w:pPr>
          </w:p>
        </w:tc>
      </w:tr>
      <w:tr w:rsidR="005C3F24" w:rsidRPr="00E7322E" w:rsidTr="003F79EB">
        <w:trPr>
          <w:cantSplit/>
          <w:trHeight w:val="1251"/>
          <w:jc w:val="center"/>
        </w:trPr>
        <w:tc>
          <w:tcPr>
            <w:tcW w:w="3101" w:type="dxa"/>
            <w:tcBorders>
              <w:left w:val="single" w:sz="6" w:space="0" w:color="auto"/>
              <w:right w:val="single" w:sz="6" w:space="0" w:color="auto"/>
            </w:tcBorders>
          </w:tcPr>
          <w:p w:rsidR="005C3F24" w:rsidRPr="00E7322E" w:rsidRDefault="005C3F24" w:rsidP="003F79EB">
            <w:pPr>
              <w:pStyle w:val="TableTextS5"/>
              <w:spacing w:before="20" w:after="20"/>
              <w:rPr>
                <w:rStyle w:val="Tablefreq"/>
                <w:lang w:val="es-ES"/>
              </w:rPr>
            </w:pPr>
            <w:r w:rsidRPr="00E7322E">
              <w:rPr>
                <w:rStyle w:val="Tablefreq"/>
                <w:lang w:val="es-ES"/>
              </w:rPr>
              <w:t>862-890</w:t>
            </w:r>
          </w:p>
          <w:p w:rsidR="005C3F24" w:rsidRPr="00E7322E" w:rsidRDefault="00D14DA4" w:rsidP="003F79EB">
            <w:pPr>
              <w:pStyle w:val="TableTextS5"/>
              <w:spacing w:before="20" w:after="20"/>
              <w:rPr>
                <w:color w:val="000000"/>
                <w:lang w:val="es-ES"/>
              </w:rPr>
            </w:pPr>
            <w:r w:rsidRPr="00245062">
              <w:rPr>
                <w:color w:val="000000"/>
              </w:rPr>
              <w:t>FIJO</w:t>
            </w:r>
          </w:p>
          <w:p w:rsidR="005C3F24" w:rsidRPr="00E7322E" w:rsidRDefault="00D14DA4" w:rsidP="003F79EB">
            <w:pPr>
              <w:pStyle w:val="TableTextS5"/>
              <w:spacing w:before="20" w:after="20"/>
              <w:ind w:left="170" w:hanging="170"/>
              <w:rPr>
                <w:color w:val="000000"/>
                <w:lang w:val="es-ES"/>
              </w:rPr>
            </w:pPr>
            <w:r w:rsidRPr="00245062">
              <w:rPr>
                <w:color w:val="000000"/>
              </w:rPr>
              <w:t>MÓVIL salvo móvil</w:t>
            </w:r>
            <w:r w:rsidRPr="00245062">
              <w:rPr>
                <w:color w:val="000000"/>
              </w:rPr>
              <w:br/>
              <w:t xml:space="preserve">aeronáutico </w:t>
            </w:r>
            <w:ins w:id="13" w:author="Mondino, Martine" w:date="2015-10-21T14:15:00Z">
              <w:r w:rsidR="005C3F24" w:rsidRPr="00E7322E">
                <w:rPr>
                  <w:color w:val="000000"/>
                  <w:lang w:val="es-ES"/>
                </w:rPr>
                <w:t xml:space="preserve">MOD </w:t>
              </w:r>
            </w:ins>
            <w:r w:rsidR="005C3F24" w:rsidRPr="00E7322E">
              <w:rPr>
                <w:color w:val="000000"/>
                <w:lang w:val="es-ES"/>
              </w:rPr>
              <w:t>5.317A</w:t>
            </w:r>
          </w:p>
          <w:p w:rsidR="005C3F24" w:rsidRPr="00E7322E" w:rsidRDefault="00D14DA4" w:rsidP="003F79EB">
            <w:pPr>
              <w:pStyle w:val="TableTextS5"/>
              <w:spacing w:before="20" w:after="20"/>
              <w:rPr>
                <w:rStyle w:val="Tablefreq"/>
                <w:color w:val="000000"/>
                <w:lang w:val="es-ES"/>
              </w:rPr>
            </w:pPr>
            <w:r w:rsidRPr="00245062">
              <w:rPr>
                <w:color w:val="000000"/>
              </w:rPr>
              <w:t xml:space="preserve">RADIODIFUSIÓN </w:t>
            </w:r>
            <w:r w:rsidR="005C3F24" w:rsidRPr="00E7322E">
              <w:rPr>
                <w:rStyle w:val="Artref"/>
                <w:color w:val="000000"/>
                <w:lang w:val="es-ES"/>
              </w:rPr>
              <w:t>5.322</w:t>
            </w:r>
          </w:p>
        </w:tc>
        <w:tc>
          <w:tcPr>
            <w:tcW w:w="3101" w:type="dxa"/>
            <w:vMerge/>
            <w:tcBorders>
              <w:left w:val="single" w:sz="6" w:space="0" w:color="auto"/>
              <w:right w:val="single" w:sz="6" w:space="0" w:color="auto"/>
            </w:tcBorders>
          </w:tcPr>
          <w:p w:rsidR="005C3F24" w:rsidRPr="00E7322E" w:rsidRDefault="005C3F24" w:rsidP="003F79EB">
            <w:pPr>
              <w:pStyle w:val="TableTextS5"/>
              <w:spacing w:before="20" w:after="20"/>
              <w:rPr>
                <w:rStyle w:val="Tablefreq"/>
                <w:color w:val="000000"/>
                <w:lang w:val="es-ES"/>
              </w:rPr>
            </w:pPr>
          </w:p>
        </w:tc>
        <w:tc>
          <w:tcPr>
            <w:tcW w:w="3101" w:type="dxa"/>
            <w:vMerge/>
            <w:tcBorders>
              <w:left w:val="single" w:sz="6" w:space="0" w:color="auto"/>
              <w:right w:val="single" w:sz="6" w:space="0" w:color="auto"/>
            </w:tcBorders>
          </w:tcPr>
          <w:p w:rsidR="005C3F24" w:rsidRPr="00E7322E" w:rsidRDefault="005C3F24" w:rsidP="003F79EB">
            <w:pPr>
              <w:pStyle w:val="TableTextS5"/>
              <w:rPr>
                <w:lang w:val="es-ES"/>
              </w:rPr>
            </w:pPr>
          </w:p>
        </w:tc>
      </w:tr>
      <w:tr w:rsidR="005C3F24" w:rsidRPr="00E7322E" w:rsidTr="003F79EB">
        <w:trPr>
          <w:cantSplit/>
          <w:trHeight w:val="276"/>
          <w:jc w:val="center"/>
        </w:trPr>
        <w:tc>
          <w:tcPr>
            <w:tcW w:w="3101" w:type="dxa"/>
            <w:tcBorders>
              <w:left w:val="single" w:sz="6" w:space="0" w:color="auto"/>
              <w:bottom w:val="single" w:sz="6" w:space="0" w:color="auto"/>
              <w:right w:val="single" w:sz="6" w:space="0" w:color="auto"/>
            </w:tcBorders>
          </w:tcPr>
          <w:p w:rsidR="005C3F24" w:rsidRPr="00E7322E" w:rsidRDefault="005C3F24" w:rsidP="003F79EB">
            <w:pPr>
              <w:pStyle w:val="TableTextS5"/>
              <w:spacing w:before="20" w:after="20"/>
              <w:rPr>
                <w:rStyle w:val="Tablefreq"/>
                <w:color w:val="000000"/>
                <w:lang w:val="es-ES"/>
              </w:rPr>
            </w:pPr>
            <w:r w:rsidRPr="00E7322E">
              <w:rPr>
                <w:rStyle w:val="Artref"/>
                <w:color w:val="000000"/>
                <w:lang w:val="es-ES"/>
              </w:rPr>
              <w:br/>
              <w:t>5.319  5.323</w:t>
            </w:r>
          </w:p>
        </w:tc>
        <w:tc>
          <w:tcPr>
            <w:tcW w:w="3101" w:type="dxa"/>
            <w:tcBorders>
              <w:left w:val="single" w:sz="6" w:space="0" w:color="auto"/>
              <w:bottom w:val="single" w:sz="6" w:space="0" w:color="auto"/>
              <w:right w:val="single" w:sz="6" w:space="0" w:color="auto"/>
            </w:tcBorders>
          </w:tcPr>
          <w:p w:rsidR="005C3F24" w:rsidRPr="00E7322E" w:rsidRDefault="005C3F24" w:rsidP="003F79EB">
            <w:pPr>
              <w:pStyle w:val="TableTextS5"/>
              <w:spacing w:before="20" w:after="20"/>
              <w:rPr>
                <w:rStyle w:val="Tablefreq"/>
                <w:color w:val="000000"/>
                <w:lang w:val="es-ES"/>
              </w:rPr>
            </w:pPr>
            <w:r w:rsidRPr="00E7322E">
              <w:rPr>
                <w:rStyle w:val="Artref"/>
                <w:color w:val="000000"/>
                <w:lang w:val="es-ES"/>
              </w:rPr>
              <w:br/>
              <w:t>5.317</w:t>
            </w:r>
            <w:r w:rsidRPr="00E7322E">
              <w:rPr>
                <w:color w:val="000000"/>
                <w:lang w:val="es-ES"/>
              </w:rPr>
              <w:t xml:space="preserve">  </w:t>
            </w:r>
            <w:r w:rsidRPr="00E7322E">
              <w:rPr>
                <w:rStyle w:val="Artref"/>
                <w:color w:val="000000"/>
                <w:lang w:val="es-ES"/>
              </w:rPr>
              <w:t>5.318</w:t>
            </w:r>
          </w:p>
        </w:tc>
        <w:tc>
          <w:tcPr>
            <w:tcW w:w="3101" w:type="dxa"/>
            <w:tcBorders>
              <w:left w:val="single" w:sz="6" w:space="0" w:color="auto"/>
              <w:bottom w:val="single" w:sz="6" w:space="0" w:color="auto"/>
              <w:right w:val="single" w:sz="6" w:space="0" w:color="auto"/>
            </w:tcBorders>
          </w:tcPr>
          <w:p w:rsidR="005C3F24" w:rsidRPr="00E7322E" w:rsidRDefault="005C3F24" w:rsidP="003F79EB">
            <w:pPr>
              <w:pStyle w:val="TableTextS5"/>
              <w:rPr>
                <w:lang w:val="es-ES"/>
              </w:rPr>
            </w:pPr>
            <w:r w:rsidRPr="00E7322E">
              <w:rPr>
                <w:rStyle w:val="Artref"/>
                <w:color w:val="000000"/>
                <w:lang w:val="es-ES"/>
              </w:rPr>
              <w:t>5.149</w:t>
            </w:r>
            <w:r w:rsidRPr="00E7322E">
              <w:rPr>
                <w:color w:val="000000"/>
                <w:lang w:val="es-ES"/>
              </w:rPr>
              <w:t xml:space="preserve">  </w:t>
            </w:r>
            <w:r w:rsidRPr="00E7322E">
              <w:rPr>
                <w:rStyle w:val="Artref"/>
                <w:color w:val="000000"/>
                <w:lang w:val="es-ES"/>
              </w:rPr>
              <w:t>5.305</w:t>
            </w:r>
            <w:r w:rsidRPr="00E7322E">
              <w:rPr>
                <w:color w:val="000000"/>
                <w:lang w:val="es-ES"/>
              </w:rPr>
              <w:t xml:space="preserve">  </w:t>
            </w:r>
            <w:r w:rsidRPr="00E7322E">
              <w:rPr>
                <w:rStyle w:val="Artref"/>
                <w:color w:val="000000"/>
                <w:lang w:val="es-ES"/>
              </w:rPr>
              <w:t>5.306</w:t>
            </w:r>
            <w:r w:rsidRPr="00E7322E">
              <w:rPr>
                <w:color w:val="000000"/>
                <w:lang w:val="es-ES"/>
              </w:rPr>
              <w:t xml:space="preserve">  </w:t>
            </w:r>
            <w:r w:rsidRPr="00E7322E">
              <w:rPr>
                <w:rStyle w:val="Artref"/>
                <w:color w:val="000000"/>
                <w:lang w:val="es-ES"/>
              </w:rPr>
              <w:t>5.307</w:t>
            </w:r>
            <w:r w:rsidRPr="00E7322E">
              <w:rPr>
                <w:rStyle w:val="Artref"/>
                <w:color w:val="000000"/>
                <w:lang w:val="es-ES"/>
              </w:rPr>
              <w:br/>
              <w:t>5.311A  5.320</w:t>
            </w:r>
          </w:p>
        </w:tc>
      </w:tr>
    </w:tbl>
    <w:p w:rsidR="002A00AD" w:rsidRPr="00E7322E" w:rsidRDefault="002A00AD">
      <w:pPr>
        <w:pStyle w:val="Reasons"/>
        <w:rPr>
          <w:lang w:val="es-ES"/>
        </w:rPr>
      </w:pPr>
    </w:p>
    <w:p w:rsidR="005C3F24" w:rsidRPr="00E7322E" w:rsidRDefault="005C3F24">
      <w:pPr>
        <w:pStyle w:val="Reasons"/>
        <w:rPr>
          <w:lang w:val="es-ES"/>
        </w:rPr>
      </w:pPr>
      <w:r w:rsidRPr="00E7322E">
        <w:rPr>
          <w:lang w:val="es-ES"/>
        </w:rPr>
        <w:t>Esta propuesta sólo se refiere a la banda de frecuencias 470-694 MHz.</w:t>
      </w:r>
      <w:r w:rsidRPr="00E7322E">
        <w:rPr>
          <w:lang w:val="es-ES"/>
        </w:rPr>
        <w:tab/>
      </w:r>
    </w:p>
    <w:p w:rsidR="002A00AD" w:rsidRPr="00E7322E" w:rsidRDefault="00D14DA4">
      <w:pPr>
        <w:pStyle w:val="Proposal"/>
        <w:rPr>
          <w:lang w:val="es-ES"/>
        </w:rPr>
      </w:pPr>
      <w:r w:rsidRPr="00E7322E">
        <w:rPr>
          <w:lang w:val="es-ES"/>
        </w:rPr>
        <w:lastRenderedPageBreak/>
        <w:t>ADD</w:t>
      </w:r>
      <w:r w:rsidRPr="00E7322E">
        <w:rPr>
          <w:lang w:val="es-ES"/>
        </w:rPr>
        <w:tab/>
        <w:t>FIN/99/2</w:t>
      </w:r>
    </w:p>
    <w:p w:rsidR="002A00AD" w:rsidRPr="00E7322E" w:rsidRDefault="00D14DA4" w:rsidP="005C3F24">
      <w:pPr>
        <w:rPr>
          <w:lang w:val="es-ES"/>
        </w:rPr>
      </w:pPr>
      <w:r w:rsidRPr="00E7322E">
        <w:rPr>
          <w:rStyle w:val="Artdef"/>
          <w:lang w:val="es-ES"/>
        </w:rPr>
        <w:t>5.XXX</w:t>
      </w:r>
      <w:r w:rsidRPr="00E7322E">
        <w:rPr>
          <w:lang w:val="es-ES"/>
        </w:rPr>
        <w:tab/>
      </w:r>
      <w:r w:rsidR="005C3F24" w:rsidRPr="00E7322E">
        <w:rPr>
          <w:i/>
          <w:lang w:val="es-ES"/>
        </w:rPr>
        <w:t>Atribución adicional</w:t>
      </w:r>
      <w:r w:rsidR="005C3F24" w:rsidRPr="00E7322E">
        <w:rPr>
          <w:lang w:val="es-ES"/>
        </w:rPr>
        <w:t>: En Finlandia, la banda de frecuencias 470-694 MHz también está atribuida al servicio móvil, salvo móvil aeronáutico, a título primario y se aplican las disposiciones del Acuerdo GE06.</w:t>
      </w:r>
      <w:r w:rsidR="005C3F24" w:rsidRPr="00E7322E">
        <w:rPr>
          <w:sz w:val="16"/>
          <w:lang w:val="es-ES"/>
        </w:rPr>
        <w:t xml:space="preserve">     </w:t>
      </w:r>
      <w:r w:rsidR="005C3F24" w:rsidRPr="00E7322E">
        <w:rPr>
          <w:sz w:val="16"/>
          <w:szCs w:val="16"/>
          <w:lang w:val="es-ES"/>
        </w:rPr>
        <w:t>(CMR-15)</w:t>
      </w:r>
    </w:p>
    <w:p w:rsidR="002A00AD" w:rsidRPr="00E7322E" w:rsidRDefault="00D14DA4">
      <w:pPr>
        <w:pStyle w:val="Reasons"/>
        <w:rPr>
          <w:lang w:val="es-ES"/>
        </w:rPr>
      </w:pPr>
      <w:r w:rsidRPr="00E7322E">
        <w:rPr>
          <w:b/>
          <w:lang w:val="es-ES"/>
        </w:rPr>
        <w:t>Motivos:</w:t>
      </w:r>
      <w:r w:rsidRPr="00E7322E">
        <w:rPr>
          <w:lang w:val="es-ES"/>
        </w:rPr>
        <w:tab/>
      </w:r>
      <w:r w:rsidR="005C3F24" w:rsidRPr="00E7322E">
        <w:rPr>
          <w:lang w:val="es-ES"/>
        </w:rPr>
        <w:t>La atribución de la banda 470-694 MHz al servicio móvil, salvo móvil aeronáutico ofrece flexibilidad para utilizar esta banda en el futuro. La protección de otros servicios de radiocomunicaciones en los países vecinos se garantizar por la aplicación del Acuerdo GE06.</w:t>
      </w:r>
    </w:p>
    <w:p w:rsidR="002A00AD" w:rsidRPr="00E7322E" w:rsidRDefault="00D14DA4">
      <w:pPr>
        <w:pStyle w:val="Proposal"/>
        <w:rPr>
          <w:lang w:val="es-ES"/>
        </w:rPr>
      </w:pPr>
      <w:r w:rsidRPr="00E7322E">
        <w:rPr>
          <w:lang w:val="es-ES"/>
        </w:rPr>
        <w:t>MOD</w:t>
      </w:r>
      <w:r w:rsidRPr="00E7322E">
        <w:rPr>
          <w:lang w:val="es-ES"/>
        </w:rPr>
        <w:tab/>
        <w:t>FIN/99/3</w:t>
      </w:r>
    </w:p>
    <w:p w:rsidR="00F008F3" w:rsidRPr="00E7322E" w:rsidRDefault="00D14DA4" w:rsidP="008A5798">
      <w:pPr>
        <w:pStyle w:val="Note"/>
        <w:rPr>
          <w:color w:val="000000"/>
          <w:sz w:val="16"/>
          <w:szCs w:val="16"/>
          <w:lang w:val="es-ES"/>
        </w:rPr>
      </w:pPr>
      <w:r w:rsidRPr="00E7322E">
        <w:rPr>
          <w:rStyle w:val="Artdef"/>
          <w:szCs w:val="24"/>
          <w:lang w:val="es-ES"/>
        </w:rPr>
        <w:t>5.</w:t>
      </w:r>
      <w:r w:rsidRPr="00E7322E">
        <w:rPr>
          <w:rStyle w:val="Artdef"/>
          <w:lang w:val="es-ES"/>
        </w:rPr>
        <w:t>317A</w:t>
      </w:r>
      <w:r w:rsidRPr="00E7322E">
        <w:rPr>
          <w:b/>
          <w:bCs/>
          <w:szCs w:val="24"/>
          <w:lang w:val="es-ES"/>
        </w:rPr>
        <w:tab/>
      </w:r>
      <w:r w:rsidR="005C3F24" w:rsidRPr="00E7322E">
        <w:rPr>
          <w:lang w:val="es-ES"/>
        </w:rPr>
        <w:t>Las partes de la banda 698</w:t>
      </w:r>
      <w:r w:rsidR="005C3F24" w:rsidRPr="00E7322E">
        <w:rPr>
          <w:lang w:val="es-ES"/>
        </w:rPr>
        <w:noBreakHyphen/>
        <w:t>960 MHz en la Región 2</w:t>
      </w:r>
      <w:del w:id="14" w:author="Spanish" w:date="2015-10-25T16:18:00Z">
        <w:r w:rsidR="005C3F24" w:rsidRPr="00E7322E" w:rsidDel="00E36A44">
          <w:rPr>
            <w:lang w:val="es-ES"/>
          </w:rPr>
          <w:delText xml:space="preserve"> </w:delText>
        </w:r>
      </w:del>
      <w:r w:rsidR="005C3F24" w:rsidRPr="00E7322E">
        <w:rPr>
          <w:lang w:val="es-ES"/>
        </w:rPr>
        <w:t>y de la banda </w:t>
      </w:r>
      <w:ins w:id="15" w:author="Spanish" w:date="2015-10-25T16:18:00Z">
        <w:r w:rsidR="005C3F24" w:rsidRPr="00E7322E">
          <w:rPr>
            <w:lang w:val="es-ES"/>
          </w:rPr>
          <w:t xml:space="preserve">470-790 MHz en la Región 1 </w:t>
        </w:r>
      </w:ins>
      <w:ins w:id="16" w:author="Spanish" w:date="2015-10-25T16:19:00Z">
        <w:r w:rsidR="005C3F24" w:rsidRPr="00E7322E">
          <w:rPr>
            <w:lang w:val="es-ES"/>
          </w:rPr>
          <w:t xml:space="preserve">y la banda </w:t>
        </w:r>
      </w:ins>
      <w:r w:rsidR="005C3F24" w:rsidRPr="00E7322E">
        <w:rPr>
          <w:lang w:val="es-ES"/>
        </w:rPr>
        <w:t>790</w:t>
      </w:r>
      <w:r w:rsidR="005C3F24" w:rsidRPr="00E7322E">
        <w:rPr>
          <w:lang w:val="es-ES"/>
        </w:rPr>
        <w:noBreakHyphen/>
        <w:t xml:space="preserve">960 MHz en las Regiones 1 y 3 atribuidas al servicio móvil a título primario se han identificado para su utilización por las administraciones que deseen introducir las Telecomunicaciones Móviles Internacionales </w:t>
      </w:r>
      <w:r w:rsidR="005C3F24" w:rsidRPr="00E7322E">
        <w:rPr>
          <w:color w:val="000000"/>
          <w:lang w:val="es-ES"/>
        </w:rPr>
        <w:t xml:space="preserve">(IMT) – Véanse las Resoluciones </w:t>
      </w:r>
      <w:r w:rsidR="005C3F24" w:rsidRPr="00E7322E">
        <w:rPr>
          <w:b/>
          <w:bCs/>
          <w:color w:val="000000"/>
          <w:lang w:val="es-ES"/>
        </w:rPr>
        <w:t>224 (Rev.CMR</w:t>
      </w:r>
      <w:r w:rsidR="005C3F24" w:rsidRPr="00E7322E">
        <w:rPr>
          <w:b/>
          <w:bCs/>
          <w:color w:val="000000"/>
          <w:lang w:val="es-ES"/>
        </w:rPr>
        <w:noBreakHyphen/>
      </w:r>
      <w:r w:rsidR="005C3F24" w:rsidRPr="00E7322E">
        <w:rPr>
          <w:b/>
          <w:bCs/>
          <w:lang w:val="es-ES"/>
        </w:rPr>
        <w:t>12</w:t>
      </w:r>
      <w:r w:rsidR="005C3F24" w:rsidRPr="00E7322E">
        <w:rPr>
          <w:b/>
          <w:bCs/>
          <w:color w:val="000000"/>
          <w:lang w:val="es-ES"/>
        </w:rPr>
        <w:t>)</w:t>
      </w:r>
      <w:r w:rsidR="005C3F24" w:rsidRPr="00E7322E">
        <w:rPr>
          <w:color w:val="000000"/>
          <w:lang w:val="es-ES"/>
        </w:rPr>
        <w:t xml:space="preserve"> y </w:t>
      </w:r>
      <w:r w:rsidR="005C3F24" w:rsidRPr="00E7322E">
        <w:rPr>
          <w:b/>
          <w:bCs/>
          <w:color w:val="000000"/>
          <w:lang w:val="es-ES"/>
        </w:rPr>
        <w:t>749 (Rev.CMR-12)</w:t>
      </w:r>
      <w:r w:rsidR="005C3F24" w:rsidRPr="00E7322E">
        <w:rPr>
          <w:color w:val="000000"/>
          <w:lang w:val="es-ES"/>
        </w:rPr>
        <w:t>,</w:t>
      </w:r>
      <w:r w:rsidR="005C3F24" w:rsidRPr="00E7322E">
        <w:rPr>
          <w:b/>
          <w:bCs/>
          <w:color w:val="000000"/>
          <w:lang w:val="es-ES"/>
        </w:rPr>
        <w:t xml:space="preserve"> </w:t>
      </w:r>
      <w:r w:rsidR="005C3F24" w:rsidRPr="00E7322E">
        <w:rPr>
          <w:color w:val="000000"/>
          <w:lang w:val="es-ES"/>
        </w:rPr>
        <w:t>según proceda. La identificación de estas bandas no excluye que se utilicen para otras aplicaciones de los servicios a los que están atribuidas y no implica prioridad alguna en el Reglamento de Radiocomunicaciones.</w:t>
      </w:r>
      <w:r w:rsidR="005C3F24" w:rsidRPr="00E7322E">
        <w:rPr>
          <w:sz w:val="16"/>
          <w:lang w:val="es-ES"/>
        </w:rPr>
        <w:t>    (CMR</w:t>
      </w:r>
      <w:r w:rsidR="005C3F24" w:rsidRPr="00E7322E">
        <w:rPr>
          <w:sz w:val="16"/>
          <w:lang w:val="es-ES"/>
        </w:rPr>
        <w:noBreakHyphen/>
      </w:r>
      <w:del w:id="17" w:author="Mondino, Martine" w:date="2015-10-21T14:20:00Z">
        <w:r w:rsidR="005C3F24" w:rsidRPr="00E7322E" w:rsidDel="00B76467">
          <w:rPr>
            <w:sz w:val="16"/>
            <w:lang w:val="es-ES"/>
          </w:rPr>
          <w:delText>12</w:delText>
        </w:r>
      </w:del>
      <w:ins w:id="18" w:author="Mondino, Martine" w:date="2015-10-21T14:20:00Z">
        <w:r w:rsidR="005C3F24" w:rsidRPr="00E7322E">
          <w:rPr>
            <w:sz w:val="16"/>
            <w:lang w:val="es-ES"/>
          </w:rPr>
          <w:t>15</w:t>
        </w:r>
      </w:ins>
      <w:r w:rsidR="005C3F24" w:rsidRPr="00E7322E">
        <w:rPr>
          <w:sz w:val="16"/>
          <w:lang w:val="es-ES"/>
        </w:rPr>
        <w:t>)</w:t>
      </w:r>
    </w:p>
    <w:p w:rsidR="005C3F24" w:rsidRPr="00E7322E" w:rsidRDefault="00D14DA4" w:rsidP="005C3F24">
      <w:pPr>
        <w:pStyle w:val="Reasons"/>
        <w:rPr>
          <w:lang w:val="es-ES"/>
        </w:rPr>
      </w:pPr>
      <w:r w:rsidRPr="00E7322E">
        <w:rPr>
          <w:b/>
          <w:lang w:val="es-ES"/>
        </w:rPr>
        <w:t>Moti</w:t>
      </w:r>
      <w:r w:rsidRPr="00E7322E">
        <w:rPr>
          <w:b/>
          <w:lang w:val="es-ES"/>
        </w:rPr>
        <w:t>vos:</w:t>
      </w:r>
      <w:r w:rsidRPr="00E7322E">
        <w:rPr>
          <w:lang w:val="es-ES"/>
        </w:rPr>
        <w:tab/>
      </w:r>
      <w:r w:rsidR="005C3F24" w:rsidRPr="00E7322E">
        <w:rPr>
          <w:lang w:val="es-ES"/>
        </w:rPr>
        <w:t>Esta modificación amplía la identificación de las IMT para incluir la banda de frecuencias 470-790 MHz en la nota 5.XXX en la Región 1.</w:t>
      </w:r>
    </w:p>
    <w:p w:rsidR="005C3F24" w:rsidRPr="00E7322E" w:rsidRDefault="005C3F24" w:rsidP="005C3F24">
      <w:pPr>
        <w:pStyle w:val="Reasons"/>
        <w:rPr>
          <w:lang w:val="es-ES"/>
        </w:rPr>
      </w:pPr>
      <w:r w:rsidRPr="00E7322E">
        <w:rPr>
          <w:lang w:val="es-ES"/>
        </w:rPr>
        <w:t>Nota: Esta propuesta se habrá de considerar junto con las propuestas europeas de modificar la banda 694-790 MHz con arreglo al punto 1.2 del orden del día de la CMR-15.</w:t>
      </w:r>
    </w:p>
    <w:p w:rsidR="005C3F24" w:rsidRPr="00E7322E" w:rsidRDefault="005C3F24" w:rsidP="0032202E">
      <w:pPr>
        <w:pStyle w:val="Reasons"/>
        <w:rPr>
          <w:lang w:val="es-ES"/>
        </w:rPr>
      </w:pPr>
    </w:p>
    <w:p w:rsidR="005C3F24" w:rsidRPr="00E7322E" w:rsidRDefault="005C3F24">
      <w:pPr>
        <w:jc w:val="center"/>
        <w:rPr>
          <w:lang w:val="es-ES"/>
        </w:rPr>
      </w:pPr>
      <w:r w:rsidRPr="00E7322E">
        <w:rPr>
          <w:lang w:val="es-ES"/>
        </w:rPr>
        <w:t>______________</w:t>
      </w:r>
    </w:p>
    <w:p w:rsidR="002A00AD" w:rsidRPr="00E7322E" w:rsidRDefault="002A00AD">
      <w:pPr>
        <w:pStyle w:val="Reasons"/>
        <w:rPr>
          <w:lang w:val="es-ES"/>
        </w:rPr>
      </w:pPr>
    </w:p>
    <w:sectPr w:rsidR="002A00AD" w:rsidRPr="00E7322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7322E" w:rsidRDefault="0077084A">
    <w:pPr>
      <w:ind w:right="360"/>
    </w:pPr>
    <w:r>
      <w:fldChar w:fldCharType="begin"/>
    </w:r>
    <w:r w:rsidRPr="00E7322E">
      <w:instrText xml:space="preserve"> FILENAME \p  \* MERGEFORMAT </w:instrText>
    </w:r>
    <w:r>
      <w:fldChar w:fldCharType="separate"/>
    </w:r>
    <w:r w:rsidR="00E7322E" w:rsidRPr="00E7322E">
      <w:rPr>
        <w:noProof/>
      </w:rPr>
      <w:t>P:\ESP\ITU-R\CONF-R\CMR15\000\099S.docx</w:t>
    </w:r>
    <w:r>
      <w:fldChar w:fldCharType="end"/>
    </w:r>
    <w:r w:rsidRPr="00E7322E">
      <w:tab/>
    </w:r>
    <w:r>
      <w:fldChar w:fldCharType="begin"/>
    </w:r>
    <w:r>
      <w:instrText xml:space="preserve"> SAVEDATE \@ DD.MM.YY </w:instrText>
    </w:r>
    <w:r>
      <w:fldChar w:fldCharType="separate"/>
    </w:r>
    <w:r w:rsidR="00E7322E">
      <w:rPr>
        <w:noProof/>
      </w:rPr>
      <w:t>27.10.15</w:t>
    </w:r>
    <w:r>
      <w:fldChar w:fldCharType="end"/>
    </w:r>
    <w:r w:rsidRPr="00E7322E">
      <w:tab/>
    </w:r>
    <w:r>
      <w:fldChar w:fldCharType="begin"/>
    </w:r>
    <w:r>
      <w:instrText xml:space="preserve"> PRINTDATE \@ DD.MM.YY </w:instrText>
    </w:r>
    <w:r>
      <w:fldChar w:fldCharType="separate"/>
    </w:r>
    <w:r w:rsidR="00E7322E">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D74E9" w:rsidRDefault="000D74E9" w:rsidP="000D74E9">
    <w:pPr>
      <w:pStyle w:val="Footer"/>
    </w:pPr>
    <w:fldSimple w:instr=" FILENAME \p  \* MERGEFORMAT ">
      <w:r w:rsidR="00E7322E">
        <w:t>P:\ESP\ITU-R\CONF-R\CMR15\000\099S.docx</w:t>
      </w:r>
    </w:fldSimple>
    <w:r>
      <w:t xml:space="preserve"> (388724)</w:t>
    </w:r>
    <w:r>
      <w:tab/>
    </w:r>
    <w:r>
      <w:fldChar w:fldCharType="begin"/>
    </w:r>
    <w:r>
      <w:instrText xml:space="preserve"> SAVEDATE \@ DD.MM.YY </w:instrText>
    </w:r>
    <w:r>
      <w:fldChar w:fldCharType="separate"/>
    </w:r>
    <w:r w:rsidR="00E7322E">
      <w:t>27.10.15</w:t>
    </w:r>
    <w:r>
      <w:fldChar w:fldCharType="end"/>
    </w:r>
    <w:r>
      <w:tab/>
    </w:r>
    <w:r>
      <w:fldChar w:fldCharType="begin"/>
    </w:r>
    <w:r>
      <w:instrText xml:space="preserve"> PRINTDATE \@ DD.MM.YY </w:instrText>
    </w:r>
    <w:r>
      <w:fldChar w:fldCharType="separate"/>
    </w:r>
    <w:r w:rsidR="00E7322E">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D74E9" w:rsidRDefault="000D74E9" w:rsidP="000D74E9">
    <w:pPr>
      <w:pStyle w:val="Footer"/>
    </w:pPr>
    <w:r>
      <w:fldChar w:fldCharType="begin"/>
    </w:r>
    <w:r>
      <w:instrText xml:space="preserve"> FILENAME \p  \* MERGEFORMAT </w:instrText>
    </w:r>
    <w:r>
      <w:fldChar w:fldCharType="separate"/>
    </w:r>
    <w:r w:rsidR="00E7322E">
      <w:t>P:\ESP\ITU-R\CONF-R\CMR15\000\099S.docx</w:t>
    </w:r>
    <w:r>
      <w:fldChar w:fldCharType="end"/>
    </w:r>
    <w:r>
      <w:t xml:space="preserve"> (388724)</w:t>
    </w:r>
    <w:r>
      <w:tab/>
    </w:r>
    <w:r>
      <w:fldChar w:fldCharType="begin"/>
    </w:r>
    <w:r>
      <w:instrText xml:space="preserve"> SAVEDATE \@ DD.MM.YY </w:instrText>
    </w:r>
    <w:r>
      <w:fldChar w:fldCharType="separate"/>
    </w:r>
    <w:r w:rsidR="00E7322E">
      <w:t>27.10.15</w:t>
    </w:r>
    <w:r>
      <w:fldChar w:fldCharType="end"/>
    </w:r>
    <w:r>
      <w:tab/>
    </w:r>
    <w:r>
      <w:fldChar w:fldCharType="begin"/>
    </w:r>
    <w:r>
      <w:instrText xml:space="preserve"> PRINTDATE \@ DD.MM.YY </w:instrText>
    </w:r>
    <w:r>
      <w:fldChar w:fldCharType="separate"/>
    </w:r>
    <w:r w:rsidR="00E7322E">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5C3F24" w:rsidRPr="002A0B42" w:rsidRDefault="005C3F24" w:rsidP="006E533D">
      <w:pPr>
        <w:pStyle w:val="FootnoteText"/>
        <w:tabs>
          <w:tab w:val="clear" w:pos="255"/>
          <w:tab w:val="left" w:pos="284"/>
        </w:tabs>
        <w:rPr>
          <w:lang w:eastAsia="ja-JP"/>
        </w:rPr>
      </w:pPr>
      <w:r>
        <w:rPr>
          <w:rStyle w:val="FootnoteReference"/>
        </w:rPr>
        <w:footnoteRef/>
      </w:r>
      <w:r>
        <w:tab/>
      </w:r>
      <w:hyperlink r:id="rId1" w:history="1">
        <w:r>
          <w:rPr>
            <w:rStyle w:val="Hyperlink"/>
          </w:rPr>
          <w:t>Informe</w:t>
        </w:r>
        <w:r w:rsidRPr="000B7F4D">
          <w:rPr>
            <w:rStyle w:val="Hyperlink"/>
          </w:rPr>
          <w:t xml:space="preserve"> </w:t>
        </w:r>
        <w:r>
          <w:rPr>
            <w:rStyle w:val="Hyperlink"/>
          </w:rPr>
          <w:t>U</w:t>
        </w:r>
        <w:r w:rsidRPr="000B7F4D">
          <w:rPr>
            <w:rStyle w:val="Hyperlink"/>
          </w:rPr>
          <w:t>IT-R M.22</w:t>
        </w:r>
        <w:r w:rsidRPr="000B7F4D">
          <w:rPr>
            <w:rStyle w:val="Hyperlink"/>
            <w:rFonts w:hint="eastAsia"/>
            <w:lang w:eastAsia="ja-JP"/>
          </w:rPr>
          <w:t>90</w:t>
        </w:r>
      </w:hyperlink>
      <w:r w:rsidRPr="002A0B42">
        <w:t xml:space="preserve"> - </w:t>
      </w:r>
      <w:r w:rsidR="006E533D">
        <w:t>«</w:t>
      </w:r>
      <w:proofErr w:type="spellStart"/>
      <w:r w:rsidRPr="002A0B42">
        <w:t>Future</w:t>
      </w:r>
      <w:proofErr w:type="spellEnd"/>
      <w:r w:rsidRPr="002A0B42">
        <w:t xml:space="preserve"> </w:t>
      </w:r>
      <w:proofErr w:type="spellStart"/>
      <w:r w:rsidRPr="002A0B42">
        <w:t>spectrum</w:t>
      </w:r>
      <w:proofErr w:type="spellEnd"/>
      <w:r w:rsidRPr="002A0B42">
        <w:t xml:space="preserve"> </w:t>
      </w:r>
      <w:proofErr w:type="spellStart"/>
      <w:r w:rsidRPr="002A0B42">
        <w:t>requirements</w:t>
      </w:r>
      <w:proofErr w:type="spellEnd"/>
      <w:r w:rsidRPr="002A0B42">
        <w:t xml:space="preserve"> </w:t>
      </w:r>
      <w:proofErr w:type="spellStart"/>
      <w:r w:rsidRPr="002A0B42">
        <w:t>estimate</w:t>
      </w:r>
      <w:proofErr w:type="spellEnd"/>
      <w:r w:rsidRPr="002A0B42">
        <w:t xml:space="preserve"> </w:t>
      </w:r>
      <w:proofErr w:type="spellStart"/>
      <w:r w:rsidRPr="002A0B42">
        <w:t>for</w:t>
      </w:r>
      <w:proofErr w:type="spellEnd"/>
      <w:r w:rsidRPr="002A0B42">
        <w:t xml:space="preserve"> </w:t>
      </w:r>
      <w:proofErr w:type="spellStart"/>
      <w:r w:rsidRPr="002A0B42">
        <w:t>terrestrial</w:t>
      </w:r>
      <w:proofErr w:type="spellEnd"/>
      <w:r w:rsidRPr="002A0B42">
        <w:t xml:space="preserve"> IMT</w:t>
      </w:r>
      <w:r w:rsidR="006E533D">
        <w:t>»</w:t>
      </w:r>
      <w:r w:rsidRPr="002A0B4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14DA4">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74E9"/>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00AD"/>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C3F24"/>
    <w:rsid w:val="005D46FB"/>
    <w:rsid w:val="005F2605"/>
    <w:rsid w:val="005F3B0E"/>
    <w:rsid w:val="005F559C"/>
    <w:rsid w:val="00662BA0"/>
    <w:rsid w:val="00692AAE"/>
    <w:rsid w:val="006D6E67"/>
    <w:rsid w:val="006E1A13"/>
    <w:rsid w:val="006E533D"/>
    <w:rsid w:val="00701C20"/>
    <w:rsid w:val="00702F3D"/>
    <w:rsid w:val="0070518E"/>
    <w:rsid w:val="007354E9"/>
    <w:rsid w:val="00765578"/>
    <w:rsid w:val="0077084A"/>
    <w:rsid w:val="007952C7"/>
    <w:rsid w:val="007C0B95"/>
    <w:rsid w:val="007C2317"/>
    <w:rsid w:val="007D330A"/>
    <w:rsid w:val="00866AE6"/>
    <w:rsid w:val="008750A8"/>
    <w:rsid w:val="008A579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61125"/>
    <w:rsid w:val="00B8288C"/>
    <w:rsid w:val="00BE2E80"/>
    <w:rsid w:val="00BE5EDD"/>
    <w:rsid w:val="00BE6A1F"/>
    <w:rsid w:val="00C126C4"/>
    <w:rsid w:val="00C63EB5"/>
    <w:rsid w:val="00CC01E0"/>
    <w:rsid w:val="00CD5FEE"/>
    <w:rsid w:val="00CE60D2"/>
    <w:rsid w:val="00CE7431"/>
    <w:rsid w:val="00D0288A"/>
    <w:rsid w:val="00D14DA4"/>
    <w:rsid w:val="00D72A5D"/>
    <w:rsid w:val="00DC629B"/>
    <w:rsid w:val="00E05BFF"/>
    <w:rsid w:val="00E262F1"/>
    <w:rsid w:val="00E3176A"/>
    <w:rsid w:val="00E54754"/>
    <w:rsid w:val="00E56BD3"/>
    <w:rsid w:val="00E71D14"/>
    <w:rsid w:val="00E7322E"/>
    <w:rsid w:val="00F55D5E"/>
    <w:rsid w:val="00F66597"/>
    <w:rsid w:val="00F675D0"/>
    <w:rsid w:val="00F74360"/>
    <w:rsid w:val="00F8150C"/>
    <w:rsid w:val="00FD4A4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0B2025-AF0B-496A-AD98-B0AA1D1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C3F24"/>
    <w:rPr>
      <w:rFonts w:ascii="Times New Roman" w:hAnsi="Times New Roman"/>
      <w:sz w:val="24"/>
      <w:lang w:val="es-ES_tradnl" w:eastAsia="en-US"/>
    </w:rPr>
  </w:style>
  <w:style w:type="character" w:styleId="Hyperlink">
    <w:name w:val="Hyperlink"/>
    <w:aliases w:val="超级链接"/>
    <w:basedOn w:val="DefaultParagraphFont"/>
    <w:uiPriority w:val="99"/>
    <w:rsid w:val="005C3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M.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R15-WRC15-C-0099!!MSW-S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77D3-906F-48FD-A470-9E399ED4E39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59210FB9-9293-4FBD-95B5-4EFD9172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R15-WRC15-C-0099!!MSW-S</vt:lpstr>
    </vt:vector>
  </TitlesOfParts>
  <Manager>Secretaría General - Pool</Manager>
  <Company>Unión Internacional de Telecomunicaciones (UIT)</Company>
  <LinksUpToDate>false</LinksUpToDate>
  <CharactersWithSpaces>10290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R15-WRC15-C-0099!!MSW-S</dc:title>
  <dc:subject>Conferencia Mundial de Radiocomunicaciones - 2015</dc:subject>
  <dc:creator>Documents Proposals Manager (DPM)</dc:creator>
  <cp:keywords>DPM_v5.2015.10.270_prod</cp:keywords>
  <dc:description/>
  <cp:lastModifiedBy>Spanish</cp:lastModifiedBy>
  <cp:revision>10</cp:revision>
  <cp:lastPrinted>2003-02-19T20:20:00Z</cp:lastPrinted>
  <dcterms:created xsi:type="dcterms:W3CDTF">2015-10-27T09:45:00Z</dcterms:created>
  <dcterms:modified xsi:type="dcterms:W3CDTF">2015-10-27T09:56:00Z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