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99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593DC6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62DD" w:rsidRDefault="000F33D8" w:rsidP="009E4A55">
            <w:pPr>
              <w:pStyle w:val="Source"/>
            </w:pPr>
            <w:bookmarkStart w:id="4" w:name="dsource" w:colFirst="0" w:colLast="0"/>
            <w:r w:rsidRPr="005662DD">
              <w:t>Финляндия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9E4A55" w:rsidRDefault="009E4A55" w:rsidP="009E4A55">
            <w:pPr>
              <w:pStyle w:val="Title1"/>
            </w:pPr>
            <w:bookmarkStart w:id="5" w:name="dtitle1" w:colFirst="0" w:colLast="0"/>
            <w:bookmarkEnd w:id="4"/>
            <w:r w:rsidRPr="009E4A55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62D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662DD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593DC6" w:rsidRPr="0022775B" w:rsidRDefault="005662DD" w:rsidP="009E4A55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03535B" w:rsidRPr="0022775B" w:rsidRDefault="009E4A55" w:rsidP="009E4A55">
      <w:pPr>
        <w:pStyle w:val="Headingb"/>
        <w:rPr>
          <w:lang w:val="ru-RU"/>
        </w:rPr>
      </w:pPr>
      <w:r w:rsidRPr="0022775B">
        <w:rPr>
          <w:lang w:val="ru-RU"/>
        </w:rPr>
        <w:t>Введение</w:t>
      </w:r>
    </w:p>
    <w:p w:rsidR="009E4A55" w:rsidRPr="000D249A" w:rsidRDefault="00532189" w:rsidP="00DC6F9D">
      <w:r>
        <w:t>В Резолюции </w:t>
      </w:r>
      <w:r w:rsidR="009E4A55" w:rsidRPr="000D249A">
        <w:t>233 (ВКР-12) предлагается исследова</w:t>
      </w:r>
      <w:r w:rsidR="00DC6F9D">
        <w:t>ть</w:t>
      </w:r>
      <w:r w:rsidR="009E4A55" w:rsidRPr="000D249A">
        <w:t xml:space="preserve"> потребност</w:t>
      </w:r>
      <w:r w:rsidR="00DC6F9D">
        <w:t>и в дополнительном</w:t>
      </w:r>
      <w:r w:rsidR="009E4A55" w:rsidRPr="000D249A">
        <w:t xml:space="preserve"> спектре для Международной подвижной электросвязи (</w:t>
      </w:r>
      <w:proofErr w:type="spellStart"/>
      <w:r w:rsidR="009E4A55" w:rsidRPr="000D249A">
        <w:t>IMT</w:t>
      </w:r>
      <w:proofErr w:type="spellEnd"/>
      <w:r w:rsidR="009E4A55" w:rsidRPr="000D249A">
        <w:t xml:space="preserve">) и </w:t>
      </w:r>
      <w:r w:rsidR="009E4A55">
        <w:t>возможны</w:t>
      </w:r>
      <w:r w:rsidR="00DC6F9D">
        <w:t>е</w:t>
      </w:r>
      <w:r w:rsidR="009E4A55" w:rsidRPr="000D249A">
        <w:t xml:space="preserve"> </w:t>
      </w:r>
      <w:proofErr w:type="spellStart"/>
      <w:r w:rsidR="009E4A55" w:rsidRPr="000D249A">
        <w:t>кандидатны</w:t>
      </w:r>
      <w:r w:rsidR="00DC6F9D">
        <w:t>е</w:t>
      </w:r>
      <w:proofErr w:type="spellEnd"/>
      <w:r w:rsidR="009E4A55" w:rsidRPr="000D249A">
        <w:t xml:space="preserve"> полос</w:t>
      </w:r>
      <w:r w:rsidR="00DC6F9D">
        <w:t>ы</w:t>
      </w:r>
      <w:r w:rsidR="009E4A55" w:rsidRPr="000D249A">
        <w:t xml:space="preserve"> частот. </w:t>
      </w:r>
    </w:p>
    <w:p w:rsidR="009E4A55" w:rsidRPr="000D249A" w:rsidRDefault="009E4A55" w:rsidP="00F101C1">
      <w:r w:rsidRPr="000D249A">
        <w:t>В исследованиях потребнос</w:t>
      </w:r>
      <w:bookmarkStart w:id="8" w:name="_GoBack"/>
      <w:bookmarkEnd w:id="8"/>
      <w:r w:rsidRPr="000D249A">
        <w:t xml:space="preserve">тей в спектре следует принимать во внимание технические и эксплуатационные характеристики систем IMT и полосы, определенные в настоящее время для IMT, технические условия их использования и возможность оптимизации использования этих полос с целью повышения эффективности использования спектра. В исследованиях следует также принимать во внимание </w:t>
      </w:r>
      <w:r w:rsidR="00F101C1">
        <w:t>изменяющиеся</w:t>
      </w:r>
      <w:r w:rsidRPr="000D249A">
        <w:t xml:space="preserve"> потребности, включая рост пользовательского спроса на IMT и другие применения наземной подвижной широкополосной связи и сроки, в которые потребуется спектр.</w:t>
      </w:r>
    </w:p>
    <w:p w:rsidR="009E4A55" w:rsidRDefault="009E4A55" w:rsidP="00F101C1">
      <w:r w:rsidRPr="000D249A">
        <w:t xml:space="preserve">В исследовании возможных кандидатных полос частот следует принимать во внимание исследования совместного использования частот и исследования совместимости со службами, уже имеющими распределения в возможных кандидатных полосах и в соседних полосах, в зависимости от случая, а также </w:t>
      </w:r>
      <w:r w:rsidR="00F101C1">
        <w:t>текущее</w:t>
      </w:r>
      <w:r w:rsidRPr="000D249A">
        <w:t xml:space="preserve"> и планируемое использование этих полос существующими службами, как и применимые исследования, уже проведенные в МСЭ-R.</w:t>
      </w:r>
    </w:p>
    <w:p w:rsidR="0011167A" w:rsidRPr="00F101C1" w:rsidRDefault="00F101C1" w:rsidP="00F101C1">
      <w:r>
        <w:t>При подготовке к</w:t>
      </w:r>
      <w:r w:rsidR="002C5E54">
        <w:t xml:space="preserve"> ВКР-15 </w:t>
      </w:r>
      <w:r w:rsidR="002C5E54" w:rsidRPr="000D249A">
        <w:t>МСЭ-R</w:t>
      </w:r>
      <w:r w:rsidR="0011167A">
        <w:t xml:space="preserve"> </w:t>
      </w:r>
      <w:r>
        <w:t>рассмотрел следующие полосы</w:t>
      </w:r>
      <w:r w:rsidR="0011167A">
        <w:t xml:space="preserve"> </w:t>
      </w:r>
      <w:r>
        <w:t>в качестве возможных</w:t>
      </w:r>
      <w:r w:rsidRPr="000D249A">
        <w:t xml:space="preserve"> кандидатных полос частот</w:t>
      </w:r>
      <w:r w:rsidR="0011167A">
        <w:t xml:space="preserve"> </w:t>
      </w:r>
      <w:r>
        <w:t>в соответствии с этим пунктом повестки дня</w:t>
      </w:r>
      <w:r w:rsidR="00CB4EAD">
        <w:t>: 470−</w:t>
      </w:r>
      <w:r w:rsidR="0011167A" w:rsidRPr="005B0163">
        <w:t>694/698 </w:t>
      </w:r>
      <w:r w:rsidR="0011167A">
        <w:t>МГц</w:t>
      </w:r>
      <w:r w:rsidR="0011167A" w:rsidRPr="005B0163">
        <w:t xml:space="preserve">, </w:t>
      </w:r>
      <w:r w:rsidR="00E27F76">
        <w:t>1350</w:t>
      </w:r>
      <w:r w:rsidR="00E27F76" w:rsidRPr="00F101C1">
        <w:t>−</w:t>
      </w:r>
      <w:r w:rsidR="00E27F76">
        <w:t>1</w:t>
      </w:r>
      <w:r w:rsidR="0011167A" w:rsidRPr="005B0163">
        <w:t>400 </w:t>
      </w:r>
      <w:r w:rsidR="0011167A">
        <w:t>МГц</w:t>
      </w:r>
      <w:r w:rsidR="00E27F76">
        <w:t>, 1427</w:t>
      </w:r>
      <w:r w:rsidR="00E27F76" w:rsidRPr="00F101C1">
        <w:t>−</w:t>
      </w:r>
      <w:r w:rsidR="00E27F76">
        <w:t>1</w:t>
      </w:r>
      <w:r w:rsidR="0011167A" w:rsidRPr="005B0163">
        <w:t>452 </w:t>
      </w:r>
      <w:r w:rsidR="0011167A">
        <w:t>МГц</w:t>
      </w:r>
      <w:r w:rsidR="00E27F76">
        <w:t>, 1452</w:t>
      </w:r>
      <w:r w:rsidR="00E27F76" w:rsidRPr="00F101C1">
        <w:t>−</w:t>
      </w:r>
      <w:r w:rsidR="00E27F76">
        <w:t>1</w:t>
      </w:r>
      <w:r w:rsidR="0011167A">
        <w:t>492 МГц</w:t>
      </w:r>
      <w:r w:rsidR="00E27F76">
        <w:t>, 1</w:t>
      </w:r>
      <w:r w:rsidR="0011167A">
        <w:t>492</w:t>
      </w:r>
      <w:r w:rsidR="00E27F76" w:rsidRPr="00F101C1">
        <w:t>−</w:t>
      </w:r>
      <w:r w:rsidR="00E27F76">
        <w:t>1</w:t>
      </w:r>
      <w:r w:rsidR="0011167A">
        <w:t>518 МГц</w:t>
      </w:r>
      <w:r w:rsidR="00E27F76">
        <w:t>, 1518</w:t>
      </w:r>
      <w:r w:rsidR="00E27F76" w:rsidRPr="00F101C1">
        <w:t>−</w:t>
      </w:r>
      <w:r w:rsidR="00E27F76">
        <w:t>1</w:t>
      </w:r>
      <w:r w:rsidR="0011167A" w:rsidRPr="005B0163">
        <w:t>525</w:t>
      </w:r>
      <w:r w:rsidR="0011167A">
        <w:t xml:space="preserve"> МГц</w:t>
      </w:r>
      <w:r w:rsidR="00E27F76">
        <w:t>, 1695</w:t>
      </w:r>
      <w:r w:rsidR="00E27F76" w:rsidRPr="00F101C1">
        <w:t>−</w:t>
      </w:r>
      <w:r w:rsidR="00E27F76">
        <w:t>1</w:t>
      </w:r>
      <w:r w:rsidR="0011167A" w:rsidRPr="005B0163">
        <w:t>710 </w:t>
      </w:r>
      <w:r w:rsidR="0011167A">
        <w:t>МГц</w:t>
      </w:r>
      <w:r w:rsidR="00E27F76">
        <w:t>, 2700</w:t>
      </w:r>
      <w:r w:rsidR="00E27F76" w:rsidRPr="00F101C1">
        <w:t>−</w:t>
      </w:r>
      <w:r w:rsidR="00E27F76">
        <w:t>2</w:t>
      </w:r>
      <w:r w:rsidR="0011167A" w:rsidRPr="005B0163">
        <w:t>900 </w:t>
      </w:r>
      <w:r w:rsidR="0011167A">
        <w:t>МГц</w:t>
      </w:r>
      <w:r w:rsidR="00E27F76">
        <w:t>, 3300</w:t>
      </w:r>
      <w:r w:rsidR="00E27F76" w:rsidRPr="00F101C1">
        <w:t>−</w:t>
      </w:r>
      <w:r w:rsidR="00E27F76">
        <w:t>3</w:t>
      </w:r>
      <w:r w:rsidR="0011167A" w:rsidRPr="005B0163">
        <w:t>400 </w:t>
      </w:r>
      <w:r w:rsidR="0011167A">
        <w:t>МГц</w:t>
      </w:r>
      <w:r w:rsidR="00E27F76">
        <w:t>, 3400</w:t>
      </w:r>
      <w:r w:rsidR="00E27F76" w:rsidRPr="00F101C1">
        <w:t>−</w:t>
      </w:r>
      <w:r w:rsidR="00E27F76">
        <w:t>3</w:t>
      </w:r>
      <w:r w:rsidR="0011167A" w:rsidRPr="005B0163">
        <w:t>600 </w:t>
      </w:r>
      <w:r w:rsidR="0011167A">
        <w:t>МГц</w:t>
      </w:r>
      <w:r w:rsidR="00E27F76">
        <w:t>, 3600</w:t>
      </w:r>
      <w:r w:rsidR="00E27F76" w:rsidRPr="00F101C1">
        <w:t>−</w:t>
      </w:r>
      <w:r w:rsidR="00E27F76">
        <w:t>3</w:t>
      </w:r>
      <w:r w:rsidR="0011167A" w:rsidRPr="005B0163">
        <w:t>700 </w:t>
      </w:r>
      <w:r w:rsidR="0011167A">
        <w:t>МГц</w:t>
      </w:r>
      <w:r w:rsidR="00E27F76">
        <w:t>, 3700</w:t>
      </w:r>
      <w:r w:rsidR="00E27F76" w:rsidRPr="00F101C1">
        <w:t>−</w:t>
      </w:r>
      <w:r w:rsidR="00E27F76">
        <w:t>3</w:t>
      </w:r>
      <w:r w:rsidR="0011167A" w:rsidRPr="005B0163">
        <w:t>800 </w:t>
      </w:r>
      <w:r w:rsidR="0011167A">
        <w:t>МГц</w:t>
      </w:r>
      <w:r w:rsidR="00E27F76">
        <w:t>, 3800</w:t>
      </w:r>
      <w:r w:rsidR="00E27F76" w:rsidRPr="00F101C1">
        <w:t>−</w:t>
      </w:r>
      <w:r w:rsidR="00E27F76">
        <w:t>4</w:t>
      </w:r>
      <w:r w:rsidR="0011167A" w:rsidRPr="005B0163">
        <w:t>200 </w:t>
      </w:r>
      <w:r w:rsidR="0011167A">
        <w:t>МГц</w:t>
      </w:r>
      <w:r w:rsidR="00E27F76">
        <w:t>, 4400</w:t>
      </w:r>
      <w:r w:rsidR="00E27F76" w:rsidRPr="00F101C1">
        <w:t>−</w:t>
      </w:r>
      <w:r w:rsidR="00E27F76">
        <w:t>4</w:t>
      </w:r>
      <w:r w:rsidR="0011167A" w:rsidRPr="005B0163">
        <w:t>500 </w:t>
      </w:r>
      <w:r w:rsidR="0011167A">
        <w:t>МГц</w:t>
      </w:r>
      <w:r w:rsidR="00E27F76">
        <w:t>, 4500</w:t>
      </w:r>
      <w:r w:rsidR="00E27F76" w:rsidRPr="00F101C1">
        <w:t>−</w:t>
      </w:r>
      <w:r w:rsidR="00E27F76">
        <w:t>4</w:t>
      </w:r>
      <w:r w:rsidR="0011167A" w:rsidRPr="005B0163">
        <w:t>800 </w:t>
      </w:r>
      <w:r w:rsidR="0011167A">
        <w:t>МГц</w:t>
      </w:r>
      <w:r w:rsidR="00E27F76">
        <w:t>, 4800</w:t>
      </w:r>
      <w:r w:rsidR="00E27F76" w:rsidRPr="00F101C1">
        <w:t>−</w:t>
      </w:r>
      <w:r w:rsidR="00E27F76">
        <w:t>4</w:t>
      </w:r>
      <w:r w:rsidR="0011167A" w:rsidRPr="005B0163">
        <w:t>990 </w:t>
      </w:r>
      <w:r w:rsidR="0011167A">
        <w:t>МГц</w:t>
      </w:r>
      <w:r w:rsidR="0011167A" w:rsidRPr="005B0163">
        <w:t>, 5</w:t>
      </w:r>
      <w:r w:rsidR="00E27F76">
        <w:t>350</w:t>
      </w:r>
      <w:r w:rsidR="00E27F76" w:rsidRPr="00F101C1">
        <w:t>−</w:t>
      </w:r>
      <w:r w:rsidR="00E27F76">
        <w:t>5</w:t>
      </w:r>
      <w:r w:rsidR="0011167A" w:rsidRPr="005B0163">
        <w:t>470 </w:t>
      </w:r>
      <w:r w:rsidR="0011167A">
        <w:t>МГц</w:t>
      </w:r>
      <w:r w:rsidR="00E27F76">
        <w:t>, 5725</w:t>
      </w:r>
      <w:r w:rsidR="00E27F76" w:rsidRPr="00F101C1">
        <w:t>−</w:t>
      </w:r>
      <w:r w:rsidR="00E27F76">
        <w:t>5</w:t>
      </w:r>
      <w:r w:rsidR="0011167A" w:rsidRPr="005B0163">
        <w:t>850 </w:t>
      </w:r>
      <w:r w:rsidR="0011167A">
        <w:t>МГц</w:t>
      </w:r>
      <w:r w:rsidR="00E27F76">
        <w:t xml:space="preserve"> </w:t>
      </w:r>
      <w:r>
        <w:t>и</w:t>
      </w:r>
      <w:r w:rsidR="00E27F76">
        <w:t xml:space="preserve"> 5925</w:t>
      </w:r>
      <w:r w:rsidR="00E27F76" w:rsidRPr="00F101C1">
        <w:t>−</w:t>
      </w:r>
      <w:r w:rsidR="00E27F76">
        <w:t>6</w:t>
      </w:r>
      <w:r w:rsidR="0011167A" w:rsidRPr="005B0163">
        <w:t>425 </w:t>
      </w:r>
      <w:r w:rsidR="0011167A">
        <w:t>МГц</w:t>
      </w:r>
      <w:r w:rsidR="0011167A" w:rsidRPr="005B0163">
        <w:t>.</w:t>
      </w:r>
    </w:p>
    <w:p w:rsidR="009B5CC2" w:rsidRPr="00F101C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101C1">
        <w:br w:type="page"/>
      </w:r>
    </w:p>
    <w:p w:rsidR="00A134EA" w:rsidRDefault="00F101C1" w:rsidP="00DC6F9D">
      <w:bookmarkStart w:id="9" w:name="_Toc331607681"/>
      <w:r>
        <w:rPr>
          <w:lang w:eastAsia="ja-JP"/>
        </w:rPr>
        <w:lastRenderedPageBreak/>
        <w:t>В Отчете МСЭ</w:t>
      </w:r>
      <w:r w:rsidR="00A134EA" w:rsidRPr="005B0163">
        <w:rPr>
          <w:lang w:eastAsia="ja-JP"/>
        </w:rPr>
        <w:t>-R M.2290</w:t>
      </w:r>
      <w:r w:rsidR="00A134EA" w:rsidRPr="005B0163">
        <w:rPr>
          <w:rStyle w:val="FootnoteReference"/>
          <w:lang w:eastAsia="ja-JP"/>
        </w:rPr>
        <w:footnoteReference w:id="1"/>
      </w:r>
      <w:r w:rsidR="00A134EA">
        <w:rPr>
          <w:lang w:eastAsia="ja-JP"/>
        </w:rPr>
        <w:t xml:space="preserve"> </w:t>
      </w:r>
      <w:r w:rsidR="00DC6F9D">
        <w:rPr>
          <w:lang w:eastAsia="ja-JP"/>
        </w:rPr>
        <w:t>представлены</w:t>
      </w:r>
      <w:r w:rsidR="00A134EA" w:rsidRPr="00EB5440">
        <w:t xml:space="preserve"> результаты исследований, которые содержат оценку глобальных потребностей в спектре для Международной</w:t>
      </w:r>
      <w:r w:rsidR="00532189">
        <w:t xml:space="preserve"> подвижной электросвязи (IMT) к </w:t>
      </w:r>
      <w:r w:rsidR="00A134EA" w:rsidRPr="00EB5440">
        <w:t>2020 году в размере от 1340 (для условий с более низкой плотностью пользователей) до 1960 МГц (для условий с более вы</w:t>
      </w:r>
      <w:r w:rsidR="00A134EA">
        <w:t>сокой плотностью пользователей).</w:t>
      </w:r>
    </w:p>
    <w:p w:rsidR="00A134EA" w:rsidRPr="00724847" w:rsidRDefault="00724847" w:rsidP="00724847">
      <w:pPr>
        <w:pStyle w:val="Headingb"/>
        <w:rPr>
          <w:szCs w:val="22"/>
          <w:lang w:val="ru-RU"/>
        </w:rPr>
      </w:pPr>
      <w:r>
        <w:rPr>
          <w:lang w:val="ru-RU" w:eastAsia="ja-JP"/>
        </w:rPr>
        <w:t>Обоснование</w:t>
      </w:r>
      <w:r w:rsidR="00A134EA" w:rsidRPr="00724847">
        <w:rPr>
          <w:lang w:val="ru-RU" w:eastAsia="ja-JP"/>
        </w:rPr>
        <w:t xml:space="preserve"> </w:t>
      </w:r>
      <w:r>
        <w:rPr>
          <w:lang w:val="ru-RU" w:eastAsia="ja-JP"/>
        </w:rPr>
        <w:t>нового распределения</w:t>
      </w:r>
      <w:r w:rsidR="00A134EA" w:rsidRPr="00724847">
        <w:rPr>
          <w:lang w:val="ru-RU" w:eastAsia="ja-JP"/>
        </w:rPr>
        <w:t xml:space="preserve"> </w:t>
      </w:r>
      <w:r>
        <w:rPr>
          <w:lang w:val="ru-RU" w:eastAsia="ja-JP"/>
        </w:rPr>
        <w:t>подвижной службе</w:t>
      </w:r>
      <w:r w:rsidR="00A134EA" w:rsidRPr="00724847">
        <w:rPr>
          <w:lang w:val="ru-RU" w:eastAsia="ja-JP"/>
        </w:rPr>
        <w:t xml:space="preserve"> </w:t>
      </w:r>
      <w:r>
        <w:rPr>
          <w:lang w:val="ru-RU" w:eastAsia="ja-JP"/>
        </w:rPr>
        <w:t>и определения</w:t>
      </w:r>
      <w:r w:rsidR="00A134EA" w:rsidRPr="00724847">
        <w:rPr>
          <w:lang w:val="ru-RU" w:eastAsia="ja-JP"/>
        </w:rPr>
        <w:t xml:space="preserve"> </w:t>
      </w:r>
      <w:r w:rsidR="00DC6F9D">
        <w:rPr>
          <w:lang w:val="ru-RU" w:eastAsia="ja-JP"/>
        </w:rPr>
        <w:t xml:space="preserve">для </w:t>
      </w:r>
      <w:r w:rsidR="00A134EA" w:rsidRPr="00A134EA">
        <w:rPr>
          <w:lang w:eastAsia="ja-JP"/>
        </w:rPr>
        <w:t>IMT</w:t>
      </w:r>
      <w:r w:rsidR="00A134EA" w:rsidRPr="00724847">
        <w:rPr>
          <w:lang w:val="ru-RU" w:eastAsia="ja-JP"/>
        </w:rPr>
        <w:t xml:space="preserve"> </w:t>
      </w:r>
    </w:p>
    <w:p w:rsidR="00A134EA" w:rsidRPr="00AA48FB" w:rsidRDefault="00724847" w:rsidP="00AA48FB">
      <w:r w:rsidRPr="00AA48FB">
        <w:t>Рассматривая</w:t>
      </w:r>
      <w:r w:rsidR="00A134EA" w:rsidRPr="00AA48FB">
        <w:t xml:space="preserve"> </w:t>
      </w:r>
      <w:r w:rsidRPr="00AA48FB">
        <w:t xml:space="preserve">глобальные потребности в спектре </w:t>
      </w:r>
      <w:r w:rsidR="008F482A" w:rsidRPr="00AA48FB">
        <w:t>в соответствии с пунктом </w:t>
      </w:r>
      <w:r w:rsidRPr="00AA48FB">
        <w:t>1.1 повестки дня</w:t>
      </w:r>
      <w:r w:rsidR="00A134EA" w:rsidRPr="00AA48FB">
        <w:t xml:space="preserve"> ВКР-15, </w:t>
      </w:r>
      <w:r w:rsidRPr="00AA48FB">
        <w:t>важно</w:t>
      </w:r>
      <w:r w:rsidR="00A134EA" w:rsidRPr="00AA48FB">
        <w:t xml:space="preserve"> </w:t>
      </w:r>
      <w:r w:rsidRPr="00AA48FB">
        <w:t>понимать</w:t>
      </w:r>
      <w:r w:rsidR="00A134EA" w:rsidRPr="00AA48FB">
        <w:t xml:space="preserve">, </w:t>
      </w:r>
      <w:r w:rsidRPr="00AA48FB">
        <w:t>как это отражено в пункте</w:t>
      </w:r>
      <w:r w:rsidR="00A134EA" w:rsidRPr="00AA48FB">
        <w:t xml:space="preserve"> </w:t>
      </w:r>
      <w:r w:rsidR="00A134EA" w:rsidRPr="00CB4EAD">
        <w:rPr>
          <w:i/>
          <w:iCs/>
        </w:rPr>
        <w:t>d)</w:t>
      </w:r>
      <w:r w:rsidR="00A134EA" w:rsidRPr="00AA48FB">
        <w:t xml:space="preserve"> </w:t>
      </w:r>
      <w:r w:rsidRPr="00AA48FB">
        <w:t xml:space="preserve">раздела </w:t>
      </w:r>
      <w:r w:rsidRPr="00CB4EAD">
        <w:rPr>
          <w:i/>
          <w:iCs/>
        </w:rPr>
        <w:t>признавая</w:t>
      </w:r>
      <w:r w:rsidRPr="00AA48FB">
        <w:t xml:space="preserve"> Резолюции</w:t>
      </w:r>
      <w:r w:rsidR="008F482A" w:rsidRPr="00AA48FB">
        <w:t> </w:t>
      </w:r>
      <w:r w:rsidR="00A134EA" w:rsidRPr="00AA48FB">
        <w:t>233</w:t>
      </w:r>
      <w:r w:rsidR="00B50F8C" w:rsidRPr="00AA48FB">
        <w:t xml:space="preserve"> (ВКР</w:t>
      </w:r>
      <w:r w:rsidR="00A134EA" w:rsidRPr="00AA48FB">
        <w:t xml:space="preserve">-12), </w:t>
      </w:r>
      <w:r w:rsidRPr="00AA48FB">
        <w:t>что</w:t>
      </w:r>
      <w:r w:rsidR="00A134EA" w:rsidRPr="00AA48FB">
        <w:t xml:space="preserve"> </w:t>
      </w:r>
      <w:r w:rsidR="008F482A" w:rsidRPr="00AA48FB">
        <w:t>спектр частот ниже 1 </w:t>
      </w:r>
      <w:r w:rsidR="00EB6BE6" w:rsidRPr="00AA48FB">
        <w:t>ГГц очень подходит для применений подвижной широкополосной связи</w:t>
      </w:r>
      <w:r w:rsidR="008F482A" w:rsidRPr="00AA48FB">
        <w:t xml:space="preserve">. </w:t>
      </w:r>
      <w:r w:rsidR="00EB6BE6" w:rsidRPr="00AA48FB">
        <w:t>В частности, уникальные характеристики распростран</w:t>
      </w:r>
      <w:r w:rsidR="008F482A" w:rsidRPr="00AA48FB">
        <w:t>ения радиоволн в полосах ниже 1 </w:t>
      </w:r>
      <w:r w:rsidR="00EB6BE6" w:rsidRPr="00AA48FB">
        <w:t xml:space="preserve">ГГц позволяют обеспечить более широкую зону покрытия, что, в свою очередь, требует инфраструктуры меньшего масштаба и способствует доставке услуг в сельские или малонаселенные районы, как это отражено в пункте </w:t>
      </w:r>
      <w:r w:rsidR="00EB6BE6" w:rsidRPr="00CB4EAD">
        <w:rPr>
          <w:i/>
          <w:iCs/>
        </w:rPr>
        <w:t>с)</w:t>
      </w:r>
      <w:r w:rsidR="00EB6BE6" w:rsidRPr="00AA48FB">
        <w:t xml:space="preserve"> раздела </w:t>
      </w:r>
      <w:r w:rsidR="00EB6BE6" w:rsidRPr="00CB4EAD">
        <w:rPr>
          <w:i/>
          <w:iCs/>
        </w:rPr>
        <w:t>признавая</w:t>
      </w:r>
      <w:r w:rsidR="008F482A" w:rsidRPr="00AA48FB">
        <w:t xml:space="preserve"> Резолюции </w:t>
      </w:r>
      <w:r w:rsidR="00EB6BE6" w:rsidRPr="00AA48FB">
        <w:t>233 (ВКР-12</w:t>
      </w:r>
      <w:r w:rsidR="00A134EA" w:rsidRPr="00AA48FB">
        <w:t>).</w:t>
      </w:r>
    </w:p>
    <w:p w:rsidR="00A134EA" w:rsidRPr="00AA48FB" w:rsidRDefault="008F482A" w:rsidP="00AA48FB">
      <w:r w:rsidRPr="00AA48FB">
        <w:t>Полоса частот 470−806/862 </w:t>
      </w:r>
      <w:r w:rsidR="00EB6BE6" w:rsidRPr="00AA48FB">
        <w:t>МГц распределена радиовещательной службе на первичной основе во всех трех Районах и используется преимущественно для доставки телевизионного вещания</w:t>
      </w:r>
      <w:r w:rsidR="00A134EA" w:rsidRPr="00AA48FB">
        <w:t xml:space="preserve">. </w:t>
      </w:r>
      <w:r w:rsidR="00EB6BE6" w:rsidRPr="00AA48FB">
        <w:t>Радиовещание по-прежнему является важной службой, поскольку станции вещательного телевидения обеспечивают передачу информации и видеопрограмм, учитывающих потребности и интересы тех сообществ, которые они обслуживают</w:t>
      </w:r>
      <w:r w:rsidR="00A134EA" w:rsidRPr="00AA48FB">
        <w:t xml:space="preserve">. </w:t>
      </w:r>
      <w:r w:rsidR="00EB6BE6" w:rsidRPr="00AA48FB">
        <w:t>Кроме того, вещательное телевидение и само продолжает развиваться, не отставая от технологических изменений и перемен на рынке</w:t>
      </w:r>
      <w:r w:rsidRPr="00AA48FB">
        <w:t xml:space="preserve">. </w:t>
      </w:r>
      <w:r w:rsidR="00EB6BE6" w:rsidRPr="00AA48FB">
        <w:t>Многие телевизионные радиовещательные организации теперь следуют подходу, основанному на использовании трех экранов, обмениваются своими программами в онлайновом режиме и по мобильным устройствам, помимо передачи таких программ в эфире</w:t>
      </w:r>
      <w:r w:rsidR="00A134EA" w:rsidRPr="00AA48FB">
        <w:t>.</w:t>
      </w:r>
    </w:p>
    <w:p w:rsidR="00A134EA" w:rsidRPr="00AA48FB" w:rsidRDefault="00EB6BE6" w:rsidP="00AA48FB">
      <w:r w:rsidRPr="00AA48FB">
        <w:t>В будущем</w:t>
      </w:r>
      <w:r w:rsidR="00A134EA" w:rsidRPr="00AA48FB">
        <w:t xml:space="preserve"> </w:t>
      </w:r>
      <w:r w:rsidRPr="00AA48FB">
        <w:t>распространение аудиовизуальных услуг по</w:t>
      </w:r>
      <w:r w:rsidR="00A134EA" w:rsidRPr="00AA48FB">
        <w:t xml:space="preserve"> IMT </w:t>
      </w:r>
      <w:r w:rsidRPr="00AA48FB">
        <w:t>возрастет</w:t>
      </w:r>
      <w:r w:rsidR="00A134EA" w:rsidRPr="00AA48FB">
        <w:t xml:space="preserve"> </w:t>
      </w:r>
      <w:r w:rsidRPr="00AA48FB">
        <w:t>и</w:t>
      </w:r>
      <w:r w:rsidR="00A134EA" w:rsidRPr="00AA48FB">
        <w:t xml:space="preserve"> </w:t>
      </w:r>
      <w:r w:rsidR="00127712" w:rsidRPr="00AA48FB">
        <w:t>станет одним из основных</w:t>
      </w:r>
      <w:r w:rsidR="00A134EA" w:rsidRPr="00AA48FB">
        <w:t xml:space="preserve"> </w:t>
      </w:r>
      <w:r w:rsidR="00127712" w:rsidRPr="00AA48FB">
        <w:t>источников трафика для сетей</w:t>
      </w:r>
      <w:r w:rsidR="00A134EA" w:rsidRPr="00AA48FB">
        <w:t xml:space="preserve"> IMT. </w:t>
      </w:r>
      <w:r w:rsidR="00127712" w:rsidRPr="00AA48FB">
        <w:t>Использование</w:t>
      </w:r>
      <w:r w:rsidR="00A134EA" w:rsidRPr="00AA48FB">
        <w:t xml:space="preserve"> </w:t>
      </w:r>
      <w:r w:rsidR="00127712" w:rsidRPr="00AA48FB">
        <w:t>аудиовизуального контента на различных платформах</w:t>
      </w:r>
      <w:r w:rsidR="00A134EA" w:rsidRPr="00AA48FB">
        <w:t xml:space="preserve"> (</w:t>
      </w:r>
      <w:r w:rsidR="00127712" w:rsidRPr="00AA48FB">
        <w:t>напр</w:t>
      </w:r>
      <w:r w:rsidR="00CB4EAD">
        <w:t>имер</w:t>
      </w:r>
      <w:r w:rsidR="00127712" w:rsidRPr="00AA48FB">
        <w:t>,</w:t>
      </w:r>
      <w:r w:rsidR="00A134EA" w:rsidRPr="00AA48FB">
        <w:t xml:space="preserve"> </w:t>
      </w:r>
      <w:r w:rsidR="00127712" w:rsidRPr="00AA48FB">
        <w:t>смартфонах и планшетах</w:t>
      </w:r>
      <w:r w:rsidR="00A134EA" w:rsidRPr="00AA48FB">
        <w:t xml:space="preserve">) </w:t>
      </w:r>
      <w:r w:rsidR="00127712" w:rsidRPr="00AA48FB">
        <w:t>в любом месте и в любое время</w:t>
      </w:r>
      <w:r w:rsidR="00A134EA" w:rsidRPr="00AA48FB">
        <w:t xml:space="preserve"> </w:t>
      </w:r>
      <w:r w:rsidR="008E34C4" w:rsidRPr="00AA48FB">
        <w:t>становится</w:t>
      </w:r>
      <w:r w:rsidR="00127712" w:rsidRPr="00AA48FB">
        <w:t xml:space="preserve"> нарастающ</w:t>
      </w:r>
      <w:r w:rsidR="008E34C4" w:rsidRPr="00AA48FB">
        <w:t>ей</w:t>
      </w:r>
      <w:r w:rsidR="00127712" w:rsidRPr="00AA48FB">
        <w:t xml:space="preserve"> тенденци</w:t>
      </w:r>
      <w:r w:rsidR="008E34C4" w:rsidRPr="00AA48FB">
        <w:t>ей</w:t>
      </w:r>
      <w:r w:rsidR="00A134EA" w:rsidRPr="00AA48FB">
        <w:t xml:space="preserve">. </w:t>
      </w:r>
      <w:r w:rsidR="00127712" w:rsidRPr="00AA48FB">
        <w:t>Чтобы соответствовать этой тенденции</w:t>
      </w:r>
      <w:r w:rsidR="00A134EA" w:rsidRPr="00AA48FB">
        <w:t xml:space="preserve">, </w:t>
      </w:r>
      <w:r w:rsidR="003F1090" w:rsidRPr="00AA48FB">
        <w:t>новые возможности</w:t>
      </w:r>
      <w:r w:rsidR="00A134EA" w:rsidRPr="00AA48FB">
        <w:t xml:space="preserve"> IMT, </w:t>
      </w:r>
      <w:r w:rsidR="003F1090" w:rsidRPr="00AA48FB">
        <w:t>такие как</w:t>
      </w:r>
      <w:r w:rsidR="00A134EA" w:rsidRPr="00AA48FB">
        <w:t xml:space="preserve"> </w:t>
      </w:r>
      <w:r w:rsidR="003F1090" w:rsidRPr="00AA48FB">
        <w:t xml:space="preserve">усовершенствованная мультимедийная услуга широковещания и многоадресной передачи </w:t>
      </w:r>
      <w:r w:rsidR="00A134EA" w:rsidRPr="00AA48FB">
        <w:t>(</w:t>
      </w:r>
      <w:proofErr w:type="spellStart"/>
      <w:r w:rsidR="00A134EA" w:rsidRPr="00AA48FB">
        <w:t>eMBMS</w:t>
      </w:r>
      <w:proofErr w:type="spellEnd"/>
      <w:r w:rsidR="00A134EA" w:rsidRPr="00AA48FB">
        <w:t xml:space="preserve">) </w:t>
      </w:r>
      <w:r w:rsidR="003F1090" w:rsidRPr="00AA48FB">
        <w:t>или</w:t>
      </w:r>
      <w:r w:rsidR="00A134EA" w:rsidRPr="00AA48FB">
        <w:t xml:space="preserve"> </w:t>
      </w:r>
      <w:r w:rsidR="003F1090" w:rsidRPr="00AA48FB">
        <w:t>будущее развитие</w:t>
      </w:r>
      <w:r w:rsidR="00A134EA" w:rsidRPr="00AA48FB">
        <w:t xml:space="preserve"> </w:t>
      </w:r>
      <w:r w:rsidR="003F1090" w:rsidRPr="00AA48FB">
        <w:t>радиовещательных услуг на базе</w:t>
      </w:r>
      <w:r w:rsidR="00532189" w:rsidRPr="00AA48FB">
        <w:t> </w:t>
      </w:r>
      <w:r w:rsidR="00A134EA" w:rsidRPr="00AA48FB">
        <w:t>LTE</w:t>
      </w:r>
      <w:r w:rsidR="003F1090" w:rsidRPr="00AA48FB">
        <w:t>,</w:t>
      </w:r>
      <w:r w:rsidR="00A134EA" w:rsidRPr="00AA48FB">
        <w:t xml:space="preserve"> </w:t>
      </w:r>
      <w:r w:rsidR="008E34C4" w:rsidRPr="00AA48FB">
        <w:t>могут</w:t>
      </w:r>
      <w:r w:rsidR="00A134EA" w:rsidRPr="00AA48FB">
        <w:t xml:space="preserve"> </w:t>
      </w:r>
      <w:r w:rsidR="006F4670" w:rsidRPr="00AA48FB">
        <w:t>пре</w:t>
      </w:r>
      <w:r w:rsidR="008E34C4" w:rsidRPr="00AA48FB">
        <w:t>доставлять аудиовизуальный контент</w:t>
      </w:r>
      <w:r w:rsidR="006F4670" w:rsidRPr="00AA48FB">
        <w:t xml:space="preserve"> многим пользователям</w:t>
      </w:r>
      <w:r w:rsidR="00A134EA" w:rsidRPr="00AA48FB">
        <w:t>.</w:t>
      </w:r>
    </w:p>
    <w:p w:rsidR="00A134EA" w:rsidRPr="00AA48FB" w:rsidRDefault="006F4670" w:rsidP="00AA48FB">
      <w:r w:rsidRPr="00AA48FB">
        <w:t>Последние исследования показывают, что</w:t>
      </w:r>
      <w:r w:rsidR="00A134EA" w:rsidRPr="00AA48FB">
        <w:t xml:space="preserve"> </w:t>
      </w:r>
      <w:r w:rsidRPr="00AA48FB">
        <w:t>люди меняют способы использования</w:t>
      </w:r>
      <w:r w:rsidR="00A134EA" w:rsidRPr="00AA48FB">
        <w:t xml:space="preserve"> </w:t>
      </w:r>
      <w:r w:rsidRPr="00AA48FB">
        <w:t>различных типов</w:t>
      </w:r>
      <w:r w:rsidR="00A134EA" w:rsidRPr="00AA48FB">
        <w:t xml:space="preserve"> </w:t>
      </w:r>
      <w:proofErr w:type="spellStart"/>
      <w:r w:rsidRPr="00AA48FB">
        <w:t>медийного</w:t>
      </w:r>
      <w:proofErr w:type="spellEnd"/>
      <w:r w:rsidRPr="00AA48FB">
        <w:t xml:space="preserve"> и аудиовизуального контента, переходя постепенно к нелинейному использованию контента</w:t>
      </w:r>
      <w:r w:rsidR="00A134EA" w:rsidRPr="00AA48FB">
        <w:t xml:space="preserve">, </w:t>
      </w:r>
      <w:r w:rsidRPr="00AA48FB">
        <w:t>что</w:t>
      </w:r>
      <w:r w:rsidR="00A134EA" w:rsidRPr="00AA48FB">
        <w:t xml:space="preserve"> </w:t>
      </w:r>
      <w:r w:rsidRPr="00AA48FB">
        <w:t>рождает потребность в</w:t>
      </w:r>
      <w:r w:rsidR="00A134EA" w:rsidRPr="00AA48FB">
        <w:t xml:space="preserve"> </w:t>
      </w:r>
      <w:r w:rsidRPr="00AA48FB">
        <w:t>обеспечении</w:t>
      </w:r>
      <w:r w:rsidR="00A134EA" w:rsidRPr="00AA48FB">
        <w:t xml:space="preserve"> </w:t>
      </w:r>
      <w:r w:rsidRPr="00AA48FB">
        <w:t>более гибких способов доставки этого контента пользователям</w:t>
      </w:r>
      <w:r w:rsidR="00A134EA" w:rsidRPr="00AA48FB">
        <w:t xml:space="preserve">. </w:t>
      </w:r>
      <w:r w:rsidR="007A7093" w:rsidRPr="00AA48FB">
        <w:t>Доставка аудиовизуальных услуг</w:t>
      </w:r>
      <w:r w:rsidR="00A134EA" w:rsidRPr="00AA48FB">
        <w:t xml:space="preserve"> </w:t>
      </w:r>
      <w:r w:rsidR="007A7093" w:rsidRPr="00AA48FB">
        <w:t>по</w:t>
      </w:r>
      <w:r w:rsidR="00A134EA" w:rsidRPr="00AA48FB">
        <w:t xml:space="preserve"> IMT </w:t>
      </w:r>
      <w:r w:rsidR="007A7093" w:rsidRPr="00AA48FB">
        <w:t>может открыть новые возможности</w:t>
      </w:r>
      <w:r w:rsidR="00A134EA" w:rsidRPr="00AA48FB">
        <w:t xml:space="preserve"> </w:t>
      </w:r>
      <w:r w:rsidR="007A7093" w:rsidRPr="00AA48FB">
        <w:t>для более эффективного и экономичного использования полосы частот</w:t>
      </w:r>
      <w:r w:rsidR="00B50F8C" w:rsidRPr="00AA48FB">
        <w:t xml:space="preserve"> 470−694 МГц</w:t>
      </w:r>
      <w:r w:rsidR="00A134EA" w:rsidRPr="00AA48FB">
        <w:t xml:space="preserve"> </w:t>
      </w:r>
      <w:r w:rsidR="007A7093" w:rsidRPr="00AA48FB">
        <w:t>на основе</w:t>
      </w:r>
      <w:r w:rsidR="00A134EA" w:rsidRPr="00AA48FB">
        <w:t xml:space="preserve"> </w:t>
      </w:r>
      <w:r w:rsidR="007A7093" w:rsidRPr="00AA48FB">
        <w:t>реального спроса, сложившегося в стране</w:t>
      </w:r>
      <w:r w:rsidR="00A134EA" w:rsidRPr="00AA48FB">
        <w:t>.</w:t>
      </w:r>
    </w:p>
    <w:p w:rsidR="00A134EA" w:rsidRPr="00AA48FB" w:rsidRDefault="007A7093" w:rsidP="00AA48FB">
      <w:r w:rsidRPr="00AA48FB">
        <w:t>Необходимо создать для национальных администраций дополнительные возможности</w:t>
      </w:r>
      <w:r w:rsidR="00A134EA" w:rsidRPr="00AA48FB">
        <w:t xml:space="preserve"> </w:t>
      </w:r>
      <w:r w:rsidRPr="00AA48FB">
        <w:t>для решения вопроса о том,</w:t>
      </w:r>
      <w:r w:rsidR="00A134EA" w:rsidRPr="00AA48FB">
        <w:t xml:space="preserve"> </w:t>
      </w:r>
      <w:r w:rsidRPr="00AA48FB">
        <w:t>какой способ доставки радиовещательного контента является</w:t>
      </w:r>
      <w:r w:rsidR="00A134EA" w:rsidRPr="00AA48FB">
        <w:t xml:space="preserve"> </w:t>
      </w:r>
      <w:r w:rsidRPr="00AA48FB">
        <w:t>наилучшим</w:t>
      </w:r>
      <w:r w:rsidR="00A134EA" w:rsidRPr="00AA48FB">
        <w:t xml:space="preserve"> </w:t>
      </w:r>
      <w:r w:rsidRPr="00AA48FB">
        <w:t>и наиболее гибким,</w:t>
      </w:r>
      <w:r w:rsidR="00A134EA" w:rsidRPr="00AA48FB">
        <w:t xml:space="preserve"> </w:t>
      </w:r>
      <w:r w:rsidRPr="00AA48FB">
        <w:t>поддержав</w:t>
      </w:r>
      <w:r w:rsidR="00A134EA" w:rsidRPr="00AA48FB">
        <w:t xml:space="preserve"> </w:t>
      </w:r>
      <w:r w:rsidRPr="00AA48FB">
        <w:t>распределение подвижной службе на равной первичной основе</w:t>
      </w:r>
      <w:r w:rsidR="00A134EA" w:rsidRPr="00AA48FB">
        <w:t xml:space="preserve"> </w:t>
      </w:r>
      <w:r w:rsidRPr="00AA48FB">
        <w:t>в полосе частот</w:t>
      </w:r>
      <w:r w:rsidR="00B50F8C" w:rsidRPr="00AA48FB">
        <w:t xml:space="preserve"> 470−694 МГц</w:t>
      </w:r>
      <w:r w:rsidR="00A134EA" w:rsidRPr="00AA48FB">
        <w:t>.</w:t>
      </w:r>
    </w:p>
    <w:p w:rsidR="00A134EA" w:rsidRPr="008A7C71" w:rsidRDefault="00F6319B" w:rsidP="00AA48FB">
      <w:r w:rsidRPr="00AA48FB">
        <w:t>Важным моментом является защита радиовещательной службы</w:t>
      </w:r>
      <w:r w:rsidR="00A134EA" w:rsidRPr="00AA48FB">
        <w:t xml:space="preserve">. </w:t>
      </w:r>
      <w:r w:rsidRPr="00AA48FB">
        <w:t>Исследования МСЭ-R, представленные в Отчете МСЭ-R BT.2337-0, свидетельствуют о том, что совместное использование частот IMT и DTTB при совпадении частоты в диапазоне УВЧ может потребовать существенных расстояний приграничного разноса</w:t>
      </w:r>
      <w:r w:rsidR="00A134EA" w:rsidRPr="00AA48FB">
        <w:t xml:space="preserve"> </w:t>
      </w:r>
      <w:r w:rsidRPr="00AA48FB">
        <w:t>для</w:t>
      </w:r>
      <w:r w:rsidR="00A134EA" w:rsidRPr="00AA48FB">
        <w:t xml:space="preserve"> </w:t>
      </w:r>
      <w:r w:rsidRPr="00AA48FB">
        <w:t>защиты приема радиовещания</w:t>
      </w:r>
      <w:r w:rsidR="00A134EA" w:rsidRPr="00AA48FB">
        <w:t xml:space="preserve"> </w:t>
      </w:r>
      <w:r w:rsidRPr="00AA48FB">
        <w:t>от помех от базовых станций IMT, а также для защиты</w:t>
      </w:r>
      <w:r w:rsidR="00A134EA" w:rsidRPr="00AA48FB">
        <w:t xml:space="preserve"> </w:t>
      </w:r>
      <w:r w:rsidRPr="00AA48FB">
        <w:t xml:space="preserve">приемников базовых станций </w:t>
      </w:r>
      <w:r w:rsidR="00A134EA" w:rsidRPr="00AA48FB">
        <w:t xml:space="preserve">IMT </w:t>
      </w:r>
      <w:r w:rsidRPr="00AA48FB">
        <w:t>от радиовещательных передатчиков</w:t>
      </w:r>
      <w:r w:rsidR="00A134EA" w:rsidRPr="00AA48FB">
        <w:t xml:space="preserve">. </w:t>
      </w:r>
      <w:r w:rsidRPr="00AA48FB">
        <w:t>Между тем</w:t>
      </w:r>
      <w:r w:rsidR="00A134EA" w:rsidRPr="00AA48FB">
        <w:t xml:space="preserve">, </w:t>
      </w:r>
      <w:r w:rsidRPr="00AA48FB">
        <w:t xml:space="preserve">трафик </w:t>
      </w:r>
      <w:r w:rsidR="00A134EA" w:rsidRPr="00AA48FB">
        <w:t xml:space="preserve">IMT </w:t>
      </w:r>
      <w:r w:rsidRPr="00AA48FB">
        <w:t>постоянно растет,</w:t>
      </w:r>
      <w:r w:rsidR="00A134EA" w:rsidRPr="00AA48FB">
        <w:t xml:space="preserve"> </w:t>
      </w:r>
      <w:r w:rsidRPr="00AA48FB">
        <w:t>особенно,</w:t>
      </w:r>
      <w:r w:rsidR="00A134EA" w:rsidRPr="00AA48FB">
        <w:t xml:space="preserve"> </w:t>
      </w:r>
      <w:r w:rsidRPr="00AA48FB">
        <w:t>в направлении линии вниз</w:t>
      </w:r>
      <w:r w:rsidR="00A7025F" w:rsidRPr="00AA48FB">
        <w:t>,</w:t>
      </w:r>
      <w:r w:rsidR="00A134EA" w:rsidRPr="00AA48FB">
        <w:t xml:space="preserve"> </w:t>
      </w:r>
      <w:r w:rsidR="00A7025F" w:rsidRPr="00AA48FB">
        <w:t>вследствие, например,</w:t>
      </w:r>
      <w:r w:rsidR="00A134EA" w:rsidRPr="00AA48FB">
        <w:t xml:space="preserve"> </w:t>
      </w:r>
      <w:r w:rsidR="00BB09E0" w:rsidRPr="00AA48FB">
        <w:t xml:space="preserve">развития </w:t>
      </w:r>
      <w:r w:rsidR="00A7025F" w:rsidRPr="00AA48FB">
        <w:t>потокового видео</w:t>
      </w:r>
      <w:r w:rsidR="00A134EA" w:rsidRPr="00AA48FB">
        <w:t xml:space="preserve"> </w:t>
      </w:r>
      <w:r w:rsidR="00A7025F" w:rsidRPr="00AA48FB">
        <w:t>и</w:t>
      </w:r>
      <w:r w:rsidR="00A134EA" w:rsidRPr="00AA48FB">
        <w:t xml:space="preserve"> </w:t>
      </w:r>
      <w:r w:rsidR="00A7025F" w:rsidRPr="00AA48FB">
        <w:t>просмотра аудиовизуального</w:t>
      </w:r>
      <w:r w:rsidR="00A134EA" w:rsidRPr="00AA48FB">
        <w:t xml:space="preserve"> </w:t>
      </w:r>
      <w:r w:rsidR="00A7025F" w:rsidRPr="00AA48FB">
        <w:t>радиовещательного контента</w:t>
      </w:r>
      <w:r w:rsidR="00A134EA" w:rsidRPr="00AA48FB">
        <w:t xml:space="preserve"> </w:t>
      </w:r>
      <w:r w:rsidR="00A7025F" w:rsidRPr="00AA48FB">
        <w:t>на мобильных устройствах</w:t>
      </w:r>
      <w:r w:rsidR="00A134EA" w:rsidRPr="00AA48FB">
        <w:t xml:space="preserve">. </w:t>
      </w:r>
      <w:r w:rsidR="00A7025F" w:rsidRPr="00AA48FB">
        <w:t>Эта тенденция</w:t>
      </w:r>
      <w:r w:rsidR="00A134EA" w:rsidRPr="00AA48FB">
        <w:t xml:space="preserve"> </w:t>
      </w:r>
      <w:r w:rsidR="00AA48FB" w:rsidRPr="00AA48FB">
        <w:t>приводит к</w:t>
      </w:r>
      <w:r w:rsidR="00A7025F" w:rsidRPr="00AA48FB">
        <w:t xml:space="preserve"> росту потребности,</w:t>
      </w:r>
      <w:r w:rsidR="00A134EA" w:rsidRPr="00AA48FB">
        <w:t xml:space="preserve"> </w:t>
      </w:r>
      <w:r w:rsidR="00A7025F" w:rsidRPr="00AA48FB">
        <w:t>в частности,</w:t>
      </w:r>
      <w:r w:rsidR="00A134EA" w:rsidRPr="00AA48FB">
        <w:t xml:space="preserve"> </w:t>
      </w:r>
      <w:r w:rsidR="00A7025F" w:rsidRPr="00AA48FB">
        <w:t>в дополнительной</w:t>
      </w:r>
      <w:r w:rsidR="00A134EA" w:rsidRPr="00AA48FB">
        <w:t xml:space="preserve"> </w:t>
      </w:r>
      <w:r w:rsidR="00A7025F" w:rsidRPr="00AA48FB">
        <w:t>пропускной способности для передачи по линии вниз, которая может быть удовлетворена</w:t>
      </w:r>
      <w:r w:rsidR="00A134EA" w:rsidRPr="00AA48FB">
        <w:t xml:space="preserve"> </w:t>
      </w:r>
      <w:r w:rsidR="00A7025F" w:rsidRPr="00AA48FB">
        <w:t>путем распределения дополнительных ресурсов частот</w:t>
      </w:r>
      <w:r w:rsidR="00A134EA" w:rsidRPr="00AA48FB">
        <w:t xml:space="preserve"> </w:t>
      </w:r>
      <w:r w:rsidR="00A7025F" w:rsidRPr="00AA48FB">
        <w:t>в направлении линии вниз для</w:t>
      </w:r>
      <w:r w:rsidR="00A134EA" w:rsidRPr="00AA48FB">
        <w:t xml:space="preserve"> IMT. </w:t>
      </w:r>
      <w:r w:rsidR="00593DC6" w:rsidRPr="00AA48FB">
        <w:t>Растущая потребность для трафика линий вниз</w:t>
      </w:r>
      <w:r w:rsidR="00A134EA" w:rsidRPr="00AA48FB">
        <w:t xml:space="preserve"> IMT </w:t>
      </w:r>
      <w:r w:rsidR="00593DC6" w:rsidRPr="00AA48FB">
        <w:t>может быть частично удовлетворена</w:t>
      </w:r>
      <w:r w:rsidR="00A134EA" w:rsidRPr="00AA48FB">
        <w:t xml:space="preserve"> </w:t>
      </w:r>
      <w:r w:rsidR="00593DC6" w:rsidRPr="00AA48FB">
        <w:t>путем использования</w:t>
      </w:r>
      <w:r w:rsidR="00A134EA" w:rsidRPr="00AA48FB">
        <w:t xml:space="preserve"> </w:t>
      </w:r>
      <w:r w:rsidR="00593DC6" w:rsidRPr="00AA48FB">
        <w:t>имеющихся ресурсов радиовещания</w:t>
      </w:r>
      <w:r w:rsidR="00A134EA" w:rsidRPr="00AA48FB">
        <w:t xml:space="preserve"> </w:t>
      </w:r>
      <w:r w:rsidR="00593DC6" w:rsidRPr="00AA48FB">
        <w:t>в</w:t>
      </w:r>
      <w:r w:rsidR="00A134EA" w:rsidRPr="00AA48FB">
        <w:t xml:space="preserve"> </w:t>
      </w:r>
      <w:r w:rsidR="00593DC6" w:rsidRPr="00AA48FB">
        <w:t>Плане Женева-</w:t>
      </w:r>
      <w:r w:rsidR="00A134EA" w:rsidRPr="00AA48FB">
        <w:t xml:space="preserve">06 </w:t>
      </w:r>
      <w:r w:rsidR="00593DC6" w:rsidRPr="00AA48FB">
        <w:t>для</w:t>
      </w:r>
      <w:r w:rsidR="00A134EA" w:rsidRPr="00AA48FB">
        <w:t xml:space="preserve"> </w:t>
      </w:r>
      <w:r w:rsidR="00593DC6" w:rsidRPr="00AA48FB">
        <w:t xml:space="preserve">дополнения пропускной </w:t>
      </w:r>
      <w:r w:rsidR="00593DC6" w:rsidRPr="00AA48FB">
        <w:lastRenderedPageBreak/>
        <w:t>способности линии вниз IMT</w:t>
      </w:r>
      <w:r w:rsidR="00A134EA" w:rsidRPr="00AA48FB">
        <w:t xml:space="preserve">. </w:t>
      </w:r>
      <w:r w:rsidR="00593DC6" w:rsidRPr="00AA48FB">
        <w:t>Использ</w:t>
      </w:r>
      <w:r w:rsidR="002364D9" w:rsidRPr="00AA48FB">
        <w:t>ование</w:t>
      </w:r>
      <w:r w:rsidR="00593DC6" w:rsidRPr="00AA48FB">
        <w:t xml:space="preserve"> ресурс</w:t>
      </w:r>
      <w:r w:rsidR="002364D9" w:rsidRPr="00AA48FB">
        <w:t>ов</w:t>
      </w:r>
      <w:r w:rsidR="00A134EA" w:rsidRPr="00AA48FB">
        <w:t xml:space="preserve"> GE06 </w:t>
      </w:r>
      <w:r w:rsidR="00593DC6" w:rsidRPr="00AA48FB">
        <w:t>для линий вниз</w:t>
      </w:r>
      <w:r w:rsidR="00A134EA" w:rsidRPr="00AA48FB">
        <w:t xml:space="preserve"> IMT</w:t>
      </w:r>
      <w:r w:rsidR="002364D9" w:rsidRPr="00AA48FB">
        <w:t>,</w:t>
      </w:r>
      <w:r w:rsidR="00593DC6" w:rsidRPr="00AA48FB">
        <w:t xml:space="preserve"> вместо</w:t>
      </w:r>
      <w:r w:rsidR="00A134EA" w:rsidRPr="00AA48FB">
        <w:t xml:space="preserve"> </w:t>
      </w:r>
      <w:r w:rsidR="00593DC6" w:rsidRPr="00AA48FB">
        <w:t>радиовещательной службы</w:t>
      </w:r>
      <w:r w:rsidR="002364D9" w:rsidRPr="00AA48FB">
        <w:t>,</w:t>
      </w:r>
      <w:r w:rsidR="00A134EA" w:rsidRPr="00AA48FB">
        <w:t xml:space="preserve"> </w:t>
      </w:r>
      <w:r w:rsidR="00593DC6" w:rsidRPr="00AA48FB">
        <w:t>не привело бы к увеличению</w:t>
      </w:r>
      <w:r w:rsidR="00A134EA" w:rsidRPr="00AA48FB">
        <w:t xml:space="preserve"> </w:t>
      </w:r>
      <w:r w:rsidR="00BB09E0" w:rsidRPr="00AA48FB">
        <w:t>вероят</w:t>
      </w:r>
      <w:r w:rsidR="00593DC6" w:rsidRPr="00AA48FB">
        <w:t>ности помех</w:t>
      </w:r>
      <w:r w:rsidR="00A134EA" w:rsidRPr="00AA48FB">
        <w:t xml:space="preserve"> </w:t>
      </w:r>
      <w:r w:rsidR="002364D9" w:rsidRPr="00AA48FB">
        <w:t xml:space="preserve">от радиовещательной службы ни </w:t>
      </w:r>
      <w:r w:rsidR="00593DC6" w:rsidRPr="00AA48FB">
        <w:t>радиовещательному приему</w:t>
      </w:r>
      <w:r w:rsidR="002364D9" w:rsidRPr="00AA48FB">
        <w:t>, ни</w:t>
      </w:r>
      <w:r w:rsidR="00A134EA" w:rsidRPr="00AA48FB">
        <w:t xml:space="preserve"> </w:t>
      </w:r>
      <w:r w:rsidR="002364D9" w:rsidRPr="00AA48FB">
        <w:t>другим</w:t>
      </w:r>
      <w:r w:rsidR="00A134EA" w:rsidRPr="00AA48FB">
        <w:t xml:space="preserve"> </w:t>
      </w:r>
      <w:r w:rsidR="002364D9" w:rsidRPr="00AA48FB">
        <w:t>первичным службам других стран</w:t>
      </w:r>
      <w:r w:rsidR="008F482A" w:rsidRPr="00AA48FB">
        <w:t xml:space="preserve">. </w:t>
      </w:r>
      <w:r w:rsidR="002364D9" w:rsidRPr="00AA48FB">
        <w:t>Гибкое использование</w:t>
      </w:r>
      <w:r w:rsidR="00A134EA" w:rsidRPr="00AA48FB">
        <w:t xml:space="preserve"> </w:t>
      </w:r>
      <w:r w:rsidR="002364D9" w:rsidRPr="00AA48FB">
        <w:t>ресурсов</w:t>
      </w:r>
      <w:r w:rsidR="00A134EA" w:rsidRPr="00AA48FB">
        <w:t xml:space="preserve"> GE06</w:t>
      </w:r>
      <w:r w:rsidR="002364D9" w:rsidRPr="00AA48FB">
        <w:t>,</w:t>
      </w:r>
      <w:r w:rsidR="00A134EA" w:rsidRPr="00AA48FB">
        <w:t xml:space="preserve"> </w:t>
      </w:r>
      <w:r w:rsidR="002364D9" w:rsidRPr="00AA48FB">
        <w:t>либо для радиовещания, либо для</w:t>
      </w:r>
      <w:r w:rsidR="00A134EA" w:rsidRPr="00AA48FB">
        <w:t xml:space="preserve"> IMT</w:t>
      </w:r>
      <w:r w:rsidR="002364D9" w:rsidRPr="00AA48FB">
        <w:t>,</w:t>
      </w:r>
      <w:r w:rsidR="00A134EA" w:rsidRPr="00AA48FB">
        <w:t xml:space="preserve"> </w:t>
      </w:r>
      <w:r w:rsidR="002364D9" w:rsidRPr="00AA48FB">
        <w:t>помогло бы удовлетворить потребность</w:t>
      </w:r>
      <w:r w:rsidR="00A134EA" w:rsidRPr="00AA48FB">
        <w:t xml:space="preserve"> </w:t>
      </w:r>
      <w:r w:rsidR="002364D9" w:rsidRPr="00AA48FB">
        <w:t>в пропускной способности</w:t>
      </w:r>
      <w:r w:rsidR="00A134EA" w:rsidRPr="00AA48FB">
        <w:t xml:space="preserve"> </w:t>
      </w:r>
      <w:r w:rsidR="002364D9" w:rsidRPr="00AA48FB">
        <w:t>обоих</w:t>
      </w:r>
      <w:r w:rsidR="00A134EA" w:rsidRPr="00AA48FB">
        <w:t xml:space="preserve"> </w:t>
      </w:r>
      <w:r w:rsidR="002364D9" w:rsidRPr="00AA48FB">
        <w:t>с учетом национальных потребностей.</w:t>
      </w:r>
      <w:r w:rsidR="00A134EA" w:rsidRPr="00AA48FB">
        <w:t xml:space="preserve"> </w:t>
      </w:r>
      <w:r w:rsidR="002364D9" w:rsidRPr="00AA48FB">
        <w:t>Однако</w:t>
      </w:r>
      <w:r w:rsidR="00A134EA" w:rsidRPr="00AA48FB">
        <w:t xml:space="preserve">, </w:t>
      </w:r>
      <w:r w:rsidR="002364D9" w:rsidRPr="00AA48FB">
        <w:t>чтобы обеспечить такую гибкость</w:t>
      </w:r>
      <w:r w:rsidR="00A134EA" w:rsidRPr="00AA48FB">
        <w:t xml:space="preserve">, </w:t>
      </w:r>
      <w:r w:rsidR="002364D9" w:rsidRPr="00AA48FB">
        <w:t xml:space="preserve">требуется распределение на </w:t>
      </w:r>
      <w:r w:rsidR="008A7C71" w:rsidRPr="00AA48FB">
        <w:t>рав</w:t>
      </w:r>
      <w:r w:rsidR="002364D9" w:rsidRPr="00AA48FB">
        <w:t xml:space="preserve">ной первичной основе для подвижной службы, за исключением воздушной подвижной </w:t>
      </w:r>
      <w:r w:rsidR="008A7C71" w:rsidRPr="00AA48FB">
        <w:t>службы, вместе с определением</w:t>
      </w:r>
      <w:r w:rsidR="00A134EA" w:rsidRPr="00AA48FB">
        <w:t xml:space="preserve"> IMT </w:t>
      </w:r>
      <w:r w:rsidR="008A7C71" w:rsidRPr="00AA48FB">
        <w:t>полосы</w:t>
      </w:r>
      <w:r w:rsidR="00B50F8C" w:rsidRPr="00AA48FB">
        <w:t xml:space="preserve"> 470−694 МГц</w:t>
      </w:r>
      <w:r w:rsidR="00A134EA" w:rsidRPr="00AA48FB">
        <w:t xml:space="preserve">. </w:t>
      </w:r>
      <w:r w:rsidR="008A7C71" w:rsidRPr="00AA48FB">
        <w:t>Использование станций подвижной службы в полосе</w:t>
      </w:r>
      <w:r w:rsidR="00B50F8C" w:rsidRPr="00AA48FB">
        <w:t xml:space="preserve"> 470−694 МГц</w:t>
      </w:r>
      <w:r w:rsidR="00A134EA" w:rsidRPr="00AA48FB">
        <w:t xml:space="preserve"> </w:t>
      </w:r>
      <w:r w:rsidR="008A7C71" w:rsidRPr="00AA48FB">
        <w:t>зависит также от успешного применения процедур</w:t>
      </w:r>
      <w:r w:rsidR="00A134EA" w:rsidRPr="00AA48FB">
        <w:t xml:space="preserve"> GE06.</w:t>
      </w:r>
    </w:p>
    <w:p w:rsidR="00A134EA" w:rsidRPr="00A134EA" w:rsidRDefault="00A134EA" w:rsidP="00A134EA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593DC6" w:rsidRPr="00B25C66" w:rsidRDefault="005662DD" w:rsidP="00593DC6">
      <w:pPr>
        <w:pStyle w:val="ArtNo"/>
      </w:pPr>
      <w:r>
        <w:t xml:space="preserve">СТАТЬЯ </w:t>
      </w:r>
      <w:r w:rsidRPr="00B25C66">
        <w:rPr>
          <w:rStyle w:val="href"/>
        </w:rPr>
        <w:t>5</w:t>
      </w:r>
      <w:bookmarkEnd w:id="9"/>
    </w:p>
    <w:p w:rsidR="00593DC6" w:rsidRPr="006D7050" w:rsidRDefault="005662DD" w:rsidP="00593DC6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A134EA" w:rsidRDefault="005662DD" w:rsidP="00593DC6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A134EA" w:rsidRDefault="00A134E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D55FF" w:rsidRDefault="005662DD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FIN</w:t>
      </w:r>
      <w:proofErr w:type="spellEnd"/>
      <w:r>
        <w:t>/99/1</w:t>
      </w:r>
    </w:p>
    <w:p w:rsidR="00593DC6" w:rsidRPr="00195D83" w:rsidRDefault="005662DD" w:rsidP="00593DC6">
      <w:pPr>
        <w:pStyle w:val="Tabletitle"/>
      </w:pPr>
      <w:r w:rsidRPr="00195D83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593DC6" w:rsidRPr="00195D83" w:rsidTr="00593DC6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593DC6" w:rsidRPr="00195D83" w:rsidRDefault="005662DD" w:rsidP="00593DC6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Распределение по службам</w:t>
            </w:r>
          </w:p>
        </w:tc>
      </w:tr>
      <w:tr w:rsidR="00593DC6" w:rsidRPr="00195D83" w:rsidTr="00A43E83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593DC6" w:rsidRPr="00195D83" w:rsidRDefault="005662DD" w:rsidP="00593DC6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593DC6" w:rsidRPr="00195D83" w:rsidRDefault="005662DD" w:rsidP="00593DC6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593DC6" w:rsidRPr="00195D83" w:rsidRDefault="005662DD" w:rsidP="00593DC6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3</w:t>
            </w:r>
          </w:p>
        </w:tc>
      </w:tr>
      <w:tr w:rsidR="00593DC6" w:rsidRPr="00195D83" w:rsidTr="00593DC6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593DC6" w:rsidRPr="00195D83" w:rsidRDefault="005662DD" w:rsidP="00593DC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593DC6" w:rsidRPr="00195D83" w:rsidRDefault="005662DD" w:rsidP="00593DC6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5.286АА</w:t>
            </w:r>
            <w:proofErr w:type="gramEnd"/>
          </w:p>
          <w:p w:rsidR="00593DC6" w:rsidRPr="00195D83" w:rsidRDefault="005662DD" w:rsidP="00593DC6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Метеорологическая спутниковая (космос-Земля)</w:t>
            </w:r>
          </w:p>
          <w:p w:rsidR="00593DC6" w:rsidRPr="00195D83" w:rsidRDefault="005662DD" w:rsidP="00593DC6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5.287  5.288  5.289  5.290</w:t>
            </w:r>
          </w:p>
        </w:tc>
      </w:tr>
      <w:tr w:rsidR="00593DC6" w:rsidRPr="00195D83" w:rsidTr="00A43E83">
        <w:trPr>
          <w:cantSplit/>
          <w:trHeight w:val="1075"/>
        </w:trPr>
        <w:tc>
          <w:tcPr>
            <w:tcW w:w="1666" w:type="pct"/>
            <w:vMerge w:val="restar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470–790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rPr>
                <w:lang w:val="ru-RU"/>
              </w:rPr>
            </w:pPr>
          </w:p>
          <w:p w:rsidR="00593DC6" w:rsidRPr="00195D83" w:rsidRDefault="00593DC6" w:rsidP="00593DC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593DC6" w:rsidRPr="00195D83" w:rsidRDefault="005662DD" w:rsidP="00B3707C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5.149  5.291A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5.294  5.296  </w:t>
            </w:r>
            <w:r>
              <w:rPr>
                <w:rStyle w:val="Artref"/>
              </w:rPr>
              <w:br/>
            </w:r>
            <w:r w:rsidRPr="00195D83">
              <w:rPr>
                <w:rStyle w:val="Artref"/>
                <w:lang w:val="ru-RU"/>
              </w:rPr>
              <w:t>5.300</w:t>
            </w:r>
            <w:r>
              <w:rPr>
                <w:rStyle w:val="Artref"/>
                <w:lang w:val="ru-RU"/>
              </w:rPr>
              <w:t xml:space="preserve">  </w:t>
            </w:r>
            <w:r w:rsidRPr="00195D83">
              <w:rPr>
                <w:rStyle w:val="Artref"/>
                <w:lang w:val="ru-RU"/>
              </w:rPr>
              <w:t xml:space="preserve">5.304  5.306  5.311A  5.312  </w:t>
            </w:r>
            <w:r>
              <w:rPr>
                <w:rStyle w:val="Artref"/>
                <w:lang w:val="ru-RU"/>
              </w:rPr>
              <w:br/>
            </w:r>
            <w:r w:rsidRPr="00195D83">
              <w:rPr>
                <w:rStyle w:val="Artref"/>
                <w:lang w:val="ru-RU"/>
              </w:rPr>
              <w:t>5.312A</w:t>
            </w:r>
            <w:ins w:id="12" w:author="Mondino, Martine" w:date="2015-10-21T14:14:00Z">
              <w:r w:rsidR="00A43E83">
                <w:rPr>
                  <w:rStyle w:val="Artref"/>
                  <w:color w:val="000000"/>
                </w:rPr>
                <w:t xml:space="preserve"> MOD </w:t>
              </w:r>
              <w:proofErr w:type="spellStart"/>
              <w:r w:rsidR="00A43E83">
                <w:rPr>
                  <w:rStyle w:val="Artref"/>
                  <w:color w:val="000000"/>
                </w:rPr>
                <w:t>5.317A</w:t>
              </w:r>
            </w:ins>
            <w:proofErr w:type="spellEnd"/>
            <w:ins w:id="13" w:author="Antipina, Nadezda" w:date="2015-10-29T21:53:00Z">
              <w:r w:rsidR="00B3707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14" w:author="Mondino, Martine" w:date="2015-10-21T14:15:00Z">
              <w:r w:rsidR="00A43E83">
                <w:rPr>
                  <w:rStyle w:val="Artref"/>
                  <w:color w:val="000000"/>
                </w:rPr>
                <w:t xml:space="preserve">ADD </w:t>
              </w:r>
              <w:proofErr w:type="spellStart"/>
              <w:r w:rsidR="00A43E83">
                <w:rPr>
                  <w:rStyle w:val="Artref"/>
                  <w:color w:val="000000"/>
                </w:rPr>
                <w:t>5.XXX</w:t>
              </w:r>
            </w:ins>
            <w:proofErr w:type="spellEnd"/>
          </w:p>
        </w:tc>
        <w:tc>
          <w:tcPr>
            <w:tcW w:w="1666" w:type="pc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470–512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470–585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</w:tr>
      <w:tr w:rsidR="00593DC6" w:rsidRPr="00195D83" w:rsidTr="00A43E83">
        <w:trPr>
          <w:cantSplit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512–608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5.291  5.298</w:t>
            </w:r>
          </w:p>
        </w:tc>
      </w:tr>
      <w:tr w:rsidR="00593DC6" w:rsidRPr="00195D83" w:rsidTr="00A43E83">
        <w:trPr>
          <w:cantSplit/>
          <w:trHeight w:val="315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93DC6" w:rsidRPr="00195D83" w:rsidRDefault="00593DC6" w:rsidP="00593DC6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585–610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РАДИОНАВИГАЦИОННАЯ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5.149  5.305  5.306  5.307</w:t>
            </w:r>
          </w:p>
        </w:tc>
      </w:tr>
      <w:tr w:rsidR="00593DC6" w:rsidRPr="00195D83" w:rsidTr="00A43E83">
        <w:trPr>
          <w:cantSplit/>
          <w:trHeight w:val="835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608–614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РАДИОАСТРОНОМИЧЕСКАЯ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Подвижная спутниковая, за исключением воздушной </w:t>
            </w:r>
            <w:r w:rsidRPr="00195D83">
              <w:rPr>
                <w:lang w:val="ru-RU"/>
              </w:rPr>
              <w:br/>
              <w:t xml:space="preserve">подвижной спутниковой </w:t>
            </w:r>
            <w:r w:rsidRPr="00195D83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593DC6" w:rsidRPr="00195D83" w:rsidRDefault="00593DC6" w:rsidP="00593DC6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315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93DC6" w:rsidRPr="00195D83" w:rsidRDefault="00593DC6" w:rsidP="00593DC6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610–890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5.313А</w:t>
            </w:r>
            <w:proofErr w:type="gramEnd"/>
            <w:r w:rsidRPr="00195D83">
              <w:rPr>
                <w:rStyle w:val="Artref"/>
                <w:lang w:val="ru-RU"/>
              </w:rPr>
              <w:t xml:space="preserve">  </w:t>
            </w:r>
            <w:ins w:id="15" w:author="Akimova, Olga" w:date="2015-10-25T17:47:00Z">
              <w:r w:rsidR="00A43E83">
                <w:rPr>
                  <w:rStyle w:val="Artref"/>
                </w:rPr>
                <w:t>MOD</w:t>
              </w:r>
              <w:r w:rsidR="00A43E83" w:rsidRPr="00F101C1">
                <w:rPr>
                  <w:rStyle w:val="Artref"/>
                  <w:lang w:val="ru-RU"/>
                </w:rPr>
                <w:t xml:space="preserve"> </w:t>
              </w:r>
            </w:ins>
            <w:r w:rsidRPr="00195D83">
              <w:rPr>
                <w:rStyle w:val="Artref"/>
                <w:lang w:val="ru-RU"/>
              </w:rPr>
              <w:t>5.317A</w:t>
            </w:r>
            <w:r w:rsidRPr="00195D83">
              <w:rPr>
                <w:rFonts w:eastAsia="SimSun"/>
                <w:lang w:val="ru-RU"/>
              </w:rPr>
              <w:t xml:space="preserve"> 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1123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614–698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5.293  5.309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5.311А</w:t>
            </w:r>
          </w:p>
        </w:tc>
        <w:tc>
          <w:tcPr>
            <w:tcW w:w="1668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773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698–806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5.313В</w:t>
            </w:r>
            <w:proofErr w:type="gramEnd"/>
            <w:r w:rsidRPr="00195D83">
              <w:rPr>
                <w:rStyle w:val="Artref"/>
                <w:lang w:val="ru-RU"/>
              </w:rPr>
              <w:t xml:space="preserve">  </w:t>
            </w:r>
            <w:ins w:id="16" w:author="Akimova, Olga" w:date="2015-10-25T17:47:00Z">
              <w:r w:rsidR="00A43E83">
                <w:rPr>
                  <w:rStyle w:val="Artref"/>
                </w:rPr>
                <w:t>MOD</w:t>
              </w:r>
              <w:r w:rsidR="00A43E83" w:rsidRPr="00F101C1">
                <w:rPr>
                  <w:rStyle w:val="Artref"/>
                  <w:lang w:val="ru-RU"/>
                </w:rPr>
                <w:t xml:space="preserve"> </w:t>
              </w:r>
            </w:ins>
            <w:r w:rsidRPr="00195D83">
              <w:rPr>
                <w:rStyle w:val="Artref"/>
                <w:lang w:val="ru-RU"/>
              </w:rPr>
              <w:t>5.317А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 xml:space="preserve">РАДИОВЕЩАТЕЛЬНАЯ 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274"/>
        </w:trPr>
        <w:tc>
          <w:tcPr>
            <w:tcW w:w="1666" w:type="pct"/>
            <w:vMerge w:val="restart"/>
          </w:tcPr>
          <w:p w:rsidR="00593DC6" w:rsidRPr="00195D83" w:rsidRDefault="005662DD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790–862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95D83">
              <w:rPr>
                <w:lang w:val="ru-RU"/>
              </w:rPr>
              <w:t xml:space="preserve">подвижной  </w:t>
            </w:r>
            <w:r w:rsidRPr="00195D83">
              <w:rPr>
                <w:rStyle w:val="Artref"/>
                <w:lang w:val="ru-RU"/>
              </w:rPr>
              <w:t>5.316В</w:t>
            </w:r>
            <w:proofErr w:type="gramEnd"/>
            <w:r w:rsidRPr="00195D83">
              <w:rPr>
                <w:rStyle w:val="Artref"/>
                <w:lang w:val="ru-RU"/>
              </w:rPr>
              <w:t xml:space="preserve">  </w:t>
            </w:r>
            <w:ins w:id="17" w:author="Mondino, Martine" w:date="2015-10-21T14:15:00Z">
              <w:r w:rsidR="00A43E83" w:rsidRPr="00B65279">
                <w:rPr>
                  <w:color w:val="000000"/>
                </w:rPr>
                <w:t>MOD</w:t>
              </w:r>
              <w:r w:rsidR="00A43E83" w:rsidRPr="00F101C1">
                <w:rPr>
                  <w:color w:val="000000"/>
                  <w:lang w:val="ru-RU"/>
                </w:rPr>
                <w:t xml:space="preserve"> </w:t>
              </w:r>
            </w:ins>
            <w:r w:rsidRPr="00195D83">
              <w:rPr>
                <w:rStyle w:val="Artref"/>
                <w:lang w:val="ru-RU"/>
              </w:rPr>
              <w:t>5.317A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5.312  5.314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5.315  5.316  </w:t>
            </w:r>
            <w:r w:rsidRPr="00195D83">
              <w:rPr>
                <w:rStyle w:val="Artref"/>
                <w:lang w:val="ru-RU"/>
              </w:rPr>
              <w:br/>
              <w:t>5.316A  5.319</w:t>
            </w:r>
            <w:r w:rsidRPr="00195D83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5.293  5.309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1330"/>
        </w:trPr>
        <w:tc>
          <w:tcPr>
            <w:tcW w:w="1666" w:type="pct"/>
            <w:vMerge/>
          </w:tcPr>
          <w:p w:rsidR="00593DC6" w:rsidRPr="00195D83" w:rsidRDefault="00593DC6" w:rsidP="00593DC6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593DC6" w:rsidRPr="00195D83" w:rsidRDefault="005662DD" w:rsidP="00593DC6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806–890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ПОДВИЖНАЯ </w:t>
            </w:r>
            <w:r w:rsidRPr="00195D83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ins w:id="18" w:author="Mondino, Martine" w:date="2015-10-21T14:15:00Z">
              <w:r w:rsidR="00A43E83" w:rsidRPr="00B65279">
                <w:rPr>
                  <w:color w:val="000000"/>
                </w:rPr>
                <w:t>MOD</w:t>
              </w:r>
              <w:proofErr w:type="gramEnd"/>
              <w:r w:rsidR="00A43E83" w:rsidRPr="00F101C1">
                <w:rPr>
                  <w:color w:val="000000"/>
                  <w:lang w:val="ru-RU"/>
                </w:rPr>
                <w:t xml:space="preserve"> </w:t>
              </w:r>
            </w:ins>
            <w:r w:rsidRPr="00195D83">
              <w:rPr>
                <w:rStyle w:val="Artref"/>
                <w:lang w:val="ru-RU"/>
              </w:rPr>
              <w:t>5.317А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593DC6" w:rsidRPr="00195D83" w:rsidRDefault="005662DD" w:rsidP="00593DC6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862–890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95D83">
              <w:rPr>
                <w:lang w:val="ru-RU"/>
              </w:rPr>
              <w:t xml:space="preserve">подвижной  </w:t>
            </w:r>
            <w:ins w:id="19" w:author="Mondino, Martine" w:date="2015-10-21T14:15:00Z">
              <w:r w:rsidR="00A43E83" w:rsidRPr="00B65279">
                <w:rPr>
                  <w:color w:val="000000"/>
                </w:rPr>
                <w:t>MOD</w:t>
              </w:r>
              <w:proofErr w:type="gramEnd"/>
              <w:r w:rsidR="00A43E83" w:rsidRPr="00F101C1">
                <w:rPr>
                  <w:color w:val="000000"/>
                  <w:lang w:val="ru-RU"/>
                </w:rPr>
                <w:t xml:space="preserve"> </w:t>
              </w:r>
            </w:ins>
            <w:r w:rsidRPr="00195D83">
              <w:rPr>
                <w:rStyle w:val="Artref"/>
                <w:lang w:val="ru-RU"/>
              </w:rPr>
              <w:t>5.317А</w:t>
            </w:r>
          </w:p>
          <w:p w:rsidR="00593DC6" w:rsidRPr="00195D83" w:rsidRDefault="005662DD" w:rsidP="00593DC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195D83">
              <w:rPr>
                <w:lang w:val="ru-RU"/>
              </w:rPr>
              <w:t xml:space="preserve">РАДИОВЕЩАТЕЛЬНАЯ  </w:t>
            </w:r>
            <w:r w:rsidRPr="00195D83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593DC6" w:rsidRPr="00195D83" w:rsidRDefault="00593DC6" w:rsidP="00593DC6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593DC6" w:rsidRPr="00195D83" w:rsidRDefault="00593DC6" w:rsidP="00593DC6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93DC6" w:rsidRPr="00195D83" w:rsidTr="00A43E83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593DC6" w:rsidRPr="00195D83" w:rsidRDefault="005662DD" w:rsidP="00593DC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593DC6" w:rsidRPr="00195D83" w:rsidRDefault="005662DD" w:rsidP="00593DC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593DC6" w:rsidRPr="00195D83" w:rsidRDefault="005662DD" w:rsidP="00593DC6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5.149  5.305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5.306  5.307  </w:t>
            </w:r>
            <w:r w:rsidRPr="00195D83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A43E83" w:rsidRDefault="00A43E83">
      <w:pPr>
        <w:pStyle w:val="Reasons"/>
      </w:pPr>
    </w:p>
    <w:p w:rsidR="009D55FF" w:rsidRPr="008A7C71" w:rsidRDefault="008A7C71" w:rsidP="00AA48FB">
      <w:r>
        <w:t>Настоящее предложение относится только к полосе частот</w:t>
      </w:r>
      <w:r w:rsidR="00A43E83" w:rsidRPr="008A7C71">
        <w:t xml:space="preserve"> 470−694</w:t>
      </w:r>
      <w:r w:rsidR="00A43E83">
        <w:rPr>
          <w:lang w:val="en-US"/>
        </w:rPr>
        <w:t> </w:t>
      </w:r>
      <w:r w:rsidR="00A43E83" w:rsidRPr="00EB5440">
        <w:t>МГц</w:t>
      </w:r>
      <w:r w:rsidR="00A43E83" w:rsidRPr="008A7C71">
        <w:t>.</w:t>
      </w:r>
    </w:p>
    <w:p w:rsidR="00A43E83" w:rsidRPr="008A7C71" w:rsidRDefault="00A43E83" w:rsidP="00A43E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A7C71">
        <w:br w:type="page"/>
      </w:r>
    </w:p>
    <w:p w:rsidR="009D55FF" w:rsidRPr="00CB4EAD" w:rsidRDefault="005662DD">
      <w:pPr>
        <w:pStyle w:val="Proposal"/>
      </w:pPr>
      <w:r w:rsidRPr="00F101C1">
        <w:rPr>
          <w:lang w:val="en-US"/>
        </w:rPr>
        <w:lastRenderedPageBreak/>
        <w:t>ADD</w:t>
      </w:r>
      <w:r w:rsidRPr="00CB4EAD">
        <w:tab/>
      </w:r>
      <w:r w:rsidRPr="00F101C1">
        <w:rPr>
          <w:lang w:val="en-US"/>
        </w:rPr>
        <w:t>FIN</w:t>
      </w:r>
      <w:r w:rsidRPr="00CB4EAD">
        <w:t>/99/2</w:t>
      </w:r>
    </w:p>
    <w:p w:rsidR="009D55FF" w:rsidRPr="00CB4EAD" w:rsidRDefault="005662DD" w:rsidP="008A7C71">
      <w:r w:rsidRPr="008A7C71">
        <w:rPr>
          <w:rStyle w:val="Artdef"/>
        </w:rPr>
        <w:t>5.</w:t>
      </w:r>
      <w:r w:rsidRPr="00F101C1">
        <w:rPr>
          <w:rStyle w:val="Artdef"/>
          <w:lang w:val="en-US"/>
        </w:rPr>
        <w:t>XXX</w:t>
      </w:r>
      <w:r w:rsidR="00A43E83" w:rsidRPr="008A7C71">
        <w:tab/>
      </w:r>
      <w:r w:rsidR="008A7C71" w:rsidRPr="00CB4EAD">
        <w:rPr>
          <w:rStyle w:val="NoteChar"/>
          <w:i/>
          <w:iCs/>
          <w:lang w:val="ru-RU"/>
        </w:rPr>
        <w:t>Дополнительное распределение</w:t>
      </w:r>
      <w:r w:rsidR="008A7C71" w:rsidRPr="00AA48FB">
        <w:rPr>
          <w:rStyle w:val="NoteChar"/>
          <w:lang w:val="ru-RU"/>
        </w:rPr>
        <w:t>: в Финляндии</w:t>
      </w:r>
      <w:r w:rsidR="00A43E83" w:rsidRPr="00AA48FB">
        <w:rPr>
          <w:rStyle w:val="NoteChar"/>
          <w:lang w:val="ru-RU"/>
        </w:rPr>
        <w:t xml:space="preserve">, </w:t>
      </w:r>
      <w:r w:rsidR="008A7C71" w:rsidRPr="00AA48FB">
        <w:rPr>
          <w:rStyle w:val="NoteChar"/>
          <w:lang w:val="ru-RU"/>
        </w:rPr>
        <w:t>полоса частот</w:t>
      </w:r>
      <w:r w:rsidR="003F6A5C">
        <w:rPr>
          <w:rStyle w:val="NoteChar"/>
          <w:lang w:val="ru-RU"/>
        </w:rPr>
        <w:t xml:space="preserve"> 470−</w:t>
      </w:r>
      <w:r w:rsidR="00A43E83" w:rsidRPr="00AA48FB">
        <w:rPr>
          <w:rStyle w:val="NoteChar"/>
          <w:lang w:val="ru-RU"/>
        </w:rPr>
        <w:t xml:space="preserve">694 МГц </w:t>
      </w:r>
      <w:r w:rsidR="008A7C71" w:rsidRPr="00AA48FB">
        <w:rPr>
          <w:rStyle w:val="NoteChar"/>
          <w:lang w:val="ru-RU"/>
        </w:rPr>
        <w:t>распределена также подвижной, за исключением воздушной подвижной, службе на первичной основе</w:t>
      </w:r>
      <w:r w:rsidR="00A43E83" w:rsidRPr="00AA48FB">
        <w:rPr>
          <w:rStyle w:val="NoteChar"/>
          <w:lang w:val="ru-RU"/>
        </w:rPr>
        <w:t xml:space="preserve"> </w:t>
      </w:r>
      <w:r w:rsidR="008A7C71" w:rsidRPr="00AA48FB">
        <w:rPr>
          <w:rStyle w:val="NoteChar"/>
          <w:lang w:val="ru-RU"/>
        </w:rPr>
        <w:t>и</w:t>
      </w:r>
      <w:r w:rsidR="00A43E83" w:rsidRPr="00AA48FB">
        <w:rPr>
          <w:rStyle w:val="NoteChar"/>
          <w:lang w:val="ru-RU"/>
        </w:rPr>
        <w:t xml:space="preserve"> </w:t>
      </w:r>
      <w:r w:rsidR="008A7C71" w:rsidRPr="00AA48FB">
        <w:rPr>
          <w:rStyle w:val="NoteChar"/>
          <w:lang w:val="ru-RU"/>
        </w:rPr>
        <w:t>при применении положений Соглашения</w:t>
      </w:r>
      <w:r w:rsidR="00A43E83" w:rsidRPr="00CB4EAD">
        <w:rPr>
          <w:rStyle w:val="NoteChar"/>
          <w:lang w:val="ru-RU"/>
        </w:rPr>
        <w:t xml:space="preserve"> </w:t>
      </w:r>
      <w:r w:rsidR="00A43E83" w:rsidRPr="00AA48FB">
        <w:rPr>
          <w:rStyle w:val="NoteChar"/>
        </w:rPr>
        <w:t>GE</w:t>
      </w:r>
      <w:r w:rsidR="00A43E83" w:rsidRPr="00CB4EAD">
        <w:rPr>
          <w:rStyle w:val="NoteChar"/>
          <w:lang w:val="ru-RU"/>
        </w:rPr>
        <w:t>06.</w:t>
      </w:r>
      <w:r w:rsidR="00532189" w:rsidRPr="00AA48FB">
        <w:rPr>
          <w:rStyle w:val="NoteChar"/>
          <w:sz w:val="16"/>
          <w:szCs w:val="16"/>
        </w:rPr>
        <w:t> </w:t>
      </w:r>
      <w:r w:rsidR="00A43E83" w:rsidRPr="00AA48FB">
        <w:rPr>
          <w:rStyle w:val="NoteChar"/>
          <w:sz w:val="16"/>
          <w:szCs w:val="16"/>
        </w:rPr>
        <w:t>    </w:t>
      </w:r>
      <w:r w:rsidR="00A43E83" w:rsidRPr="00CB4EAD">
        <w:rPr>
          <w:rStyle w:val="NoteChar"/>
          <w:sz w:val="16"/>
          <w:szCs w:val="16"/>
          <w:lang w:val="ru-RU"/>
        </w:rPr>
        <w:t>(</w:t>
      </w:r>
      <w:proofErr w:type="spellStart"/>
      <w:r w:rsidR="00A43E83" w:rsidRPr="00CB4EAD">
        <w:rPr>
          <w:rStyle w:val="NoteChar"/>
          <w:sz w:val="16"/>
          <w:szCs w:val="16"/>
          <w:lang w:val="ru-RU"/>
        </w:rPr>
        <w:t>ВКР</w:t>
      </w:r>
      <w:proofErr w:type="spellEnd"/>
      <w:r w:rsidR="00A43E83" w:rsidRPr="00CB4EAD">
        <w:rPr>
          <w:rStyle w:val="NoteChar"/>
          <w:sz w:val="16"/>
          <w:szCs w:val="16"/>
          <w:lang w:val="ru-RU"/>
        </w:rPr>
        <w:t>-15)</w:t>
      </w:r>
    </w:p>
    <w:p w:rsidR="009D55FF" w:rsidRPr="00AA48FB" w:rsidRDefault="005662DD" w:rsidP="00424B10">
      <w:pPr>
        <w:pStyle w:val="Reasons"/>
      </w:pPr>
      <w:proofErr w:type="gramStart"/>
      <w:r w:rsidRPr="008F6665">
        <w:rPr>
          <w:b/>
          <w:bCs/>
        </w:rPr>
        <w:t>Основания</w:t>
      </w:r>
      <w:r w:rsidRPr="008A7C71">
        <w:t>:</w:t>
      </w:r>
      <w:r w:rsidRPr="008A7C71">
        <w:tab/>
      </w:r>
      <w:proofErr w:type="gramEnd"/>
      <w:r w:rsidR="008A7C71" w:rsidRPr="00AA48FB">
        <w:t>Распределение полосы</w:t>
      </w:r>
      <w:r w:rsidR="00AA48FB" w:rsidRPr="00AA48FB">
        <w:t xml:space="preserve"> 470−</w:t>
      </w:r>
      <w:r w:rsidR="008F6665" w:rsidRPr="00AA48FB">
        <w:t xml:space="preserve">694 МГц </w:t>
      </w:r>
      <w:r w:rsidR="008A7C71" w:rsidRPr="00AA48FB">
        <w:t>подвижной, за исключением воздушной подвижной, службе обеспечивает гибкое</w:t>
      </w:r>
      <w:r w:rsidR="008F6665" w:rsidRPr="00AA48FB">
        <w:t xml:space="preserve"> </w:t>
      </w:r>
      <w:r w:rsidR="008A7C71" w:rsidRPr="00AA48FB">
        <w:t>использование этой полосы в будущем</w:t>
      </w:r>
      <w:r w:rsidR="008F6665" w:rsidRPr="00AA48FB">
        <w:t xml:space="preserve">. </w:t>
      </w:r>
      <w:r w:rsidR="00424B10" w:rsidRPr="00AA48FB">
        <w:t>Защита других служб радиосвязи</w:t>
      </w:r>
      <w:r w:rsidR="008F6665" w:rsidRPr="00AA48FB">
        <w:t xml:space="preserve"> </w:t>
      </w:r>
      <w:r w:rsidR="00424B10" w:rsidRPr="00AA48FB">
        <w:t>в соседних странах</w:t>
      </w:r>
      <w:r w:rsidR="008F6665" w:rsidRPr="00AA48FB">
        <w:t xml:space="preserve"> </w:t>
      </w:r>
      <w:r w:rsidR="00424B10" w:rsidRPr="00AA48FB">
        <w:t>обеспечивается путем применения</w:t>
      </w:r>
      <w:r w:rsidR="00787683" w:rsidRPr="00AA48FB">
        <w:t> </w:t>
      </w:r>
      <w:r w:rsidR="008F6665" w:rsidRPr="00AA48FB">
        <w:t>GE06.</w:t>
      </w:r>
    </w:p>
    <w:p w:rsidR="009D55FF" w:rsidRDefault="005662DD">
      <w:pPr>
        <w:pStyle w:val="Proposal"/>
      </w:pPr>
      <w:r>
        <w:t>MOD</w:t>
      </w:r>
      <w:r>
        <w:tab/>
        <w:t>FIN/99/3</w:t>
      </w:r>
    </w:p>
    <w:p w:rsidR="00593DC6" w:rsidRPr="00195D83" w:rsidRDefault="005662DD" w:rsidP="000F4308">
      <w:pPr>
        <w:pStyle w:val="Note"/>
        <w:rPr>
          <w:lang w:val="ru-RU"/>
        </w:rPr>
      </w:pPr>
      <w:proofErr w:type="spellStart"/>
      <w:r w:rsidRPr="00195D83">
        <w:rPr>
          <w:rStyle w:val="Artdef"/>
          <w:lang w:val="ru-RU"/>
        </w:rPr>
        <w:t>5.317А</w:t>
      </w:r>
      <w:proofErr w:type="spellEnd"/>
      <w:r w:rsidRPr="00195D83">
        <w:rPr>
          <w:lang w:val="ru-RU"/>
        </w:rPr>
        <w:tab/>
      </w:r>
      <w:proofErr w:type="spellStart"/>
      <w:r w:rsidRPr="00195D83">
        <w:rPr>
          <w:lang w:val="ru-RU"/>
        </w:rPr>
        <w:t>Tе</w:t>
      </w:r>
      <w:proofErr w:type="spellEnd"/>
      <w:r w:rsidRPr="00195D83">
        <w:rPr>
          <w:lang w:val="ru-RU"/>
        </w:rPr>
        <w:t xml:space="preserve"> части полосы 698–960 МГц в Районе 2 и</w:t>
      </w:r>
      <w:r w:rsidR="000F4308">
        <w:rPr>
          <w:lang w:val="ru-RU"/>
        </w:rPr>
        <w:t xml:space="preserve"> </w:t>
      </w:r>
      <w:ins w:id="20" w:author="Akimova, Olga" w:date="2015-10-25T18:08:00Z">
        <w:r w:rsidR="000F4308">
          <w:rPr>
            <w:lang w:val="ru-RU"/>
          </w:rPr>
          <w:t>полос 470</w:t>
        </w:r>
        <w:r w:rsidR="000F4308" w:rsidRPr="000F4308">
          <w:rPr>
            <w:lang w:val="ru-RU"/>
          </w:rPr>
          <w:t>−790 МГц в Районе</w:t>
        </w:r>
      </w:ins>
      <w:ins w:id="21" w:author="Akimova, Olga" w:date="2015-10-29T19:36:00Z">
        <w:r w:rsidR="00787683">
          <w:rPr>
            <w:lang w:val="ru-RU"/>
          </w:rPr>
          <w:t> </w:t>
        </w:r>
      </w:ins>
      <w:ins w:id="22" w:author="Akimova, Olga" w:date="2015-10-25T18:08:00Z">
        <w:r w:rsidR="000F4308" w:rsidRPr="000F4308">
          <w:rPr>
            <w:lang w:val="ru-RU"/>
          </w:rPr>
          <w:t>1</w:t>
        </w:r>
        <w:r w:rsidR="000F4308">
          <w:rPr>
            <w:lang w:val="ru-RU"/>
          </w:rPr>
          <w:t xml:space="preserve"> и </w:t>
        </w:r>
      </w:ins>
      <w:r w:rsidR="007911B6">
        <w:rPr>
          <w:lang w:val="ru-RU"/>
        </w:rPr>
        <w:t>790–960 МГц в Районах </w:t>
      </w:r>
      <w:r w:rsidRPr="00195D83">
        <w:rPr>
          <w:lang w:val="ru-RU"/>
        </w:rPr>
        <w:t>1 и 3, которые распределены подвижной службе на первичной основе, определены для использования администрациями, желающими внедрить</w:t>
      </w:r>
      <w:r>
        <w:rPr>
          <w:lang w:val="ru-RU"/>
        </w:rPr>
        <w:t xml:space="preserve"> Международную подвижную </w:t>
      </w:r>
      <w:r w:rsidRPr="00195D83">
        <w:rPr>
          <w:lang w:val="ru-RU"/>
        </w:rPr>
        <w:t>связь (IMT) – см. Резолюции </w:t>
      </w:r>
      <w:r w:rsidRPr="00195D83">
        <w:rPr>
          <w:b/>
          <w:bCs/>
          <w:lang w:val="ru-RU"/>
        </w:rPr>
        <w:t>224 (Пересм. ВКР-12)</w:t>
      </w:r>
      <w:r w:rsidRPr="00195D83">
        <w:rPr>
          <w:lang w:val="ru-RU"/>
        </w:rPr>
        <w:t xml:space="preserve"> и </w:t>
      </w:r>
      <w:r w:rsidRPr="00195D83">
        <w:rPr>
          <w:b/>
          <w:bCs/>
          <w:lang w:val="ru-RU"/>
        </w:rPr>
        <w:t>749 (Пересм. ВКР-12)</w:t>
      </w:r>
      <w:r w:rsidRPr="00195D83">
        <w:rPr>
          <w:lang w:val="ru-RU"/>
        </w:rPr>
        <w:t>, в зависимости от случая. 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радиосвязи.</w:t>
      </w:r>
      <w:r w:rsidRPr="00195D83">
        <w:rPr>
          <w:sz w:val="16"/>
          <w:szCs w:val="16"/>
          <w:lang w:val="ru-RU"/>
        </w:rPr>
        <w:t>     (ВКР-</w:t>
      </w:r>
      <w:ins w:id="23" w:author="Akimova, Olga" w:date="2015-10-25T18:09:00Z">
        <w:r w:rsidR="000F4308">
          <w:rPr>
            <w:sz w:val="16"/>
            <w:szCs w:val="16"/>
            <w:lang w:val="ru-RU"/>
          </w:rPr>
          <w:t>15</w:t>
        </w:r>
      </w:ins>
      <w:del w:id="24" w:author="Akimova, Olga" w:date="2015-10-25T18:09:00Z">
        <w:r w:rsidRPr="00195D83" w:rsidDel="000F4308">
          <w:rPr>
            <w:sz w:val="16"/>
            <w:szCs w:val="16"/>
            <w:lang w:val="ru-RU"/>
          </w:rPr>
          <w:delText>12</w:delText>
        </w:r>
      </w:del>
      <w:r w:rsidRPr="00195D83">
        <w:rPr>
          <w:sz w:val="16"/>
          <w:szCs w:val="16"/>
          <w:lang w:val="ru-RU"/>
        </w:rPr>
        <w:t>)</w:t>
      </w:r>
    </w:p>
    <w:p w:rsidR="009D55FF" w:rsidRDefault="005662DD">
      <w:pPr>
        <w:pStyle w:val="Reasons"/>
      </w:pPr>
      <w:proofErr w:type="gramStart"/>
      <w:r w:rsidRPr="000F4308">
        <w:rPr>
          <w:b/>
          <w:bCs/>
        </w:rPr>
        <w:t>Основания</w:t>
      </w:r>
      <w:r w:rsidRPr="000F4308">
        <w:t>:</w:t>
      </w:r>
      <w:r>
        <w:tab/>
      </w:r>
      <w:proofErr w:type="gramEnd"/>
      <w:r w:rsidR="000F4308" w:rsidRPr="00F27C3B">
        <w:t>Данное изменение расширяет определение для IMT путем включения полосы</w:t>
      </w:r>
      <w:r w:rsidR="000F4308">
        <w:t xml:space="preserve"> частот 470</w:t>
      </w:r>
      <w:r w:rsidR="000F4308" w:rsidRPr="00F27C3B">
        <w:t>−790 МГц в Районе 1.</w:t>
      </w:r>
    </w:p>
    <w:p w:rsidR="005662DD" w:rsidRDefault="000F4308" w:rsidP="00CB4EAD">
      <w:pPr>
        <w:pStyle w:val="Note"/>
      </w:pPr>
      <w:r>
        <w:t>Примечание</w:t>
      </w:r>
      <w:r w:rsidRPr="00CB5158">
        <w:t xml:space="preserve">. – </w:t>
      </w:r>
      <w:r>
        <w:t>Настоящее</w:t>
      </w:r>
      <w:r w:rsidRPr="00CB5158">
        <w:t xml:space="preserve"> </w:t>
      </w:r>
      <w:r>
        <w:t>предложение</w:t>
      </w:r>
      <w:r w:rsidRPr="00CB5158">
        <w:t xml:space="preserve"> </w:t>
      </w:r>
      <w:r>
        <w:t>следует рассматривать вместе с предложениями</w:t>
      </w:r>
      <w:r w:rsidR="00424B10">
        <w:t xml:space="preserve"> европейских стран</w:t>
      </w:r>
      <w:r>
        <w:t xml:space="preserve"> о внесении поправок в отношении полос</w:t>
      </w:r>
      <w:r w:rsidR="00424B10">
        <w:t>у</w:t>
      </w:r>
      <w:r w:rsidR="00360ADB">
        <w:t xml:space="preserve"> 694−790 </w:t>
      </w:r>
      <w:r>
        <w:t>МГц</w:t>
      </w:r>
      <w:r w:rsidRPr="00CB5158">
        <w:t xml:space="preserve"> </w:t>
      </w:r>
      <w:r>
        <w:t>в рамках п</w:t>
      </w:r>
      <w:r w:rsidR="00360ADB">
        <w:t>. </w:t>
      </w:r>
      <w:r w:rsidRPr="00CB5158">
        <w:t xml:space="preserve">1.2 </w:t>
      </w:r>
      <w:r>
        <w:t>повестки</w:t>
      </w:r>
      <w:r w:rsidRPr="00CB5158">
        <w:t xml:space="preserve"> </w:t>
      </w:r>
      <w:r>
        <w:t>дня</w:t>
      </w:r>
      <w:r w:rsidRPr="00CB5158">
        <w:t xml:space="preserve"> </w:t>
      </w:r>
      <w:r>
        <w:t>ВКР</w:t>
      </w:r>
      <w:r w:rsidRPr="00CB5158">
        <w:t>-15.</w:t>
      </w:r>
    </w:p>
    <w:p w:rsidR="000F4308" w:rsidRDefault="005662DD" w:rsidP="005662DD">
      <w:pPr>
        <w:spacing w:before="720"/>
        <w:jc w:val="center"/>
      </w:pPr>
      <w:r>
        <w:t>______________</w:t>
      </w:r>
    </w:p>
    <w:sectPr w:rsidR="000F430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C6" w:rsidRDefault="00593DC6">
      <w:r>
        <w:separator/>
      </w:r>
    </w:p>
  </w:endnote>
  <w:endnote w:type="continuationSeparator" w:id="0">
    <w:p w:rsidR="00593DC6" w:rsidRDefault="005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6" w:rsidRDefault="00593D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93DC6" w:rsidRPr="00DC6F9D" w:rsidRDefault="00593DC6">
    <w:pPr>
      <w:ind w:right="360"/>
      <w:rPr>
        <w:lang w:val="en-US"/>
      </w:rPr>
    </w:pPr>
    <w:r>
      <w:fldChar w:fldCharType="begin"/>
    </w:r>
    <w:r w:rsidRPr="00DC6F9D">
      <w:rPr>
        <w:lang w:val="en-US"/>
      </w:rPr>
      <w:instrText xml:space="preserve"> FILENAME \p  \* MERGEFORMAT </w:instrText>
    </w:r>
    <w:r>
      <w:fldChar w:fldCharType="separate"/>
    </w:r>
    <w:r w:rsidR="00D7650B">
      <w:rPr>
        <w:noProof/>
        <w:lang w:val="en-US"/>
      </w:rPr>
      <w:t>P:\RUS\ITU-R\CONF-R\CMR15\000\099R.docx</w:t>
    </w:r>
    <w:r>
      <w:fldChar w:fldCharType="end"/>
    </w:r>
    <w:r w:rsidRPr="00DC6F9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50B">
      <w:rPr>
        <w:noProof/>
      </w:rPr>
      <w:t>29.10.15</w:t>
    </w:r>
    <w:r>
      <w:fldChar w:fldCharType="end"/>
    </w:r>
    <w:r w:rsidRPr="00DC6F9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650B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6" w:rsidRDefault="00593DC6" w:rsidP="00DE2EBA">
    <w:pPr>
      <w:pStyle w:val="Footer"/>
    </w:pPr>
    <w:r>
      <w:fldChar w:fldCharType="begin"/>
    </w:r>
    <w:r w:rsidRPr="00DC6F9D">
      <w:rPr>
        <w:lang w:val="en-US"/>
      </w:rPr>
      <w:instrText xml:space="preserve"> FILENAME \p  \* MERGEFORMAT </w:instrText>
    </w:r>
    <w:r>
      <w:fldChar w:fldCharType="separate"/>
    </w:r>
    <w:r w:rsidR="00D7650B">
      <w:rPr>
        <w:lang w:val="en-US"/>
      </w:rPr>
      <w:t>P:\RUS\ITU-R\CONF-R\CMR15\000\099R.docx</w:t>
    </w:r>
    <w:r>
      <w:fldChar w:fldCharType="end"/>
    </w:r>
    <w:r w:rsidRPr="00DC6F9D">
      <w:rPr>
        <w:lang w:val="en-US"/>
      </w:rPr>
      <w:t xml:space="preserve"> (388724)</w:t>
    </w:r>
    <w:r w:rsidRPr="00DC6F9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50B">
      <w:t>29.10.15</w:t>
    </w:r>
    <w:r>
      <w:fldChar w:fldCharType="end"/>
    </w:r>
    <w:r w:rsidRPr="00DC6F9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650B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6" w:rsidRPr="00DC6F9D" w:rsidRDefault="00593DC6" w:rsidP="00DE2EBA">
    <w:pPr>
      <w:pStyle w:val="Footer"/>
      <w:rPr>
        <w:lang w:val="en-US"/>
      </w:rPr>
    </w:pPr>
    <w:r>
      <w:fldChar w:fldCharType="begin"/>
    </w:r>
    <w:r w:rsidRPr="00DC6F9D">
      <w:rPr>
        <w:lang w:val="en-US"/>
      </w:rPr>
      <w:instrText xml:space="preserve"> FILENAME \p  \* MERGEFORMAT </w:instrText>
    </w:r>
    <w:r>
      <w:fldChar w:fldCharType="separate"/>
    </w:r>
    <w:r w:rsidR="00D7650B">
      <w:rPr>
        <w:lang w:val="en-US"/>
      </w:rPr>
      <w:t>P:\RUS\ITU-R\CONF-R\CMR15\000\099R.docx</w:t>
    </w:r>
    <w:r>
      <w:fldChar w:fldCharType="end"/>
    </w:r>
    <w:r w:rsidRPr="00DC6F9D">
      <w:rPr>
        <w:lang w:val="en-US"/>
      </w:rPr>
      <w:t xml:space="preserve"> (388724)</w:t>
    </w:r>
    <w:r w:rsidRPr="00DC6F9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50B">
      <w:t>29.10.15</w:t>
    </w:r>
    <w:r>
      <w:fldChar w:fldCharType="end"/>
    </w:r>
    <w:r w:rsidRPr="00DC6F9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650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C6" w:rsidRDefault="00593DC6">
      <w:r>
        <w:rPr>
          <w:b/>
        </w:rPr>
        <w:t>_______________</w:t>
      </w:r>
    </w:p>
  </w:footnote>
  <w:footnote w:type="continuationSeparator" w:id="0">
    <w:p w:rsidR="00593DC6" w:rsidRDefault="00593DC6">
      <w:r>
        <w:continuationSeparator/>
      </w:r>
    </w:p>
  </w:footnote>
  <w:footnote w:id="1">
    <w:p w:rsidR="00593DC6" w:rsidRPr="00A7025F" w:rsidRDefault="00593DC6" w:rsidP="00CB4EAD">
      <w:pPr>
        <w:pStyle w:val="FootnoteText"/>
        <w:rPr>
          <w:lang w:val="ru-RU" w:eastAsia="ja-JP"/>
        </w:rPr>
      </w:pPr>
      <w:r>
        <w:rPr>
          <w:rStyle w:val="FootnoteReference"/>
        </w:rPr>
        <w:footnoteRef/>
      </w:r>
      <w:r w:rsidRPr="00A7025F">
        <w:rPr>
          <w:lang w:val="ru-RU"/>
        </w:rPr>
        <w:tab/>
      </w:r>
      <w:hyperlink r:id="rId1" w:history="1">
        <w:r>
          <w:rPr>
            <w:rStyle w:val="Hyperlink"/>
            <w:lang w:val="ru-RU"/>
          </w:rPr>
          <w:t>Отчет</w:t>
        </w:r>
        <w:r w:rsidRPr="00A7025F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МСЭ</w:t>
        </w:r>
        <w:r w:rsidRPr="00A7025F">
          <w:rPr>
            <w:rStyle w:val="Hyperlink"/>
            <w:lang w:val="ru-RU"/>
          </w:rPr>
          <w:t>-</w:t>
        </w:r>
        <w:r w:rsidRPr="000B7F4D">
          <w:rPr>
            <w:rStyle w:val="Hyperlink"/>
          </w:rPr>
          <w:t>R</w:t>
        </w:r>
        <w:r w:rsidRPr="00A7025F">
          <w:rPr>
            <w:rStyle w:val="Hyperlink"/>
            <w:lang w:val="ru-RU"/>
          </w:rPr>
          <w:t xml:space="preserve"> </w:t>
        </w:r>
        <w:r w:rsidRPr="000B7F4D">
          <w:rPr>
            <w:rStyle w:val="Hyperlink"/>
          </w:rPr>
          <w:t>M</w:t>
        </w:r>
        <w:r w:rsidRPr="00A7025F">
          <w:rPr>
            <w:rStyle w:val="Hyperlink"/>
            <w:lang w:val="ru-RU"/>
          </w:rPr>
          <w:t>.22</w:t>
        </w:r>
        <w:r w:rsidRPr="00A7025F">
          <w:rPr>
            <w:rStyle w:val="Hyperlink"/>
            <w:rFonts w:hint="eastAsia"/>
            <w:lang w:val="ru-RU" w:eastAsia="ja-JP"/>
          </w:rPr>
          <w:t>90</w:t>
        </w:r>
      </w:hyperlink>
      <w:r w:rsidR="00CB4EAD">
        <w:rPr>
          <w:lang w:val="ru-RU"/>
        </w:rPr>
        <w:t xml:space="preserve"> "</w:t>
      </w:r>
      <w:r w:rsidRPr="00A7025F">
        <w:rPr>
          <w:color w:val="000000"/>
          <w:lang w:val="ru-RU"/>
        </w:rPr>
        <w:t xml:space="preserve">Оценка будущих потребностей в спектре для наземного сегмента </w:t>
      </w:r>
      <w:proofErr w:type="spellStart"/>
      <w:r>
        <w:rPr>
          <w:color w:val="000000"/>
        </w:rPr>
        <w:t>IMT</w:t>
      </w:r>
      <w:proofErr w:type="spellEnd"/>
      <w:r w:rsidR="00CB4EAD">
        <w:rPr>
          <w:lang w:val="ru-RU"/>
        </w:rPr>
        <w:t>"</w:t>
      </w:r>
      <w:r w:rsidRPr="00A7025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C6" w:rsidRPr="00434A7C" w:rsidRDefault="00593DC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650B">
      <w:rPr>
        <w:noProof/>
      </w:rPr>
      <w:t>5</w:t>
    </w:r>
    <w:r>
      <w:fldChar w:fldCharType="end"/>
    </w:r>
  </w:p>
  <w:p w:rsidR="00593DC6" w:rsidRDefault="00593DC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/99-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dino, Martine">
    <w15:presenceInfo w15:providerId="AD" w15:userId="S-1-5-21-8740799-900759487-1415713722-2508"/>
  </w15:person>
  <w15:person w15:author="Antipina, Nadezda">
    <w15:presenceInfo w15:providerId="AD" w15:userId="S-1-5-21-8740799-900759487-1415713722-14333"/>
  </w15:person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4586"/>
    <w:rsid w:val="000260F1"/>
    <w:rsid w:val="0003535B"/>
    <w:rsid w:val="000A0EF3"/>
    <w:rsid w:val="000F33D8"/>
    <w:rsid w:val="000F39B4"/>
    <w:rsid w:val="000F4308"/>
    <w:rsid w:val="0011167A"/>
    <w:rsid w:val="00113D0B"/>
    <w:rsid w:val="001226EC"/>
    <w:rsid w:val="00123B68"/>
    <w:rsid w:val="00124C09"/>
    <w:rsid w:val="00126F2E"/>
    <w:rsid w:val="00127712"/>
    <w:rsid w:val="001521AE"/>
    <w:rsid w:val="001A5585"/>
    <w:rsid w:val="001E5FB4"/>
    <w:rsid w:val="00202CA0"/>
    <w:rsid w:val="0022775B"/>
    <w:rsid w:val="00230582"/>
    <w:rsid w:val="002364D9"/>
    <w:rsid w:val="002449AA"/>
    <w:rsid w:val="00245A1F"/>
    <w:rsid w:val="00290C74"/>
    <w:rsid w:val="002A2D3F"/>
    <w:rsid w:val="002C5E54"/>
    <w:rsid w:val="002D6339"/>
    <w:rsid w:val="00300F84"/>
    <w:rsid w:val="00344EB8"/>
    <w:rsid w:val="00346BEC"/>
    <w:rsid w:val="00360ADB"/>
    <w:rsid w:val="003C583C"/>
    <w:rsid w:val="003F0078"/>
    <w:rsid w:val="003F1090"/>
    <w:rsid w:val="003F6A5C"/>
    <w:rsid w:val="00424B1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2189"/>
    <w:rsid w:val="00540D1E"/>
    <w:rsid w:val="005651C9"/>
    <w:rsid w:val="005662DD"/>
    <w:rsid w:val="00567276"/>
    <w:rsid w:val="005755E2"/>
    <w:rsid w:val="00593DC6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4670"/>
    <w:rsid w:val="00724847"/>
    <w:rsid w:val="00763F4F"/>
    <w:rsid w:val="00775720"/>
    <w:rsid w:val="00787683"/>
    <w:rsid w:val="007911B6"/>
    <w:rsid w:val="007917AE"/>
    <w:rsid w:val="007A08B5"/>
    <w:rsid w:val="007A7093"/>
    <w:rsid w:val="00811633"/>
    <w:rsid w:val="00812452"/>
    <w:rsid w:val="00815749"/>
    <w:rsid w:val="00872FC8"/>
    <w:rsid w:val="008A7C71"/>
    <w:rsid w:val="008B43F2"/>
    <w:rsid w:val="008C3257"/>
    <w:rsid w:val="008E34C4"/>
    <w:rsid w:val="008F482A"/>
    <w:rsid w:val="008F6665"/>
    <w:rsid w:val="009119CC"/>
    <w:rsid w:val="00917C0A"/>
    <w:rsid w:val="00941A02"/>
    <w:rsid w:val="009B5CC2"/>
    <w:rsid w:val="009D55FF"/>
    <w:rsid w:val="009E4A55"/>
    <w:rsid w:val="009E5FC8"/>
    <w:rsid w:val="00A117A3"/>
    <w:rsid w:val="00A134EA"/>
    <w:rsid w:val="00A138D0"/>
    <w:rsid w:val="00A141AF"/>
    <w:rsid w:val="00A2044F"/>
    <w:rsid w:val="00A43E83"/>
    <w:rsid w:val="00A4600A"/>
    <w:rsid w:val="00A57C04"/>
    <w:rsid w:val="00A61057"/>
    <w:rsid w:val="00A7025F"/>
    <w:rsid w:val="00A710E7"/>
    <w:rsid w:val="00A81026"/>
    <w:rsid w:val="00A97EC0"/>
    <w:rsid w:val="00AA48FB"/>
    <w:rsid w:val="00AC66E6"/>
    <w:rsid w:val="00AE150D"/>
    <w:rsid w:val="00B15B8D"/>
    <w:rsid w:val="00B3707C"/>
    <w:rsid w:val="00B468A6"/>
    <w:rsid w:val="00B50F8C"/>
    <w:rsid w:val="00B75113"/>
    <w:rsid w:val="00BA13A4"/>
    <w:rsid w:val="00BA1AA1"/>
    <w:rsid w:val="00BA35DC"/>
    <w:rsid w:val="00BB09E0"/>
    <w:rsid w:val="00BC5313"/>
    <w:rsid w:val="00C20466"/>
    <w:rsid w:val="00C266F4"/>
    <w:rsid w:val="00C324A8"/>
    <w:rsid w:val="00C56E7A"/>
    <w:rsid w:val="00C779CE"/>
    <w:rsid w:val="00CB4EAD"/>
    <w:rsid w:val="00CC47C6"/>
    <w:rsid w:val="00CC4DE6"/>
    <w:rsid w:val="00CE5E47"/>
    <w:rsid w:val="00CF020F"/>
    <w:rsid w:val="00D53715"/>
    <w:rsid w:val="00D7650B"/>
    <w:rsid w:val="00DB01A9"/>
    <w:rsid w:val="00DC6F9D"/>
    <w:rsid w:val="00DE2EBA"/>
    <w:rsid w:val="00E2253F"/>
    <w:rsid w:val="00E27F76"/>
    <w:rsid w:val="00E43E99"/>
    <w:rsid w:val="00E5155F"/>
    <w:rsid w:val="00E65919"/>
    <w:rsid w:val="00E976C1"/>
    <w:rsid w:val="00EB6BE6"/>
    <w:rsid w:val="00F101C1"/>
    <w:rsid w:val="00F21A03"/>
    <w:rsid w:val="00F6319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D39C283-F565-4214-8C3D-E2B9188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basedOn w:val="DefaultParagraphFont"/>
    <w:uiPriority w:val="99"/>
    <w:rsid w:val="00A1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P-M.2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R15-WRC15-C-0099!!MSW-R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581AE1-33AF-4C47-A547-5791EA689FF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1246</Words>
  <Characters>8583</Characters>
  <Application>Microsoft Office Word</Application>
  <DocSecurity>0</DocSecurity>
  <Lines>243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R15-WRC15-C-0099!!MSW-R</vt:lpstr>
    </vt:vector>
  </TitlesOfParts>
  <Manager>General Secretariat - Pool</Manager>
  <Company>International Telecommunication Union (ITU)</Company>
  <LinksUpToDate>false</LinksUpToDate>
  <CharactersWithSpaces>9781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R15-WRC15-C-0099!!MSW-R</dc:title>
  <dc:subject>World Radiocommunication Conference - 2015</dc:subject>
  <dc:creator>Documents Proposals Manager (DPM)</dc:creator>
  <cp:keywords>DPM_v5.2015.10.230_prod</cp:keywords>
  <dc:description/>
  <cp:lastModifiedBy>Antipina, Nadezda</cp:lastModifiedBy>
  <cp:revision>9</cp:revision>
  <cp:lastPrinted>2015-10-29T20:55:00Z</cp:lastPrinted>
  <dcterms:created xsi:type="dcterms:W3CDTF">2015-10-29T17:20:00Z</dcterms:created>
  <dcterms:modified xsi:type="dcterms:W3CDTF">2015-10-29T20:55:00Z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