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3E0242">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3E0242">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3E0242">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3E0242">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3E0242">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3E0242">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3E0242">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3E0242">
            <w:pPr>
              <w:spacing w:before="0"/>
              <w:rPr>
                <w:rFonts w:ascii="Verdana" w:hAnsi="Verdana"/>
                <w:sz w:val="20"/>
                <w:lang w:val="en-US"/>
              </w:rPr>
            </w:pPr>
            <w:r>
              <w:rPr>
                <w:rFonts w:ascii="Verdana" w:eastAsia="SimSun" w:hAnsi="Verdana" w:cs="Traditional Arabic"/>
                <w:b/>
                <w:sz w:val="20"/>
                <w:lang w:val="en-US"/>
              </w:rPr>
              <w:t>Document 99</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3E0242">
            <w:pPr>
              <w:spacing w:before="0"/>
              <w:rPr>
                <w:rFonts w:ascii="Verdana" w:hAnsi="Verdana"/>
                <w:b/>
                <w:sz w:val="20"/>
                <w:lang w:val="en-US"/>
              </w:rPr>
            </w:pPr>
          </w:p>
        </w:tc>
        <w:tc>
          <w:tcPr>
            <w:tcW w:w="3120" w:type="dxa"/>
            <w:shd w:val="clear" w:color="auto" w:fill="auto"/>
          </w:tcPr>
          <w:p w:rsidR="00690C7B" w:rsidRPr="002A6F8F" w:rsidRDefault="00690C7B" w:rsidP="003E0242">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3E0242">
            <w:pPr>
              <w:spacing w:before="0" w:after="48"/>
              <w:rPr>
                <w:rFonts w:ascii="Verdana" w:hAnsi="Verdana"/>
                <w:b/>
                <w:smallCaps/>
                <w:sz w:val="20"/>
                <w:lang w:val="en-US"/>
              </w:rPr>
            </w:pPr>
          </w:p>
        </w:tc>
        <w:tc>
          <w:tcPr>
            <w:tcW w:w="3120" w:type="dxa"/>
          </w:tcPr>
          <w:p w:rsidR="00690C7B" w:rsidRPr="002A6F8F" w:rsidRDefault="00690C7B" w:rsidP="003E0242">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3E0242">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3E0242">
            <w:pPr>
              <w:pStyle w:val="Source"/>
              <w:rPr>
                <w:lang w:val="en-US"/>
              </w:rPr>
            </w:pPr>
            <w:bookmarkStart w:id="2" w:name="dsource" w:colFirst="0" w:colLast="0"/>
            <w:r w:rsidRPr="002A6F8F">
              <w:rPr>
                <w:lang w:val="en-US"/>
              </w:rPr>
              <w:t>Finlande</w:t>
            </w:r>
          </w:p>
        </w:tc>
      </w:tr>
      <w:tr w:rsidR="00690C7B" w:rsidRPr="002A6F8F" w:rsidTr="0050008E">
        <w:trPr>
          <w:cantSplit/>
        </w:trPr>
        <w:tc>
          <w:tcPr>
            <w:tcW w:w="10031" w:type="dxa"/>
            <w:gridSpan w:val="2"/>
          </w:tcPr>
          <w:p w:rsidR="00690C7B" w:rsidRPr="000E2D6B" w:rsidRDefault="000E2D6B" w:rsidP="003E0242">
            <w:pPr>
              <w:pStyle w:val="Title1"/>
              <w:rPr>
                <w:lang w:val="fr-CH"/>
              </w:rPr>
            </w:pPr>
            <w:bookmarkStart w:id="3" w:name="dtitle1" w:colFirst="0" w:colLast="0"/>
            <w:bookmarkEnd w:id="2"/>
            <w:r w:rsidRPr="000E2D6B">
              <w:rPr>
                <w:lang w:val="fr-CH"/>
              </w:rPr>
              <w:t>PROPOSITIONS POUR LES TRAVAUX DE LA CONFéRENCE</w:t>
            </w:r>
          </w:p>
        </w:tc>
      </w:tr>
      <w:tr w:rsidR="00690C7B" w:rsidRPr="002A6F8F" w:rsidTr="0050008E">
        <w:trPr>
          <w:cantSplit/>
        </w:trPr>
        <w:tc>
          <w:tcPr>
            <w:tcW w:w="10031" w:type="dxa"/>
            <w:gridSpan w:val="2"/>
          </w:tcPr>
          <w:p w:rsidR="00690C7B" w:rsidRPr="000E2D6B" w:rsidRDefault="00690C7B" w:rsidP="003E0242">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3E0242">
            <w:pPr>
              <w:pStyle w:val="Agendaitem"/>
            </w:pPr>
            <w:bookmarkStart w:id="5" w:name="dtitle3" w:colFirst="0" w:colLast="0"/>
            <w:bookmarkEnd w:id="4"/>
            <w:r w:rsidRPr="006D4724">
              <w:t>Point 1.1 de l'ordre du jour</w:t>
            </w:r>
          </w:p>
        </w:tc>
      </w:tr>
    </w:tbl>
    <w:bookmarkEnd w:id="5"/>
    <w:p w:rsidR="001C0E40" w:rsidRPr="0000257F" w:rsidRDefault="00845958" w:rsidP="003E0242">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3A583E" w:rsidRDefault="0072047D" w:rsidP="00D4635C">
      <w:pPr>
        <w:pStyle w:val="Headingb"/>
      </w:pPr>
      <w:r>
        <w:t>Introduction</w:t>
      </w:r>
    </w:p>
    <w:p w:rsidR="00185E7E" w:rsidRPr="00185E7E" w:rsidRDefault="00185E7E" w:rsidP="003E0242">
      <w:r w:rsidRPr="00185E7E">
        <w:t>Par sa Résol</w:t>
      </w:r>
      <w:r w:rsidR="00A519ED">
        <w:t>ution 233, la CMR-12 a invité l'</w:t>
      </w:r>
      <w:r w:rsidRPr="00185E7E">
        <w:t>UIT-R à étudier les besoins de spectre additionnels pour les Télécommunications mobiles internationales (IMT) et à étudier les bandes de fréquences qui pourraient être envisagées.</w:t>
      </w:r>
    </w:p>
    <w:p w:rsidR="00185E7E" w:rsidRPr="00185E7E" w:rsidRDefault="00185E7E" w:rsidP="003E0242">
      <w:r w:rsidRPr="00185E7E">
        <w:t>Les études sur les besoins de spectre additionnels devraient tenir compte des caractéristiques techniques et opérationnelles des systèmes IMT et des bandes actuellement identifiées pour ces systèmes, des conditions techniques de leur utilisation et de la p</w:t>
      </w:r>
      <w:r w:rsidR="00A519ED">
        <w:t>ossibilité d'optimiser l'</w:t>
      </w:r>
      <w:r w:rsidRPr="00185E7E">
        <w:t>ut</w:t>
      </w:r>
      <w:r w:rsidR="00A519ED">
        <w:t>ilisation de ces bandes, dans l'</w:t>
      </w:r>
      <w:r w:rsidR="00CB5382">
        <w:t>optique d'</w:t>
      </w:r>
      <w:r w:rsidR="00A519ED">
        <w:t>une efficacité d'</w:t>
      </w:r>
      <w:r w:rsidRPr="00185E7E">
        <w:t xml:space="preserve">utilisation du spectre accrue. Les études devraient en outre tenir compte </w:t>
      </w:r>
      <w:r w:rsidRPr="00185E7E">
        <w:rPr>
          <w:lang w:val="fr-CH"/>
        </w:rPr>
        <w:t xml:space="preserve">de l'évolution des besoins, y compris de la demande des utilisateurs en ce qui concerne les IMT et d'autres applications mobiles à large bande de Terre, ainsi que </w:t>
      </w:r>
      <w:r w:rsidRPr="00185E7E">
        <w:t>des délais dans lesquels les bandes de fréquences seraient nécessaires.</w:t>
      </w:r>
    </w:p>
    <w:p w:rsidR="00185E7E" w:rsidRPr="00185E7E" w:rsidRDefault="00185E7E" w:rsidP="003E0242">
      <w:r w:rsidRPr="00185E7E">
        <w:t>Les études concernant les bandes de fréquences qui pourraient être envisagées devraient tenir compte des études de partage et de compatibilité avec les services bénéficiant déjà d'attributions dans les bandes qui pourraient être envisagées et dans des bandes adjacentes, selon le cas, et de l'utilisation actuelle ou prévue de ces bandes par les services existants ainsi que des études applicables déjà effectuées par l'UIT-R.</w:t>
      </w:r>
    </w:p>
    <w:p w:rsidR="0072047D" w:rsidRDefault="00CB5382" w:rsidP="00F377A5">
      <w:r>
        <w:t>Pour préparer la CMR-15, l'</w:t>
      </w:r>
      <w:r w:rsidR="00185E7E">
        <w:t xml:space="preserve">UIT-R a examiné </w:t>
      </w:r>
      <w:r w:rsidR="00F90A13">
        <w:t xml:space="preserve">au titre de ce point de l'ordre du jour </w:t>
      </w:r>
      <w:r w:rsidR="00185E7E">
        <w:t>les bandes ci</w:t>
      </w:r>
      <w:r w:rsidR="00F377A5">
        <w:noBreakHyphen/>
      </w:r>
      <w:r w:rsidR="00185E7E">
        <w:t>après qui pourrai</w:t>
      </w:r>
      <w:r w:rsidR="00F377A5">
        <w:t>ent être envisagées</w:t>
      </w:r>
      <w:r w:rsidR="00F90A13">
        <w:t xml:space="preserve">: </w:t>
      </w:r>
      <w:r w:rsidR="00185E7E" w:rsidRPr="00185E7E">
        <w:t>470</w:t>
      </w:r>
      <w:r w:rsidR="00185E7E" w:rsidRPr="00185E7E">
        <w:noBreakHyphen/>
        <w:t>694/698 MHz, 1 350-1 400 MHz, 1 427-1 452 MHz, 1 452-1 492 MHz, 1 492</w:t>
      </w:r>
      <w:r w:rsidR="00185E7E" w:rsidRPr="00185E7E">
        <w:noBreakHyphen/>
        <w:t>1 518 MHz, 1 518</w:t>
      </w:r>
      <w:r w:rsidR="00185E7E" w:rsidRPr="00185E7E">
        <w:noBreakHyphen/>
        <w:t>1 525 MHz, 1 695</w:t>
      </w:r>
      <w:r w:rsidR="00185E7E" w:rsidRPr="00185E7E">
        <w:noBreakHyphen/>
        <w:t>1 710 MHz, 2 700-2 900 MHz, 3 300-3 400 MHz, 3 400</w:t>
      </w:r>
      <w:r w:rsidR="00185E7E" w:rsidRPr="00185E7E">
        <w:noBreakHyphen/>
        <w:t>3 600 MHz, 3 600</w:t>
      </w:r>
      <w:r w:rsidR="00185E7E" w:rsidRPr="00185E7E">
        <w:noBreakHyphen/>
        <w:t>3 700 MHz, 3 700-3 800 MHz, 3 800-4 200 MHz, 4 400</w:t>
      </w:r>
      <w:r w:rsidR="00185E7E" w:rsidRPr="00185E7E">
        <w:noBreakHyphen/>
        <w:t>4 500 MHz, 4 500</w:t>
      </w:r>
      <w:r w:rsidR="00185E7E" w:rsidRPr="00185E7E">
        <w:noBreakHyphen/>
        <w:t>4 800 MHz, 4 800-4 990 MHz, 5 350-5 470 MHz, 5 725</w:t>
      </w:r>
      <w:r w:rsidR="00185E7E" w:rsidRPr="00185E7E">
        <w:noBreakHyphen/>
        <w:t>5 850 MHz et 5 925</w:t>
      </w:r>
      <w:r w:rsidR="00185E7E" w:rsidRPr="00185E7E">
        <w:noBreakHyphen/>
        <w:t>6 425 MHz.</w:t>
      </w:r>
    </w:p>
    <w:p w:rsidR="00185E7E" w:rsidRDefault="00185E7E" w:rsidP="003E0242">
      <w:r w:rsidRPr="006D4544">
        <w:rPr>
          <w:lang w:eastAsia="ja-JP"/>
        </w:rPr>
        <w:lastRenderedPageBreak/>
        <w:t>Le Rapport UIT-R M.2290</w:t>
      </w:r>
      <w:r w:rsidRPr="006D4544">
        <w:rPr>
          <w:rStyle w:val="FootnoteReference"/>
          <w:lang w:eastAsia="ja-JP"/>
        </w:rPr>
        <w:footnoteReference w:id="1"/>
      </w:r>
      <w:r w:rsidRPr="006D4544">
        <w:rPr>
          <w:lang w:eastAsia="ja-JP"/>
        </w:rPr>
        <w:t xml:space="preserve"> présente les résultats d'études selon lesquels, d'après les estimations, </w:t>
      </w:r>
      <w:r>
        <w:t>la </w:t>
      </w:r>
      <w:r w:rsidRPr="006D4544">
        <w:t>quantité totale de spectre nécessaire aux IMT en 2020 à l'échelle mondiale devrait être comprise entre 1 340 MHz (dans un scénario prévoyant une faible densité d'utilisateurs) et 1 960 MHz (dans un scénario prévoyant une forte densité d'utilisateurs)</w:t>
      </w:r>
      <w:r>
        <w:t>.</w:t>
      </w:r>
    </w:p>
    <w:p w:rsidR="00185E7E" w:rsidRDefault="00CB5382" w:rsidP="003E0242">
      <w:pPr>
        <w:rPr>
          <w:b/>
          <w:bCs/>
        </w:rPr>
      </w:pPr>
      <w:r>
        <w:rPr>
          <w:b/>
          <w:bCs/>
        </w:rPr>
        <w:t>Justification d'</w:t>
      </w:r>
      <w:r w:rsidR="00185E7E">
        <w:rPr>
          <w:b/>
          <w:bCs/>
        </w:rPr>
        <w:t xml:space="preserve">une </w:t>
      </w:r>
      <w:r w:rsidR="00F90A13">
        <w:rPr>
          <w:b/>
          <w:bCs/>
        </w:rPr>
        <w:t xml:space="preserve">nouvelle </w:t>
      </w:r>
      <w:r w:rsidR="00185E7E">
        <w:rPr>
          <w:b/>
          <w:bCs/>
        </w:rPr>
        <w:t>attribution au service mobile et de son identification pour les IMT</w:t>
      </w:r>
    </w:p>
    <w:p w:rsidR="00577909" w:rsidRPr="009A02DD" w:rsidRDefault="00577909" w:rsidP="003E0242">
      <w:pPr>
        <w:rPr>
          <w:lang w:val="fr-CH"/>
        </w:rPr>
      </w:pPr>
      <w:r w:rsidRPr="009A02DD">
        <w:rPr>
          <w:lang w:val="fr-CH"/>
        </w:rPr>
        <w:t>Lorsqu</w:t>
      </w:r>
      <w:r>
        <w:rPr>
          <w:lang w:val="fr-CH"/>
        </w:rPr>
        <w:t>'</w:t>
      </w:r>
      <w:r w:rsidRPr="009A02DD">
        <w:rPr>
          <w:lang w:val="fr-CH"/>
        </w:rPr>
        <w:t>on examine les besoins de spectre à l</w:t>
      </w:r>
      <w:r>
        <w:rPr>
          <w:lang w:val="fr-CH"/>
        </w:rPr>
        <w:t>'</w:t>
      </w:r>
      <w:r w:rsidRPr="009A02DD">
        <w:rPr>
          <w:lang w:val="fr-CH"/>
        </w:rPr>
        <w:t>échelle mondiale au</w:t>
      </w:r>
      <w:r>
        <w:rPr>
          <w:lang w:val="fr-CH"/>
        </w:rPr>
        <w:t xml:space="preserve"> titre du</w:t>
      </w:r>
      <w:r w:rsidRPr="009A02DD">
        <w:rPr>
          <w:lang w:val="fr-CH"/>
        </w:rPr>
        <w:t xml:space="preserve"> point </w:t>
      </w:r>
      <w:r>
        <w:rPr>
          <w:color w:val="000000"/>
          <w:shd w:val="clear" w:color="auto" w:fill="FFFFFF"/>
          <w:lang w:val="fr-CH"/>
        </w:rPr>
        <w:t xml:space="preserve">1.1 </w:t>
      </w:r>
      <w:r w:rsidRPr="009A02DD">
        <w:rPr>
          <w:color w:val="000000"/>
          <w:shd w:val="clear" w:color="auto" w:fill="FFFFFF"/>
          <w:lang w:val="fr-CH"/>
        </w:rPr>
        <w:t>de l</w:t>
      </w:r>
      <w:r>
        <w:rPr>
          <w:color w:val="000000"/>
          <w:shd w:val="clear" w:color="auto" w:fill="FFFFFF"/>
          <w:lang w:val="fr-CH"/>
        </w:rPr>
        <w:t>'</w:t>
      </w:r>
      <w:r w:rsidRPr="009A02DD">
        <w:rPr>
          <w:color w:val="000000"/>
          <w:shd w:val="clear" w:color="auto" w:fill="FFFFFF"/>
          <w:lang w:val="fr-CH"/>
        </w:rPr>
        <w:t xml:space="preserve">ordre du jour de la CMR 15, il est important de reconnaître </w:t>
      </w:r>
      <w:r>
        <w:rPr>
          <w:color w:val="000000"/>
          <w:shd w:val="clear" w:color="auto" w:fill="FFFFFF"/>
          <w:lang w:val="fr-CH"/>
        </w:rPr>
        <w:t xml:space="preserve">que, comme indiqué au point </w:t>
      </w:r>
      <w:r w:rsidRPr="005349F1">
        <w:rPr>
          <w:i/>
          <w:iCs/>
          <w:color w:val="000000"/>
          <w:shd w:val="clear" w:color="auto" w:fill="FFFFFF"/>
          <w:lang w:val="fr-CH"/>
        </w:rPr>
        <w:t>d)</w:t>
      </w:r>
      <w:r w:rsidRPr="009A02DD">
        <w:rPr>
          <w:color w:val="000000"/>
          <w:shd w:val="clear" w:color="auto" w:fill="FFFFFF"/>
          <w:lang w:val="fr-CH"/>
        </w:rPr>
        <w:t xml:space="preserve"> du reconnaissant</w:t>
      </w:r>
      <w:r>
        <w:rPr>
          <w:color w:val="000000"/>
          <w:shd w:val="clear" w:color="auto" w:fill="FFFFFF"/>
          <w:lang w:val="fr-CH"/>
        </w:rPr>
        <w:t xml:space="preserve"> </w:t>
      </w:r>
      <w:r w:rsidRPr="009A02DD">
        <w:rPr>
          <w:color w:val="000000"/>
          <w:shd w:val="clear" w:color="auto" w:fill="FFFFFF"/>
          <w:lang w:val="fr-CH"/>
        </w:rPr>
        <w:t xml:space="preserve">de la Résolution </w:t>
      </w:r>
      <w:r>
        <w:rPr>
          <w:lang w:val="fr-CH"/>
        </w:rPr>
        <w:t>233 (CMR</w:t>
      </w:r>
      <w:r w:rsidRPr="009A02DD">
        <w:rPr>
          <w:lang w:val="fr-CH"/>
        </w:rPr>
        <w:t>-12),</w:t>
      </w:r>
      <w:r>
        <w:rPr>
          <w:color w:val="000000"/>
          <w:shd w:val="clear" w:color="auto" w:fill="FFFFFF"/>
          <w:lang w:val="fr-CH"/>
        </w:rPr>
        <w:t xml:space="preserve"> </w:t>
      </w:r>
      <w:r w:rsidRPr="009A02DD">
        <w:rPr>
          <w:color w:val="000000"/>
          <w:shd w:val="clear" w:color="auto" w:fill="FFFFFF"/>
          <w:lang w:val="fr-CH"/>
        </w:rPr>
        <w:t>les bande</w:t>
      </w:r>
      <w:r w:rsidR="00F90A13">
        <w:rPr>
          <w:color w:val="000000"/>
          <w:shd w:val="clear" w:color="auto" w:fill="FFFFFF"/>
          <w:lang w:val="fr-CH"/>
        </w:rPr>
        <w:t>s de fréquences au-dessous de 1 </w:t>
      </w:r>
      <w:r w:rsidRPr="009A02DD">
        <w:rPr>
          <w:color w:val="000000"/>
          <w:shd w:val="clear" w:color="auto" w:fill="FFFFFF"/>
          <w:lang w:val="fr-CH"/>
        </w:rPr>
        <w:t>GHz se prêtent particuliè</w:t>
      </w:r>
      <w:r>
        <w:rPr>
          <w:color w:val="000000"/>
          <w:shd w:val="clear" w:color="auto" w:fill="FFFFFF"/>
          <w:lang w:val="fr-CH"/>
        </w:rPr>
        <w:t xml:space="preserve">rement bien aux applications </w:t>
      </w:r>
      <w:r w:rsidRPr="009A02DD">
        <w:rPr>
          <w:color w:val="000000"/>
          <w:shd w:val="clear" w:color="auto" w:fill="FFFFFF"/>
          <w:lang w:val="fr-CH"/>
        </w:rPr>
        <w:t>mobiles</w:t>
      </w:r>
      <w:r w:rsidRPr="0096115D">
        <w:rPr>
          <w:color w:val="000000"/>
        </w:rPr>
        <w:t xml:space="preserve"> </w:t>
      </w:r>
      <w:r>
        <w:rPr>
          <w:color w:val="000000"/>
        </w:rPr>
        <w:t>à large bande</w:t>
      </w:r>
      <w:r w:rsidRPr="009A02DD">
        <w:rPr>
          <w:color w:val="000000"/>
          <w:shd w:val="clear" w:color="auto" w:fill="FFFFFF"/>
          <w:lang w:val="fr-CH"/>
        </w:rPr>
        <w:t>.</w:t>
      </w:r>
      <w:r w:rsidRPr="009A02DD">
        <w:rPr>
          <w:lang w:val="fr-CH"/>
        </w:rPr>
        <w:t xml:space="preserve"> Les </w:t>
      </w:r>
      <w:r>
        <w:rPr>
          <w:color w:val="000000"/>
        </w:rPr>
        <w:t>conditions de propagation uniques qu'offrent les bandes</w:t>
      </w:r>
      <w:r w:rsidR="00F90A13">
        <w:rPr>
          <w:color w:val="000000"/>
          <w:shd w:val="clear" w:color="auto" w:fill="FFFFFF"/>
          <w:lang w:val="fr-CH"/>
        </w:rPr>
        <w:t xml:space="preserve"> au-dessous de 1 </w:t>
      </w:r>
      <w:r w:rsidRPr="009A02DD">
        <w:rPr>
          <w:color w:val="000000"/>
          <w:shd w:val="clear" w:color="auto" w:fill="FFFFFF"/>
          <w:lang w:val="fr-CH"/>
        </w:rPr>
        <w:t>GHz, en particulier, permettent</w:t>
      </w:r>
      <w:r w:rsidRPr="009A02DD">
        <w:rPr>
          <w:lang w:val="fr-CH"/>
        </w:rPr>
        <w:t xml:space="preserve"> de desservir une zone de couverture plus étendue, ce qui nécessite une infrastructure moins importante et facilite la fourniture de services dans les zones rurales ou peu peuplées, comme indiqué au point </w:t>
      </w:r>
      <w:r w:rsidRPr="005349F1">
        <w:rPr>
          <w:i/>
          <w:iCs/>
          <w:lang w:val="fr-CH"/>
        </w:rPr>
        <w:t>c)</w:t>
      </w:r>
      <w:r w:rsidRPr="009A02DD">
        <w:rPr>
          <w:lang w:val="fr-CH"/>
        </w:rPr>
        <w:t xml:space="preserve"> du reconnaissant de la Résolution 233 (</w:t>
      </w:r>
      <w:r>
        <w:rPr>
          <w:lang w:val="fr-CH"/>
        </w:rPr>
        <w:t>CMR</w:t>
      </w:r>
      <w:r w:rsidRPr="009A02DD">
        <w:rPr>
          <w:lang w:val="fr-CH"/>
        </w:rPr>
        <w:t>-12).</w:t>
      </w:r>
    </w:p>
    <w:p w:rsidR="00577909" w:rsidRDefault="00577909" w:rsidP="00F377A5">
      <w:pPr>
        <w:rPr>
          <w:color w:val="000000"/>
          <w:lang w:val="fr-CH"/>
        </w:rPr>
      </w:pPr>
      <w:r w:rsidRPr="009A02DD">
        <w:rPr>
          <w:lang w:val="fr-CH"/>
        </w:rPr>
        <w:t xml:space="preserve">La </w:t>
      </w:r>
      <w:r w:rsidR="00F90A13">
        <w:rPr>
          <w:lang w:val="fr-CH"/>
        </w:rPr>
        <w:t>bande de fréquences 470-806/862 </w:t>
      </w:r>
      <w:r w:rsidRPr="009A02DD">
        <w:rPr>
          <w:lang w:val="fr-CH"/>
        </w:rPr>
        <w:t xml:space="preserve">MHz est attribuée au service de radiodiffusion à titre primaire dans les trois Régions et est essentiellement utilisée </w:t>
      </w:r>
      <w:r>
        <w:rPr>
          <w:lang w:val="fr-CH"/>
        </w:rPr>
        <w:t>pour la diffusion de programmes</w:t>
      </w:r>
      <w:r w:rsidRPr="009A02DD">
        <w:rPr>
          <w:lang w:val="fr-CH"/>
        </w:rPr>
        <w:t xml:space="preserve"> </w:t>
      </w:r>
      <w:r>
        <w:rPr>
          <w:lang w:val="fr-CH"/>
        </w:rPr>
        <w:t>de radiodiffusion télévisuelle</w:t>
      </w:r>
      <w:r w:rsidRPr="009A02DD">
        <w:rPr>
          <w:lang w:val="fr-CH"/>
        </w:rPr>
        <w:t>. La radiodiffusion demeure un service important, étant donné que les stations de radiodiffusion télévisuelle fournissent des informations et des programmes vidéo qui sont adaptés aux besoins et aux intérêts des communautés concernées. De plus, la radiodiffusion télévisuelle en tant que telle continue d</w:t>
      </w:r>
      <w:r>
        <w:rPr>
          <w:lang w:val="fr-CH"/>
        </w:rPr>
        <w:t>'</w:t>
      </w:r>
      <w:r w:rsidRPr="009A02DD">
        <w:rPr>
          <w:lang w:val="fr-CH"/>
        </w:rPr>
        <w:t>évoluer,</w:t>
      </w:r>
      <w:r>
        <w:rPr>
          <w:lang w:val="fr-CH"/>
        </w:rPr>
        <w:t xml:space="preserve"> </w:t>
      </w:r>
      <w:r w:rsidRPr="009A02DD">
        <w:rPr>
          <w:lang w:val="fr-CH"/>
        </w:rPr>
        <w:t>pour suivre le rythme des progrès technologiques et s</w:t>
      </w:r>
      <w:r>
        <w:rPr>
          <w:lang w:val="fr-CH"/>
        </w:rPr>
        <w:t>'adapter à l'évolution du marché</w:t>
      </w:r>
      <w:r w:rsidRPr="009A02DD">
        <w:rPr>
          <w:lang w:val="fr-CH"/>
        </w:rPr>
        <w:t xml:space="preserve">. Un grand nombre de </w:t>
      </w:r>
      <w:r>
        <w:rPr>
          <w:color w:val="000000"/>
        </w:rPr>
        <w:t>télédiffuseurs optent aujourd'hui pour une approche</w:t>
      </w:r>
      <w:r w:rsidRPr="009A02DD">
        <w:rPr>
          <w:lang w:val="fr-CH"/>
        </w:rPr>
        <w:t xml:space="preserve"> </w:t>
      </w:r>
      <w:r>
        <w:rPr>
          <w:lang w:val="fr-CH"/>
        </w:rPr>
        <w:t>«</w:t>
      </w:r>
      <w:r w:rsidRPr="009A02DD">
        <w:rPr>
          <w:lang w:val="fr-CH"/>
        </w:rPr>
        <w:t>triple plateforme</w:t>
      </w:r>
      <w:r>
        <w:rPr>
          <w:lang w:val="fr-CH"/>
        </w:rPr>
        <w:t>»,</w:t>
      </w:r>
      <w:r w:rsidRPr="009A02DD">
        <w:rPr>
          <w:lang w:val="fr-CH"/>
        </w:rPr>
        <w:t xml:space="preserve"> </w:t>
      </w:r>
      <w:r>
        <w:rPr>
          <w:lang w:val="fr-CH"/>
        </w:rPr>
        <w:t>selon laquelle ils</w:t>
      </w:r>
      <w:r w:rsidRPr="009A02DD">
        <w:rPr>
          <w:lang w:val="fr-CH"/>
        </w:rPr>
        <w:t xml:space="preserve"> diffusent leurs programmes non seulement par voie hertzienne, mais aussi en lig</w:t>
      </w:r>
      <w:r>
        <w:rPr>
          <w:lang w:val="fr-CH"/>
        </w:rPr>
        <w:t>ne et sur des appareils mobiles</w:t>
      </w:r>
      <w:r w:rsidRPr="009A02DD">
        <w:rPr>
          <w:lang w:val="fr-CH"/>
        </w:rPr>
        <w:t>.</w:t>
      </w:r>
    </w:p>
    <w:p w:rsidR="00212F99" w:rsidRDefault="004505B8" w:rsidP="003E0242">
      <w:pPr>
        <w:rPr>
          <w:color w:val="000000"/>
          <w:lang w:val="fr-CH"/>
        </w:rPr>
      </w:pPr>
      <w:r>
        <w:rPr>
          <w:color w:val="000000"/>
          <w:lang w:val="fr-CH"/>
        </w:rPr>
        <w:t>Dans l'</w:t>
      </w:r>
      <w:r w:rsidR="00D95CBB">
        <w:rPr>
          <w:color w:val="000000"/>
          <w:lang w:val="fr-CH"/>
        </w:rPr>
        <w:t xml:space="preserve">avenir, la fourniture </w:t>
      </w:r>
      <w:r w:rsidR="0048674F">
        <w:rPr>
          <w:color w:val="000000"/>
          <w:lang w:val="fr-CH"/>
        </w:rPr>
        <w:t>de services audiovisuels grâce aux réseaux</w:t>
      </w:r>
      <w:r w:rsidR="00D95CBB">
        <w:rPr>
          <w:color w:val="000000"/>
          <w:lang w:val="fr-CH"/>
        </w:rPr>
        <w:t xml:space="preserve"> IMT augmentera et représentera une </w:t>
      </w:r>
      <w:r w:rsidR="0048674F">
        <w:rPr>
          <w:color w:val="000000"/>
          <w:lang w:val="fr-CH"/>
        </w:rPr>
        <w:t>très grande part du trafic sur ces réseaux. On tend</w:t>
      </w:r>
      <w:r w:rsidR="00D95CBB">
        <w:rPr>
          <w:color w:val="000000"/>
          <w:lang w:val="fr-CH"/>
        </w:rPr>
        <w:t xml:space="preserve"> d</w:t>
      </w:r>
      <w:r w:rsidR="0048674F">
        <w:rPr>
          <w:color w:val="000000"/>
          <w:lang w:val="fr-CH"/>
        </w:rPr>
        <w:t xml:space="preserve">e plus en plus à </w:t>
      </w:r>
      <w:r w:rsidR="00D95CBB">
        <w:rPr>
          <w:color w:val="000000"/>
          <w:lang w:val="fr-CH"/>
        </w:rPr>
        <w:t>utiliser du contenu audiovisuel sur différentes plates-formes (par exemple, téléphon</w:t>
      </w:r>
      <w:r>
        <w:rPr>
          <w:color w:val="000000"/>
          <w:lang w:val="fr-CH"/>
        </w:rPr>
        <w:t>es intelligents et tablettes) n'importe où et n'</w:t>
      </w:r>
      <w:r w:rsidR="00D95CBB">
        <w:rPr>
          <w:color w:val="000000"/>
          <w:lang w:val="fr-CH"/>
        </w:rPr>
        <w:t>i</w:t>
      </w:r>
      <w:r w:rsidR="0048674F">
        <w:rPr>
          <w:color w:val="000000"/>
          <w:lang w:val="fr-CH"/>
        </w:rPr>
        <w:t>mporte quand. Face à cette évolution</w:t>
      </w:r>
      <w:r w:rsidR="00D95CBB">
        <w:rPr>
          <w:color w:val="000000"/>
          <w:lang w:val="fr-CH"/>
        </w:rPr>
        <w:t xml:space="preserve">, de nouvelles fonctionnalités des IMT, comme </w:t>
      </w:r>
      <w:r w:rsidR="00D95CBB" w:rsidRPr="00D95CBB">
        <w:rPr>
          <w:color w:val="000000"/>
          <w:lang w:val="fr-CH"/>
        </w:rPr>
        <w:t>le</w:t>
      </w:r>
      <w:r w:rsidR="00745144">
        <w:rPr>
          <w:color w:val="000000"/>
          <w:lang w:val="fr-CH"/>
        </w:rPr>
        <w:t>s</w:t>
      </w:r>
      <w:r w:rsidR="00D95CBB" w:rsidRPr="00D95CBB">
        <w:rPr>
          <w:color w:val="000000"/>
          <w:lang w:val="fr-CH"/>
        </w:rPr>
        <w:t xml:space="preserve"> service</w:t>
      </w:r>
      <w:r w:rsidR="00745144">
        <w:rPr>
          <w:color w:val="000000"/>
          <w:lang w:val="fr-CH"/>
        </w:rPr>
        <w:t>s</w:t>
      </w:r>
      <w:r w:rsidR="00D95CBB" w:rsidRPr="00D95CBB">
        <w:rPr>
          <w:color w:val="000000"/>
          <w:lang w:val="fr-CH"/>
        </w:rPr>
        <w:t xml:space="preserve"> de radiodiffusion multimédia multidestinataire</w:t>
      </w:r>
      <w:r w:rsidR="00D95CBB">
        <w:rPr>
          <w:color w:val="000000"/>
          <w:lang w:val="fr-CH"/>
        </w:rPr>
        <w:t xml:space="preserve"> évolué</w:t>
      </w:r>
      <w:r w:rsidR="00745144">
        <w:rPr>
          <w:color w:val="000000"/>
          <w:lang w:val="fr-CH"/>
        </w:rPr>
        <w:t>s</w:t>
      </w:r>
      <w:r w:rsidR="00D95CBB">
        <w:rPr>
          <w:color w:val="000000"/>
          <w:lang w:val="fr-CH"/>
        </w:rPr>
        <w:t xml:space="preserve"> </w:t>
      </w:r>
      <w:r w:rsidR="00D95CBB" w:rsidRPr="00D95CBB">
        <w:rPr>
          <w:color w:val="000000"/>
          <w:lang w:val="fr-CH"/>
        </w:rPr>
        <w:t>(</w:t>
      </w:r>
      <w:r w:rsidR="00D95CBB">
        <w:rPr>
          <w:color w:val="000000"/>
          <w:lang w:val="fr-CH"/>
        </w:rPr>
        <w:t>e</w:t>
      </w:r>
      <w:r w:rsidR="00D95CBB" w:rsidRPr="00D95CBB">
        <w:rPr>
          <w:color w:val="000000"/>
          <w:lang w:val="fr-CH"/>
        </w:rPr>
        <w:t>MBMS)</w:t>
      </w:r>
      <w:r w:rsidR="00745144">
        <w:rPr>
          <w:color w:val="000000"/>
          <w:lang w:val="fr-CH"/>
        </w:rPr>
        <w:t xml:space="preserve"> o</w:t>
      </w:r>
      <w:r w:rsidR="00212F99">
        <w:rPr>
          <w:color w:val="000000"/>
          <w:lang w:val="fr-CH"/>
        </w:rPr>
        <w:t xml:space="preserve">u les </w:t>
      </w:r>
      <w:r w:rsidR="00745144">
        <w:rPr>
          <w:color w:val="000000"/>
          <w:lang w:val="fr-CH"/>
        </w:rPr>
        <w:t>nouvelles évolutions</w:t>
      </w:r>
      <w:r w:rsidR="00212F99">
        <w:rPr>
          <w:color w:val="000000"/>
          <w:lang w:val="fr-CH"/>
        </w:rPr>
        <w:t xml:space="preserve"> des services de radiodiffusion LTE, peuvent </w:t>
      </w:r>
      <w:r w:rsidR="00745144">
        <w:rPr>
          <w:color w:val="000000"/>
          <w:lang w:val="fr-CH"/>
        </w:rPr>
        <w:t xml:space="preserve">permettre de </w:t>
      </w:r>
      <w:r w:rsidR="00212F99">
        <w:rPr>
          <w:color w:val="000000"/>
          <w:lang w:val="fr-CH"/>
        </w:rPr>
        <w:t>fournir du contenu audiovisuel à de multiples utilisateurs.</w:t>
      </w:r>
    </w:p>
    <w:p w:rsidR="002D3E6E" w:rsidRDefault="00212F99" w:rsidP="003E0242">
      <w:pPr>
        <w:rPr>
          <w:color w:val="000000"/>
          <w:lang w:val="fr-CH"/>
        </w:rPr>
      </w:pPr>
      <w:r>
        <w:rPr>
          <w:color w:val="000000"/>
          <w:lang w:val="fr-CH"/>
        </w:rPr>
        <w:t xml:space="preserve">Les études </w:t>
      </w:r>
      <w:r w:rsidR="006843FC">
        <w:rPr>
          <w:color w:val="000000"/>
          <w:lang w:val="fr-CH"/>
        </w:rPr>
        <w:t xml:space="preserve">les </w:t>
      </w:r>
      <w:r>
        <w:rPr>
          <w:color w:val="000000"/>
          <w:lang w:val="fr-CH"/>
        </w:rPr>
        <w:t>plus récentes montrent que</w:t>
      </w:r>
      <w:r w:rsidR="00745144">
        <w:rPr>
          <w:color w:val="000000"/>
          <w:lang w:val="fr-CH"/>
        </w:rPr>
        <w:t xml:space="preserve"> le mode d'utilisation des</w:t>
      </w:r>
      <w:r w:rsidR="002D3E6E">
        <w:rPr>
          <w:color w:val="000000"/>
          <w:lang w:val="fr-CH"/>
        </w:rPr>
        <w:t xml:space="preserve"> différents types de contenus médias et audiovisuel</w:t>
      </w:r>
      <w:r w:rsidR="00745144">
        <w:rPr>
          <w:color w:val="000000"/>
          <w:lang w:val="fr-CH"/>
        </w:rPr>
        <w:t>s par les particuliers</w:t>
      </w:r>
      <w:r w:rsidR="002D3E6E">
        <w:rPr>
          <w:color w:val="000000"/>
          <w:lang w:val="fr-CH"/>
        </w:rPr>
        <w:t xml:space="preserve"> évolue vers une utilisation non linéaire, ce qui crée une deman</w:t>
      </w:r>
      <w:r w:rsidR="00745144">
        <w:rPr>
          <w:color w:val="000000"/>
          <w:lang w:val="fr-CH"/>
        </w:rPr>
        <w:t>de pour des solutions</w:t>
      </w:r>
      <w:r w:rsidR="002D3E6E">
        <w:rPr>
          <w:color w:val="000000"/>
          <w:lang w:val="fr-CH"/>
        </w:rPr>
        <w:t xml:space="preserve"> plus souple</w:t>
      </w:r>
      <w:r w:rsidR="00745144">
        <w:rPr>
          <w:color w:val="000000"/>
          <w:lang w:val="fr-CH"/>
        </w:rPr>
        <w:t>s pour</w:t>
      </w:r>
      <w:r w:rsidR="002D3E6E">
        <w:rPr>
          <w:color w:val="000000"/>
          <w:lang w:val="fr-CH"/>
        </w:rPr>
        <w:t xml:space="preserve"> fournir ce contenu aux utilisateurs. La fourniture de services audiovisuel</w:t>
      </w:r>
      <w:r w:rsidR="00745144">
        <w:rPr>
          <w:color w:val="000000"/>
          <w:lang w:val="fr-CH"/>
        </w:rPr>
        <w:t>s grâce aux IMT peut offrir</w:t>
      </w:r>
      <w:r w:rsidR="002D3E6E">
        <w:rPr>
          <w:color w:val="000000"/>
          <w:lang w:val="fr-CH"/>
        </w:rPr>
        <w:t xml:space="preserve"> de</w:t>
      </w:r>
      <w:r w:rsidR="00745144">
        <w:rPr>
          <w:color w:val="000000"/>
          <w:lang w:val="fr-CH"/>
        </w:rPr>
        <w:t>s</w:t>
      </w:r>
      <w:r w:rsidR="002D3E6E">
        <w:rPr>
          <w:color w:val="000000"/>
          <w:lang w:val="fr-CH"/>
        </w:rPr>
        <w:t xml:space="preserve"> nouvelles possibilités </w:t>
      </w:r>
      <w:r w:rsidR="00745144">
        <w:rPr>
          <w:color w:val="000000"/>
          <w:lang w:val="fr-CH"/>
        </w:rPr>
        <w:t xml:space="preserve">supplémentaires pour </w:t>
      </w:r>
      <w:r w:rsidR="002D3E6E">
        <w:rPr>
          <w:color w:val="000000"/>
          <w:lang w:val="fr-CH"/>
        </w:rPr>
        <w:t>utiliser</w:t>
      </w:r>
      <w:r w:rsidR="00745144">
        <w:rPr>
          <w:color w:val="000000"/>
          <w:lang w:val="fr-CH"/>
        </w:rPr>
        <w:t xml:space="preserve"> la bande de fréquences 470-694 MHz de façon plus efficace et plus rentable</w:t>
      </w:r>
      <w:r w:rsidR="002D3E6E">
        <w:rPr>
          <w:color w:val="000000"/>
          <w:lang w:val="fr-CH"/>
        </w:rPr>
        <w:t xml:space="preserve"> </w:t>
      </w:r>
      <w:r w:rsidR="00745144">
        <w:rPr>
          <w:color w:val="000000"/>
          <w:lang w:val="fr-CH"/>
        </w:rPr>
        <w:t>sur la base</w:t>
      </w:r>
      <w:r w:rsidR="002D3E6E">
        <w:rPr>
          <w:color w:val="000000"/>
          <w:lang w:val="fr-CH"/>
        </w:rPr>
        <w:t xml:space="preserve"> de la demande réelle au niveau national.</w:t>
      </w:r>
    </w:p>
    <w:p w:rsidR="002D3E6E" w:rsidRDefault="002D3E6E" w:rsidP="003E0242">
      <w:pPr>
        <w:rPr>
          <w:color w:val="000000"/>
          <w:lang w:val="fr-CH"/>
        </w:rPr>
      </w:pPr>
      <w:r>
        <w:rPr>
          <w:color w:val="000000"/>
          <w:lang w:val="fr-CH"/>
        </w:rPr>
        <w:t xml:space="preserve">Il </w:t>
      </w:r>
      <w:r w:rsidR="00745144">
        <w:rPr>
          <w:color w:val="000000"/>
          <w:lang w:val="fr-CH"/>
        </w:rPr>
        <w:t>faut</w:t>
      </w:r>
      <w:r w:rsidR="00F77DB9" w:rsidRPr="00F77DB9">
        <w:rPr>
          <w:color w:val="000000"/>
          <w:lang w:val="fr-CH"/>
        </w:rPr>
        <w:t xml:space="preserve"> </w:t>
      </w:r>
      <w:r w:rsidR="00F77DB9">
        <w:rPr>
          <w:color w:val="000000"/>
          <w:lang w:val="fr-CH"/>
        </w:rPr>
        <w:t>appuyer une attribution au service mobile à titre primaire avec égalité des droits dans la bande de fréquences 470-694 MHz, afin que les</w:t>
      </w:r>
      <w:r w:rsidR="00745144">
        <w:rPr>
          <w:color w:val="000000"/>
          <w:lang w:val="fr-CH"/>
        </w:rPr>
        <w:t xml:space="preserve"> administrations nationales aient d'autres </w:t>
      </w:r>
      <w:r>
        <w:rPr>
          <w:color w:val="000000"/>
          <w:lang w:val="fr-CH"/>
        </w:rPr>
        <w:t>poss</w:t>
      </w:r>
      <w:r w:rsidR="00745144">
        <w:rPr>
          <w:color w:val="000000"/>
          <w:lang w:val="fr-CH"/>
        </w:rPr>
        <w:t>ib</w:t>
      </w:r>
      <w:r w:rsidR="00F77DB9">
        <w:rPr>
          <w:color w:val="000000"/>
          <w:lang w:val="fr-CH"/>
        </w:rPr>
        <w:t>ilités pour</w:t>
      </w:r>
      <w:r>
        <w:rPr>
          <w:color w:val="000000"/>
          <w:lang w:val="fr-CH"/>
        </w:rPr>
        <w:t xml:space="preserve"> décider quelle est la manière la plus</w:t>
      </w:r>
      <w:r w:rsidR="00F77DB9">
        <w:rPr>
          <w:color w:val="000000"/>
          <w:lang w:val="fr-CH"/>
        </w:rPr>
        <w:t xml:space="preserve"> efficace et la plus souple de</w:t>
      </w:r>
      <w:r>
        <w:rPr>
          <w:color w:val="000000"/>
          <w:lang w:val="fr-CH"/>
        </w:rPr>
        <w:t xml:space="preserve"> fournir</w:t>
      </w:r>
      <w:r w:rsidR="00F77DB9">
        <w:rPr>
          <w:color w:val="000000"/>
          <w:lang w:val="fr-CH"/>
        </w:rPr>
        <w:t xml:space="preserve"> du contenu de radiodiffusion</w:t>
      </w:r>
      <w:r w:rsidR="00F377A5">
        <w:rPr>
          <w:color w:val="000000"/>
          <w:lang w:val="fr-CH"/>
        </w:rPr>
        <w:t>.</w:t>
      </w:r>
      <w:r w:rsidR="00F77DB9">
        <w:rPr>
          <w:color w:val="000000"/>
          <w:lang w:val="fr-CH"/>
        </w:rPr>
        <w:t xml:space="preserve"> </w:t>
      </w:r>
    </w:p>
    <w:p w:rsidR="00DD6BF2" w:rsidRDefault="002D3E6E" w:rsidP="003E0242">
      <w:pPr>
        <w:rPr>
          <w:color w:val="000000"/>
          <w:lang w:val="fr-CH"/>
        </w:rPr>
      </w:pPr>
      <w:r>
        <w:rPr>
          <w:color w:val="000000"/>
          <w:lang w:val="fr-CH"/>
        </w:rPr>
        <w:t>La protection du service de radiodiffusion est une quest</w:t>
      </w:r>
      <w:r w:rsidR="00F073E6">
        <w:rPr>
          <w:color w:val="000000"/>
          <w:lang w:val="fr-CH"/>
        </w:rPr>
        <w:t>ion importante. Les études de l'</w:t>
      </w:r>
      <w:r>
        <w:rPr>
          <w:color w:val="000000"/>
          <w:lang w:val="fr-CH"/>
        </w:rPr>
        <w:t>UIT-R présentées dans le Rapport UIT-R BT.2337-0 indiquent que le partage dans la même fréquence dans la bande des</w:t>
      </w:r>
      <w:r w:rsidR="003E0242">
        <w:rPr>
          <w:color w:val="000000"/>
          <w:lang w:val="fr-CH"/>
        </w:rPr>
        <w:t xml:space="preserve"> ondes décimétriques entre les</w:t>
      </w:r>
      <w:r>
        <w:rPr>
          <w:color w:val="000000"/>
          <w:lang w:val="fr-CH"/>
        </w:rPr>
        <w:t xml:space="preserve"> IMT et la radiodiffusion télévisue</w:t>
      </w:r>
      <w:r w:rsidR="00F073E6">
        <w:rPr>
          <w:color w:val="000000"/>
          <w:lang w:val="fr-CH"/>
        </w:rPr>
        <w:t>lle numérique de Terre risque d'</w:t>
      </w:r>
      <w:r>
        <w:rPr>
          <w:color w:val="000000"/>
          <w:lang w:val="fr-CH"/>
        </w:rPr>
        <w:t>exiger des distances de séparation importante</w:t>
      </w:r>
      <w:r w:rsidR="00F77DB9">
        <w:rPr>
          <w:color w:val="000000"/>
          <w:lang w:val="fr-CH"/>
        </w:rPr>
        <w:t>s, qui vont au-delà des frontières, si l'on veut protéger les récepteurs</w:t>
      </w:r>
      <w:r>
        <w:rPr>
          <w:color w:val="000000"/>
          <w:lang w:val="fr-CH"/>
        </w:rPr>
        <w:t xml:space="preserve"> de radiodiffusion contre les brouillages causés par les stations de base IMT,</w:t>
      </w:r>
      <w:r w:rsidR="00F77DB9">
        <w:rPr>
          <w:color w:val="000000"/>
          <w:lang w:val="fr-CH"/>
        </w:rPr>
        <w:t xml:space="preserve"> </w:t>
      </w:r>
      <w:r w:rsidR="00F77DB9">
        <w:rPr>
          <w:color w:val="000000"/>
          <w:lang w:val="fr-CH"/>
        </w:rPr>
        <w:lastRenderedPageBreak/>
        <w:t>mais aussi protéger les récepteurs des</w:t>
      </w:r>
      <w:r>
        <w:rPr>
          <w:color w:val="000000"/>
          <w:lang w:val="fr-CH"/>
        </w:rPr>
        <w:t xml:space="preserve"> stations de base IMT vis-à-vis des émette</w:t>
      </w:r>
      <w:r w:rsidR="00F77DB9">
        <w:rPr>
          <w:color w:val="000000"/>
          <w:lang w:val="fr-CH"/>
        </w:rPr>
        <w:t>urs de radiodiffusion. Il n'en reste pas moins que</w:t>
      </w:r>
      <w:r>
        <w:rPr>
          <w:color w:val="000000"/>
          <w:lang w:val="fr-CH"/>
        </w:rPr>
        <w:t xml:space="preserve"> le trafic I</w:t>
      </w:r>
      <w:r w:rsidR="00F77DB9">
        <w:rPr>
          <w:color w:val="000000"/>
          <w:lang w:val="fr-CH"/>
        </w:rPr>
        <w:t>MT ne cesse d'augmenter, en particulier pour</w:t>
      </w:r>
      <w:r>
        <w:rPr>
          <w:color w:val="000000"/>
          <w:lang w:val="fr-CH"/>
        </w:rPr>
        <w:t xml:space="preserve"> les liaisons descendantes du fait, par exemple, de la diff</w:t>
      </w:r>
      <w:r w:rsidR="00682E06">
        <w:rPr>
          <w:color w:val="000000"/>
          <w:lang w:val="fr-CH"/>
        </w:rPr>
        <w:t>usion</w:t>
      </w:r>
      <w:r>
        <w:rPr>
          <w:color w:val="000000"/>
          <w:lang w:val="fr-CH"/>
        </w:rPr>
        <w:t xml:space="preserve"> vidéo en </w:t>
      </w:r>
      <w:r w:rsidR="00647D7F">
        <w:rPr>
          <w:color w:val="000000"/>
          <w:lang w:val="fr-CH"/>
        </w:rPr>
        <w:t>flux continu</w:t>
      </w:r>
      <w:r>
        <w:rPr>
          <w:color w:val="000000"/>
          <w:lang w:val="fr-CH"/>
        </w:rPr>
        <w:t xml:space="preserve"> </w:t>
      </w:r>
      <w:r w:rsidR="00682E06">
        <w:rPr>
          <w:color w:val="000000"/>
          <w:lang w:val="fr-CH"/>
        </w:rPr>
        <w:t xml:space="preserve">et </w:t>
      </w:r>
      <w:r>
        <w:rPr>
          <w:color w:val="000000"/>
          <w:lang w:val="fr-CH"/>
        </w:rPr>
        <w:t xml:space="preserve">de la consultation de contenu de radiodiffusion audiovisuelle sur les dispositifs mobiles. Cette tendance </w:t>
      </w:r>
      <w:r w:rsidR="00682E06">
        <w:rPr>
          <w:color w:val="000000"/>
          <w:lang w:val="fr-CH"/>
        </w:rPr>
        <w:t xml:space="preserve">fait qu'il est encore plus nécessaire, en particulier, de disposer de </w:t>
      </w:r>
      <w:r>
        <w:rPr>
          <w:color w:val="000000"/>
          <w:lang w:val="fr-CH"/>
        </w:rPr>
        <w:t>capacité</w:t>
      </w:r>
      <w:r w:rsidR="00682E06">
        <w:rPr>
          <w:color w:val="000000"/>
          <w:lang w:val="fr-CH"/>
        </w:rPr>
        <w:t>s de transmission supplémentaires pour</w:t>
      </w:r>
      <w:r>
        <w:rPr>
          <w:color w:val="000000"/>
          <w:lang w:val="fr-CH"/>
        </w:rPr>
        <w:t xml:space="preserve"> les liaisons descendantes</w:t>
      </w:r>
      <w:r w:rsidR="00682E06">
        <w:rPr>
          <w:color w:val="000000"/>
          <w:lang w:val="fr-CH"/>
        </w:rPr>
        <w:t>, ce qui permettrait l'attribution de</w:t>
      </w:r>
      <w:r>
        <w:rPr>
          <w:color w:val="000000"/>
          <w:lang w:val="fr-CH"/>
        </w:rPr>
        <w:t xml:space="preserve"> fréquences additionnelles </w:t>
      </w:r>
      <w:r w:rsidR="006843FC">
        <w:rPr>
          <w:color w:val="000000"/>
          <w:lang w:val="fr-CH"/>
        </w:rPr>
        <w:t xml:space="preserve">pour </w:t>
      </w:r>
      <w:r>
        <w:rPr>
          <w:color w:val="000000"/>
          <w:lang w:val="fr-CH"/>
        </w:rPr>
        <w:t>les liaisons descendantes</w:t>
      </w:r>
      <w:r w:rsidR="006843FC">
        <w:rPr>
          <w:color w:val="000000"/>
          <w:lang w:val="fr-CH"/>
        </w:rPr>
        <w:t xml:space="preserve"> des IMT</w:t>
      </w:r>
      <w:r>
        <w:rPr>
          <w:color w:val="000000"/>
          <w:lang w:val="fr-CH"/>
        </w:rPr>
        <w:t>.</w:t>
      </w:r>
      <w:r w:rsidR="00682E06">
        <w:rPr>
          <w:color w:val="000000"/>
          <w:lang w:val="fr-CH"/>
        </w:rPr>
        <w:t xml:space="preserve"> L'utilisation des ressources prévues pour la radiodiffusion dans le Plan GE</w:t>
      </w:r>
      <w:r w:rsidR="00AC6018">
        <w:rPr>
          <w:color w:val="000000"/>
          <w:lang w:val="fr-CH"/>
        </w:rPr>
        <w:t>06</w:t>
      </w:r>
      <w:r w:rsidR="00682E06">
        <w:rPr>
          <w:color w:val="000000"/>
          <w:lang w:val="fr-CH"/>
        </w:rPr>
        <w:t xml:space="preserve"> pour fournir</w:t>
      </w:r>
      <w:r w:rsidR="0050562D">
        <w:rPr>
          <w:color w:val="000000"/>
          <w:lang w:val="fr-CH"/>
        </w:rPr>
        <w:t xml:space="preserve"> </w:t>
      </w:r>
      <w:r w:rsidR="00682E06">
        <w:rPr>
          <w:color w:val="000000"/>
          <w:lang w:val="fr-CH"/>
        </w:rPr>
        <w:t xml:space="preserve">des </w:t>
      </w:r>
      <w:r w:rsidR="0050562D">
        <w:rPr>
          <w:color w:val="000000"/>
          <w:lang w:val="fr-CH"/>
        </w:rPr>
        <w:t>capacité</w:t>
      </w:r>
      <w:r w:rsidR="00682E06">
        <w:rPr>
          <w:color w:val="000000"/>
          <w:lang w:val="fr-CH"/>
        </w:rPr>
        <w:t>s</w:t>
      </w:r>
      <w:r w:rsidR="0050562D">
        <w:rPr>
          <w:color w:val="000000"/>
          <w:lang w:val="fr-CH"/>
        </w:rPr>
        <w:t xml:space="preserve"> supplémentaire</w:t>
      </w:r>
      <w:r w:rsidR="00682E06">
        <w:rPr>
          <w:color w:val="000000"/>
          <w:lang w:val="fr-CH"/>
        </w:rPr>
        <w:t xml:space="preserve">s </w:t>
      </w:r>
      <w:r w:rsidR="0050562D">
        <w:rPr>
          <w:color w:val="000000"/>
          <w:lang w:val="fr-CH"/>
        </w:rPr>
        <w:t>e</w:t>
      </w:r>
      <w:r w:rsidR="00682E06">
        <w:rPr>
          <w:color w:val="000000"/>
          <w:lang w:val="fr-CH"/>
        </w:rPr>
        <w:t>n</w:t>
      </w:r>
      <w:r w:rsidR="0050562D">
        <w:rPr>
          <w:color w:val="000000"/>
          <w:lang w:val="fr-CH"/>
        </w:rPr>
        <w:t xml:space="preserve"> li</w:t>
      </w:r>
      <w:r w:rsidR="00682E06">
        <w:rPr>
          <w:color w:val="000000"/>
          <w:lang w:val="fr-CH"/>
        </w:rPr>
        <w:t>aison descendante pour les IMT</w:t>
      </w:r>
      <w:r w:rsidR="0050562D">
        <w:rPr>
          <w:color w:val="000000"/>
          <w:lang w:val="fr-CH"/>
        </w:rPr>
        <w:t xml:space="preserve"> </w:t>
      </w:r>
      <w:r w:rsidR="00682E06">
        <w:rPr>
          <w:color w:val="000000"/>
          <w:lang w:val="fr-CH"/>
        </w:rPr>
        <w:t>ne permettrait de prendre en charge qu'une partie de la hausse du trafic due aux</w:t>
      </w:r>
      <w:r w:rsidR="00AC6018">
        <w:rPr>
          <w:color w:val="000000"/>
          <w:lang w:val="fr-CH"/>
        </w:rPr>
        <w:t xml:space="preserve"> liaisons descendantes pour les IMT</w:t>
      </w:r>
      <w:r w:rsidR="00682E06">
        <w:rPr>
          <w:color w:val="000000"/>
          <w:lang w:val="fr-CH"/>
        </w:rPr>
        <w:t xml:space="preserve">. En revanche, si l'on utilise </w:t>
      </w:r>
      <w:r w:rsidR="00C86F02">
        <w:rPr>
          <w:color w:val="000000"/>
          <w:lang w:val="fr-CH"/>
        </w:rPr>
        <w:t xml:space="preserve">les </w:t>
      </w:r>
      <w:r w:rsidR="00682E06">
        <w:rPr>
          <w:color w:val="000000"/>
          <w:lang w:val="fr-CH"/>
        </w:rPr>
        <w:t>ressources du</w:t>
      </w:r>
      <w:r w:rsidR="00C86F02">
        <w:rPr>
          <w:color w:val="000000"/>
          <w:lang w:val="fr-CH"/>
        </w:rPr>
        <w:t xml:space="preserve"> Plan GE</w:t>
      </w:r>
      <w:r w:rsidR="0050562D">
        <w:rPr>
          <w:color w:val="000000"/>
          <w:lang w:val="fr-CH"/>
        </w:rPr>
        <w:t>06 pour les liaisons descendantes des IMT plutôt que pour le service de radiodiffusion</w:t>
      </w:r>
      <w:r w:rsidR="00C86F02">
        <w:rPr>
          <w:color w:val="000000"/>
          <w:lang w:val="fr-CH"/>
        </w:rPr>
        <w:t>, les</w:t>
      </w:r>
      <w:r w:rsidR="0050562D">
        <w:rPr>
          <w:color w:val="000000"/>
          <w:lang w:val="fr-CH"/>
        </w:rPr>
        <w:t xml:space="preserve"> risque</w:t>
      </w:r>
      <w:r w:rsidR="00C86F02">
        <w:rPr>
          <w:color w:val="000000"/>
          <w:lang w:val="fr-CH"/>
        </w:rPr>
        <w:t>s de brouillage pour les récepteurs de</w:t>
      </w:r>
      <w:r w:rsidR="0050562D">
        <w:rPr>
          <w:color w:val="000000"/>
          <w:lang w:val="fr-CH"/>
        </w:rPr>
        <w:t xml:space="preserve"> radiodiffusion ou pour les autres services primaires des autres pays </w:t>
      </w:r>
      <w:r w:rsidR="00C86F02">
        <w:rPr>
          <w:color w:val="000000"/>
          <w:lang w:val="fr-CH"/>
        </w:rPr>
        <w:t>ne seraient pas plus importants que si ces ressources étaient utilisées par le</w:t>
      </w:r>
      <w:r w:rsidR="0050562D">
        <w:rPr>
          <w:color w:val="000000"/>
          <w:lang w:val="fr-CH"/>
        </w:rPr>
        <w:t xml:space="preserve"> service de rad</w:t>
      </w:r>
      <w:r w:rsidR="00F073E6">
        <w:rPr>
          <w:color w:val="000000"/>
          <w:lang w:val="fr-CH"/>
        </w:rPr>
        <w:t>iodiffusion. L'</w:t>
      </w:r>
      <w:r w:rsidR="0050562D">
        <w:rPr>
          <w:color w:val="000000"/>
          <w:lang w:val="fr-CH"/>
        </w:rPr>
        <w:t>utilisation soupl</w:t>
      </w:r>
      <w:r w:rsidR="00C86F02">
        <w:rPr>
          <w:color w:val="000000"/>
          <w:lang w:val="fr-CH"/>
        </w:rPr>
        <w:t>e des ressources</w:t>
      </w:r>
      <w:r w:rsidR="0050562D">
        <w:rPr>
          <w:color w:val="000000"/>
          <w:lang w:val="fr-CH"/>
        </w:rPr>
        <w:t xml:space="preserve"> </w:t>
      </w:r>
      <w:r w:rsidR="00C86F02">
        <w:rPr>
          <w:color w:val="000000"/>
          <w:lang w:val="fr-CH"/>
        </w:rPr>
        <w:t>du Plan GE</w:t>
      </w:r>
      <w:r w:rsidR="0050562D">
        <w:rPr>
          <w:color w:val="000000"/>
          <w:lang w:val="fr-CH"/>
        </w:rPr>
        <w:t>06</w:t>
      </w:r>
      <w:r w:rsidR="008E6512">
        <w:rPr>
          <w:color w:val="000000"/>
          <w:lang w:val="fr-CH"/>
        </w:rPr>
        <w:t xml:space="preserve">, soit </w:t>
      </w:r>
      <w:r w:rsidR="00C86F02">
        <w:rPr>
          <w:color w:val="000000"/>
          <w:lang w:val="fr-CH"/>
        </w:rPr>
        <w:t>pour la radiodiffusion soit</w:t>
      </w:r>
      <w:r w:rsidR="0050562D">
        <w:rPr>
          <w:color w:val="000000"/>
          <w:lang w:val="fr-CH"/>
        </w:rPr>
        <w:t xml:space="preserve"> pour les IMT</w:t>
      </w:r>
      <w:r w:rsidR="00C86F02">
        <w:rPr>
          <w:color w:val="000000"/>
          <w:lang w:val="fr-CH"/>
        </w:rPr>
        <w:t>, permettrait</w:t>
      </w:r>
      <w:r w:rsidR="0050562D">
        <w:rPr>
          <w:color w:val="000000"/>
          <w:lang w:val="fr-CH"/>
        </w:rPr>
        <w:t xml:space="preserve"> de répondre aux besoins de capacité</w:t>
      </w:r>
      <w:r w:rsidR="00C86F02">
        <w:rPr>
          <w:color w:val="000000"/>
          <w:lang w:val="fr-CH"/>
        </w:rPr>
        <w:t>s de ces deux services</w:t>
      </w:r>
      <w:r w:rsidR="0050562D">
        <w:rPr>
          <w:color w:val="000000"/>
          <w:lang w:val="fr-CH"/>
        </w:rPr>
        <w:t xml:space="preserve">, en fonction des besoins </w:t>
      </w:r>
      <w:r w:rsidR="00C86F02">
        <w:rPr>
          <w:color w:val="000000"/>
          <w:lang w:val="fr-CH"/>
        </w:rPr>
        <w:t>nationaux. Toutefois, pour permettre</w:t>
      </w:r>
      <w:r w:rsidR="0050562D">
        <w:rPr>
          <w:color w:val="000000"/>
          <w:lang w:val="fr-CH"/>
        </w:rPr>
        <w:t xml:space="preserve"> cette souplesse</w:t>
      </w:r>
      <w:r w:rsidR="00C86F02">
        <w:rPr>
          <w:color w:val="000000"/>
          <w:lang w:val="fr-CH"/>
        </w:rPr>
        <w:t xml:space="preserve"> d'utilisation</w:t>
      </w:r>
      <w:r w:rsidR="0050562D">
        <w:rPr>
          <w:color w:val="000000"/>
          <w:lang w:val="fr-CH"/>
        </w:rPr>
        <w:t>, il est nécessai</w:t>
      </w:r>
      <w:r w:rsidR="00F073E6">
        <w:rPr>
          <w:color w:val="000000"/>
          <w:lang w:val="fr-CH"/>
        </w:rPr>
        <w:t>re d'</w:t>
      </w:r>
      <w:r w:rsidR="00C86F02">
        <w:rPr>
          <w:color w:val="000000"/>
          <w:lang w:val="fr-CH"/>
        </w:rPr>
        <w:t>attribuer la bande 470-694 </w:t>
      </w:r>
      <w:r w:rsidR="0050562D">
        <w:rPr>
          <w:color w:val="000000"/>
          <w:lang w:val="fr-CH"/>
        </w:rPr>
        <w:t>MHz</w:t>
      </w:r>
      <w:r w:rsidR="00DD6BF2">
        <w:rPr>
          <w:color w:val="000000"/>
          <w:lang w:val="fr-CH"/>
        </w:rPr>
        <w:t xml:space="preserve"> à titre primaire avec égalité des droits au service mobile,</w:t>
      </w:r>
      <w:r w:rsidR="00F073E6">
        <w:rPr>
          <w:color w:val="000000"/>
          <w:lang w:val="fr-CH"/>
        </w:rPr>
        <w:t xml:space="preserve"> sauf mobile aéronautique, et d'</w:t>
      </w:r>
      <w:r w:rsidR="00DD6BF2">
        <w:rPr>
          <w:color w:val="000000"/>
          <w:lang w:val="fr-CH"/>
        </w:rPr>
        <w:t>identif</w:t>
      </w:r>
      <w:r w:rsidR="00F073E6">
        <w:rPr>
          <w:color w:val="000000"/>
          <w:lang w:val="fr-CH"/>
        </w:rPr>
        <w:t>ier cette bande pour les IMT. L'</w:t>
      </w:r>
      <w:r w:rsidR="00DD6BF2">
        <w:rPr>
          <w:color w:val="000000"/>
          <w:lang w:val="fr-CH"/>
        </w:rPr>
        <w:t xml:space="preserve">utilisation des stations du service mobile dans la </w:t>
      </w:r>
      <w:r w:rsidR="00C86F02">
        <w:rPr>
          <w:color w:val="000000"/>
          <w:lang w:val="fr-CH"/>
        </w:rPr>
        <w:t>bande 470-694 </w:t>
      </w:r>
      <w:r w:rsidR="00DD6BF2">
        <w:rPr>
          <w:color w:val="000000"/>
          <w:lang w:val="fr-CH"/>
        </w:rPr>
        <w:t>MHz est également subordonnée à la bonne application des pro</w:t>
      </w:r>
      <w:r w:rsidR="00C86F02">
        <w:rPr>
          <w:color w:val="000000"/>
          <w:lang w:val="fr-CH"/>
        </w:rPr>
        <w:t>cédures prévues dans le Plan GE</w:t>
      </w:r>
      <w:r w:rsidR="00DD6BF2">
        <w:rPr>
          <w:color w:val="000000"/>
          <w:lang w:val="fr-CH"/>
        </w:rPr>
        <w:t>06.</w:t>
      </w:r>
    </w:p>
    <w:p w:rsidR="0015203F" w:rsidRPr="00DD6BF2" w:rsidRDefault="00DD6BF2" w:rsidP="00D4635C">
      <w:pPr>
        <w:pStyle w:val="Headingb"/>
      </w:pPr>
      <w:r>
        <w:t>Propositions</w:t>
      </w:r>
    </w:p>
    <w:p w:rsidR="004A6A8C" w:rsidRDefault="00845958" w:rsidP="003E0242">
      <w:pPr>
        <w:pStyle w:val="ArtNo"/>
      </w:pPr>
      <w:r>
        <w:t xml:space="preserve">ARTICLE </w:t>
      </w:r>
      <w:r>
        <w:rPr>
          <w:rStyle w:val="href"/>
          <w:color w:val="000000"/>
        </w:rPr>
        <w:t>5</w:t>
      </w:r>
    </w:p>
    <w:p w:rsidR="004A6A8C" w:rsidRDefault="00845958" w:rsidP="003E0242">
      <w:pPr>
        <w:pStyle w:val="Arttitle"/>
        <w:rPr>
          <w:lang w:val="fr-CH"/>
        </w:rPr>
      </w:pPr>
      <w:r>
        <w:rPr>
          <w:lang w:val="fr-CH"/>
        </w:rPr>
        <w:t>Attribution des bandes de fréquences</w:t>
      </w:r>
    </w:p>
    <w:p w:rsidR="004A6A8C" w:rsidRPr="00375EEA" w:rsidRDefault="00845958" w:rsidP="003E0242">
      <w:pPr>
        <w:pStyle w:val="Section1"/>
        <w:keepNext/>
      </w:pPr>
      <w:r>
        <w:t>Section IV –</w:t>
      </w:r>
      <w:r w:rsidRPr="00375EEA">
        <w:t xml:space="preserve"> Tableau d'attribution des bandes de fréquences</w:t>
      </w:r>
      <w:r w:rsidRPr="00375EEA">
        <w:br/>
      </w:r>
      <w:r w:rsidRPr="00306AA7">
        <w:rPr>
          <w:b w:val="0"/>
          <w:bCs/>
        </w:rPr>
        <w:t>(Voir le numéro</w:t>
      </w:r>
      <w:r w:rsidRPr="00260AE5">
        <w:t xml:space="preserve"> 2.1</w:t>
      </w:r>
      <w:r w:rsidRPr="00306AA7">
        <w:rPr>
          <w:b w:val="0"/>
          <w:bCs/>
        </w:rPr>
        <w:t>)</w:t>
      </w:r>
      <w:r>
        <w:rPr>
          <w:b w:val="0"/>
          <w:color w:val="000000"/>
        </w:rPr>
        <w:br/>
      </w:r>
      <w:r>
        <w:rPr>
          <w:b w:val="0"/>
          <w:color w:val="000000"/>
        </w:rPr>
        <w:lastRenderedPageBreak/>
        <w:br/>
      </w:r>
    </w:p>
    <w:p w:rsidR="0052419E" w:rsidRDefault="00845958" w:rsidP="003E0242">
      <w:pPr>
        <w:pStyle w:val="Proposal"/>
      </w:pPr>
      <w:r>
        <w:t>MOD</w:t>
      </w:r>
      <w:r>
        <w:tab/>
        <w:t>FIN/99/1</w:t>
      </w:r>
    </w:p>
    <w:p w:rsidR="004A6A8C" w:rsidRDefault="00845958" w:rsidP="003E0242">
      <w:pPr>
        <w:pStyle w:val="Tabletitle"/>
        <w:rPr>
          <w:color w:val="000000"/>
        </w:rPr>
      </w:pPr>
      <w:r>
        <w:rPr>
          <w:color w:val="000000"/>
        </w:rPr>
        <w:t>460-890 MHz</w:t>
      </w:r>
    </w:p>
    <w:tbl>
      <w:tblPr>
        <w:tblW w:w="9438" w:type="dxa"/>
        <w:jc w:val="center"/>
        <w:tblLayout w:type="fixed"/>
        <w:tblCellMar>
          <w:left w:w="0" w:type="dxa"/>
          <w:right w:w="0" w:type="dxa"/>
        </w:tblCellMar>
        <w:tblLook w:val="0000" w:firstRow="0" w:lastRow="0" w:firstColumn="0" w:lastColumn="0" w:noHBand="0" w:noVBand="0"/>
      </w:tblPr>
      <w:tblGrid>
        <w:gridCol w:w="3235"/>
        <w:gridCol w:w="3101"/>
        <w:gridCol w:w="3102"/>
      </w:tblGrid>
      <w:tr w:rsidR="004A6A8C" w:rsidRPr="004867BF" w:rsidTr="00D94B99">
        <w:trPr>
          <w:cantSplit/>
          <w:trHeight w:val="20"/>
          <w:tblHeader/>
          <w:jc w:val="center"/>
        </w:trPr>
        <w:tc>
          <w:tcPr>
            <w:tcW w:w="9438" w:type="dxa"/>
            <w:gridSpan w:val="3"/>
            <w:tcBorders>
              <w:top w:val="single" w:sz="4" w:space="0" w:color="auto"/>
              <w:left w:val="single" w:sz="6" w:space="0" w:color="auto"/>
              <w:bottom w:val="single" w:sz="6" w:space="0" w:color="auto"/>
              <w:right w:val="single" w:sz="6" w:space="0" w:color="auto"/>
            </w:tcBorders>
          </w:tcPr>
          <w:p w:rsidR="004A6A8C" w:rsidRPr="004867BF" w:rsidRDefault="00845958" w:rsidP="003E0242">
            <w:pPr>
              <w:pStyle w:val="Tablehead"/>
              <w:keepLines/>
              <w:rPr>
                <w:color w:val="000000"/>
              </w:rPr>
            </w:pPr>
            <w:r>
              <w:rPr>
                <w:color w:val="000000"/>
              </w:rPr>
              <w:t>Attribution aux services</w:t>
            </w:r>
          </w:p>
        </w:tc>
      </w:tr>
      <w:tr w:rsidR="004A6A8C" w:rsidRPr="004867BF" w:rsidTr="00D94B99">
        <w:trPr>
          <w:cantSplit/>
          <w:trHeight w:val="20"/>
          <w:tblHeader/>
          <w:jc w:val="center"/>
        </w:trPr>
        <w:tc>
          <w:tcPr>
            <w:tcW w:w="3235" w:type="dxa"/>
            <w:tcBorders>
              <w:top w:val="single" w:sz="6" w:space="0" w:color="auto"/>
              <w:left w:val="single" w:sz="6" w:space="0" w:color="auto"/>
              <w:bottom w:val="single" w:sz="6" w:space="0" w:color="auto"/>
              <w:right w:val="single" w:sz="6" w:space="0" w:color="auto"/>
            </w:tcBorders>
          </w:tcPr>
          <w:p w:rsidR="004A6A8C" w:rsidRPr="004867BF" w:rsidRDefault="00845958" w:rsidP="003E0242">
            <w:pPr>
              <w:pStyle w:val="Tablehead"/>
              <w:keepLines/>
              <w:rPr>
                <w:color w:val="000000"/>
              </w:rPr>
            </w:pPr>
            <w:r w:rsidRPr="004867BF">
              <w:rPr>
                <w:color w:val="000000"/>
              </w:rPr>
              <w:t>R</w:t>
            </w:r>
            <w:r>
              <w:rPr>
                <w:color w:val="000000"/>
              </w:rPr>
              <w:t>é</w:t>
            </w:r>
            <w:r w:rsidRPr="004867BF">
              <w:rPr>
                <w:color w:val="000000"/>
              </w:rPr>
              <w:t>gion 1</w:t>
            </w:r>
          </w:p>
        </w:tc>
        <w:tc>
          <w:tcPr>
            <w:tcW w:w="3101" w:type="dxa"/>
            <w:tcBorders>
              <w:top w:val="single" w:sz="6" w:space="0" w:color="auto"/>
              <w:left w:val="single" w:sz="6" w:space="0" w:color="auto"/>
              <w:bottom w:val="single" w:sz="6" w:space="0" w:color="auto"/>
              <w:right w:val="single" w:sz="6" w:space="0" w:color="auto"/>
            </w:tcBorders>
          </w:tcPr>
          <w:p w:rsidR="004A6A8C" w:rsidRPr="004867BF" w:rsidRDefault="00845958" w:rsidP="003E0242">
            <w:pPr>
              <w:pStyle w:val="Tablehead"/>
              <w:keepLines/>
              <w:tabs>
                <w:tab w:val="left" w:pos="1080"/>
                <w:tab w:val="center" w:pos="1543"/>
              </w:tabs>
              <w:rPr>
                <w:color w:val="000000"/>
              </w:rPr>
            </w:pPr>
            <w:r w:rsidRPr="004867BF">
              <w:rPr>
                <w:color w:val="000000"/>
              </w:rPr>
              <w:t>R</w:t>
            </w:r>
            <w:r>
              <w:rPr>
                <w:color w:val="000000"/>
              </w:rPr>
              <w:t>é</w:t>
            </w:r>
            <w:r w:rsidRPr="004867BF">
              <w:rPr>
                <w:color w:val="000000"/>
              </w:rPr>
              <w:t>gion 2</w:t>
            </w:r>
          </w:p>
        </w:tc>
        <w:tc>
          <w:tcPr>
            <w:tcW w:w="3102" w:type="dxa"/>
            <w:tcBorders>
              <w:top w:val="single" w:sz="6" w:space="0" w:color="auto"/>
              <w:left w:val="single" w:sz="6" w:space="0" w:color="auto"/>
              <w:bottom w:val="single" w:sz="6" w:space="0" w:color="auto"/>
              <w:right w:val="single" w:sz="6" w:space="0" w:color="auto"/>
            </w:tcBorders>
          </w:tcPr>
          <w:p w:rsidR="004A6A8C" w:rsidRPr="004867BF" w:rsidRDefault="00845958" w:rsidP="003E0242">
            <w:pPr>
              <w:pStyle w:val="Tablehead"/>
              <w:keepLines/>
              <w:rPr>
                <w:color w:val="000000"/>
              </w:rPr>
            </w:pPr>
            <w:r w:rsidRPr="004867BF">
              <w:rPr>
                <w:color w:val="000000"/>
              </w:rPr>
              <w:t>R</w:t>
            </w:r>
            <w:r>
              <w:rPr>
                <w:color w:val="000000"/>
              </w:rPr>
              <w:t>é</w:t>
            </w:r>
            <w:r w:rsidRPr="004867BF">
              <w:rPr>
                <w:color w:val="000000"/>
              </w:rPr>
              <w:t>gion 3</w:t>
            </w:r>
          </w:p>
        </w:tc>
      </w:tr>
      <w:tr w:rsidR="004A6A8C" w:rsidRPr="004867BF" w:rsidTr="00D94B99">
        <w:trPr>
          <w:cantSplit/>
          <w:trHeight w:val="20"/>
          <w:jc w:val="center"/>
        </w:trPr>
        <w:tc>
          <w:tcPr>
            <w:tcW w:w="9438" w:type="dxa"/>
            <w:gridSpan w:val="3"/>
            <w:tcBorders>
              <w:top w:val="single" w:sz="6" w:space="0" w:color="auto"/>
              <w:left w:val="single" w:sz="6" w:space="0" w:color="auto"/>
              <w:right w:val="single" w:sz="6" w:space="0" w:color="auto"/>
            </w:tcBorders>
          </w:tcPr>
          <w:p w:rsidR="004A6A8C" w:rsidRPr="004867BF" w:rsidRDefault="00845958" w:rsidP="003E0242">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6453D">
              <w:rPr>
                <w:rStyle w:val="Tablefreq"/>
              </w:rPr>
              <w:t>460-470</w:t>
            </w:r>
            <w:r>
              <w:rPr>
                <w:color w:val="000000"/>
              </w:rPr>
              <w:tab/>
              <w:t>FIXE</w:t>
            </w:r>
          </w:p>
          <w:p w:rsidR="004A6A8C" w:rsidRPr="004867BF" w:rsidRDefault="00845958" w:rsidP="003E0242">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867BF">
              <w:rPr>
                <w:color w:val="000000"/>
              </w:rPr>
              <w:tab/>
              <w:t xml:space="preserve">MOBILE </w:t>
            </w:r>
            <w:r>
              <w:t xml:space="preserve"> </w:t>
            </w:r>
            <w:r w:rsidRPr="004867BF">
              <w:t>5.286AA</w:t>
            </w:r>
          </w:p>
          <w:p w:rsidR="004A6A8C" w:rsidRPr="004867BF" w:rsidRDefault="00845958" w:rsidP="003E0242">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867BF">
              <w:rPr>
                <w:color w:val="000000"/>
              </w:rPr>
              <w:tab/>
            </w:r>
            <w:r>
              <w:rPr>
                <w:color w:val="000000"/>
              </w:rPr>
              <w:t>Météorologie par satellite (espace vers Terre)</w:t>
            </w:r>
          </w:p>
          <w:p w:rsidR="004A6A8C" w:rsidRPr="004867BF" w:rsidRDefault="00845958" w:rsidP="003E0242">
            <w:pPr>
              <w:pStyle w:val="TableTextS5"/>
              <w:keepNext/>
              <w:keepLines/>
              <w:tabs>
                <w:tab w:val="clear" w:pos="170"/>
                <w:tab w:val="clear" w:pos="567"/>
                <w:tab w:val="clear" w:pos="737"/>
                <w:tab w:val="clear" w:pos="2977"/>
                <w:tab w:val="clear" w:pos="3266"/>
                <w:tab w:val="left" w:pos="3232"/>
              </w:tabs>
              <w:spacing w:before="20" w:after="20"/>
              <w:ind w:left="130" w:right="130"/>
              <w:rPr>
                <w:rStyle w:val="Tablefreq"/>
                <w:color w:val="000000"/>
              </w:rPr>
            </w:pPr>
            <w:r>
              <w:rPr>
                <w:color w:val="000000"/>
              </w:rPr>
              <w:tab/>
            </w:r>
            <w:r w:rsidRPr="00880E98">
              <w:t>5.287</w:t>
            </w:r>
            <w:r w:rsidRPr="004867BF">
              <w:rPr>
                <w:color w:val="000000"/>
              </w:rPr>
              <w:t xml:space="preserve">  </w:t>
            </w:r>
            <w:r w:rsidRPr="00880E98">
              <w:t>5.288</w:t>
            </w:r>
            <w:r w:rsidRPr="004867BF">
              <w:rPr>
                <w:color w:val="000000"/>
              </w:rPr>
              <w:t xml:space="preserve">  </w:t>
            </w:r>
            <w:r w:rsidRPr="00880E98">
              <w:t>5.289</w:t>
            </w:r>
            <w:r w:rsidRPr="004867BF">
              <w:rPr>
                <w:color w:val="000000"/>
              </w:rPr>
              <w:t xml:space="preserve">  </w:t>
            </w:r>
            <w:r w:rsidRPr="00880E98">
              <w:t>5.290</w:t>
            </w:r>
          </w:p>
        </w:tc>
      </w:tr>
      <w:tr w:rsidR="004A6A8C" w:rsidRPr="00F95D3F" w:rsidTr="00D94B99">
        <w:trPr>
          <w:cantSplit/>
          <w:trHeight w:val="20"/>
          <w:jc w:val="center"/>
        </w:trPr>
        <w:tc>
          <w:tcPr>
            <w:tcW w:w="3235" w:type="dxa"/>
            <w:vMerge w:val="restart"/>
            <w:tcBorders>
              <w:top w:val="single" w:sz="6" w:space="0" w:color="auto"/>
              <w:left w:val="single" w:sz="6" w:space="0" w:color="auto"/>
              <w:right w:val="single" w:sz="6" w:space="0" w:color="auto"/>
            </w:tcBorders>
          </w:tcPr>
          <w:p w:rsidR="004A6A8C" w:rsidRPr="00F95D3F" w:rsidRDefault="00845958" w:rsidP="003E0242">
            <w:pPr>
              <w:pStyle w:val="TableTextS5"/>
              <w:keepNext/>
              <w:keepLines/>
              <w:spacing w:before="20" w:after="20"/>
              <w:ind w:left="130" w:right="130"/>
              <w:rPr>
                <w:rStyle w:val="Tablefreq"/>
              </w:rPr>
            </w:pPr>
            <w:r w:rsidRPr="00F95D3F">
              <w:rPr>
                <w:rStyle w:val="Tablefreq"/>
              </w:rPr>
              <w:t>470-790</w:t>
            </w:r>
          </w:p>
          <w:p w:rsidR="004A6A8C" w:rsidRPr="00F95D3F" w:rsidRDefault="00845958" w:rsidP="003E0242">
            <w:pPr>
              <w:pStyle w:val="TableTextS5"/>
              <w:keepNext/>
              <w:keepLines/>
              <w:spacing w:before="20" w:after="20"/>
              <w:ind w:left="130" w:right="130"/>
              <w:rPr>
                <w:color w:val="000000"/>
              </w:rPr>
            </w:pPr>
            <w:r w:rsidRPr="00F95D3F">
              <w:rPr>
                <w:color w:val="000000"/>
              </w:rPr>
              <w:t>RADIODIFFUSION</w:t>
            </w:r>
          </w:p>
          <w:p w:rsidR="004A6A8C" w:rsidRPr="00F95D3F" w:rsidRDefault="008E6512" w:rsidP="003E0242">
            <w:pPr>
              <w:pStyle w:val="TableTextS5"/>
              <w:keepNext/>
              <w:keepLines/>
              <w:spacing w:before="20" w:after="20"/>
              <w:ind w:left="130" w:right="130"/>
              <w:rPr>
                <w:color w:val="000000"/>
              </w:rPr>
            </w:pPr>
          </w:p>
          <w:p w:rsidR="004A6A8C" w:rsidRPr="00F95D3F" w:rsidRDefault="008E6512" w:rsidP="003E0242">
            <w:pPr>
              <w:pStyle w:val="TableTextS5"/>
              <w:keepNext/>
              <w:keepLines/>
              <w:spacing w:before="20" w:after="20"/>
              <w:ind w:left="130" w:right="130"/>
              <w:rPr>
                <w:color w:val="000000"/>
              </w:rPr>
            </w:pPr>
          </w:p>
          <w:p w:rsidR="004A6A8C" w:rsidRPr="00F95D3F" w:rsidRDefault="008E6512" w:rsidP="003E0242">
            <w:pPr>
              <w:pStyle w:val="TableTextS5"/>
              <w:keepNext/>
              <w:keepLines/>
              <w:spacing w:before="20" w:after="20"/>
              <w:ind w:left="130" w:right="130"/>
              <w:rPr>
                <w:color w:val="000000"/>
              </w:rPr>
            </w:pPr>
          </w:p>
          <w:p w:rsidR="004A6A8C" w:rsidRPr="00F95D3F" w:rsidRDefault="008E6512" w:rsidP="003E0242">
            <w:pPr>
              <w:pStyle w:val="TableTextS5"/>
              <w:keepNext/>
              <w:keepLines/>
              <w:spacing w:before="20" w:after="20"/>
              <w:ind w:left="130" w:right="130"/>
              <w:rPr>
                <w:color w:val="000000"/>
              </w:rPr>
            </w:pPr>
          </w:p>
          <w:p w:rsidR="004A6A8C" w:rsidRPr="00F95D3F" w:rsidRDefault="008E6512" w:rsidP="003E0242">
            <w:pPr>
              <w:pStyle w:val="TableTextS5"/>
              <w:keepNext/>
              <w:keepLines/>
              <w:spacing w:before="20" w:after="20"/>
              <w:ind w:left="130" w:right="130"/>
              <w:rPr>
                <w:color w:val="000000"/>
              </w:rPr>
            </w:pPr>
          </w:p>
          <w:p w:rsidR="004A6A8C" w:rsidRPr="00F95D3F" w:rsidRDefault="008E6512" w:rsidP="003E0242">
            <w:pPr>
              <w:pStyle w:val="TableTextS5"/>
              <w:keepNext/>
              <w:keepLines/>
              <w:spacing w:before="20" w:after="20"/>
              <w:ind w:left="130" w:right="130"/>
              <w:rPr>
                <w:color w:val="000000"/>
              </w:rPr>
            </w:pPr>
          </w:p>
          <w:p w:rsidR="004A6A8C" w:rsidRPr="00F95D3F" w:rsidRDefault="008E6512" w:rsidP="003E0242">
            <w:pPr>
              <w:pStyle w:val="TableTextS5"/>
              <w:keepNext/>
              <w:keepLines/>
              <w:spacing w:before="20" w:after="20"/>
              <w:ind w:left="130" w:right="130"/>
              <w:rPr>
                <w:color w:val="000000"/>
              </w:rPr>
            </w:pPr>
          </w:p>
          <w:p w:rsidR="004A6A8C" w:rsidRPr="00F95D3F" w:rsidRDefault="008E6512" w:rsidP="003E0242">
            <w:pPr>
              <w:pStyle w:val="TableTextS5"/>
              <w:keepNext/>
              <w:keepLines/>
              <w:spacing w:before="20" w:after="20"/>
              <w:ind w:left="130" w:right="130"/>
              <w:rPr>
                <w:color w:val="000000"/>
              </w:rPr>
            </w:pPr>
          </w:p>
          <w:p w:rsidR="004A6A8C" w:rsidRPr="00F95D3F" w:rsidRDefault="008E6512" w:rsidP="003E0242">
            <w:pPr>
              <w:pStyle w:val="TableTextS5"/>
              <w:keepNext/>
              <w:keepLines/>
              <w:spacing w:before="20" w:after="20"/>
              <w:ind w:left="130" w:right="130"/>
              <w:rPr>
                <w:color w:val="000000"/>
              </w:rPr>
            </w:pPr>
          </w:p>
          <w:p w:rsidR="004A6A8C" w:rsidRPr="00F95D3F" w:rsidRDefault="008E6512" w:rsidP="003E0242">
            <w:pPr>
              <w:pStyle w:val="TableTextS5"/>
              <w:keepNext/>
              <w:keepLines/>
              <w:spacing w:before="20" w:after="20"/>
              <w:ind w:left="130" w:right="130"/>
              <w:rPr>
                <w:color w:val="000000"/>
              </w:rPr>
            </w:pPr>
          </w:p>
          <w:p w:rsidR="004A6A8C" w:rsidRPr="00F95D3F" w:rsidRDefault="008E6512" w:rsidP="003E0242">
            <w:pPr>
              <w:pStyle w:val="TableTextS5"/>
              <w:keepNext/>
              <w:keepLines/>
              <w:spacing w:before="20" w:after="20"/>
              <w:ind w:left="130" w:right="130"/>
              <w:rPr>
                <w:color w:val="000000"/>
              </w:rPr>
            </w:pPr>
          </w:p>
          <w:p w:rsidR="004A6A8C" w:rsidRPr="00F95D3F" w:rsidRDefault="008E6512" w:rsidP="003E0242">
            <w:pPr>
              <w:pStyle w:val="TableTextS5"/>
              <w:keepNext/>
              <w:keepLines/>
              <w:spacing w:before="20" w:after="20"/>
              <w:ind w:left="130" w:right="130"/>
              <w:rPr>
                <w:color w:val="000000"/>
              </w:rPr>
            </w:pPr>
          </w:p>
          <w:p w:rsidR="004A6A8C" w:rsidRPr="00F95D3F" w:rsidRDefault="008E6512" w:rsidP="003E0242">
            <w:pPr>
              <w:pStyle w:val="TableTextS5"/>
              <w:keepNext/>
              <w:keepLines/>
              <w:spacing w:before="20" w:after="20"/>
              <w:ind w:left="130" w:right="130"/>
              <w:rPr>
                <w:color w:val="000000"/>
              </w:rPr>
            </w:pPr>
          </w:p>
          <w:p w:rsidR="004A6A8C" w:rsidRPr="00F95D3F" w:rsidRDefault="008E6512" w:rsidP="003E0242">
            <w:pPr>
              <w:pStyle w:val="TableTextS5"/>
              <w:keepNext/>
              <w:keepLines/>
              <w:spacing w:before="20" w:after="20"/>
              <w:ind w:left="130" w:right="130"/>
              <w:rPr>
                <w:color w:val="000000"/>
              </w:rPr>
            </w:pPr>
          </w:p>
          <w:p w:rsidR="004A6A8C" w:rsidRPr="00F95D3F" w:rsidRDefault="008E6512" w:rsidP="003E0242">
            <w:pPr>
              <w:pStyle w:val="TableTextS5"/>
              <w:keepNext/>
              <w:keepLines/>
              <w:spacing w:before="20" w:after="20"/>
              <w:ind w:left="130" w:right="130"/>
              <w:rPr>
                <w:color w:val="000000"/>
              </w:rPr>
            </w:pPr>
          </w:p>
          <w:p w:rsidR="004A6A8C" w:rsidRPr="00F95D3F" w:rsidRDefault="008E6512" w:rsidP="003E0242">
            <w:pPr>
              <w:pStyle w:val="TableTextS5"/>
              <w:keepNext/>
              <w:keepLines/>
              <w:spacing w:before="20" w:after="20"/>
              <w:ind w:left="130" w:right="130"/>
              <w:rPr>
                <w:color w:val="000000"/>
              </w:rPr>
            </w:pPr>
          </w:p>
          <w:p w:rsidR="004A6A8C" w:rsidRDefault="008E6512" w:rsidP="003E0242">
            <w:pPr>
              <w:pStyle w:val="TableTextS5"/>
              <w:keepNext/>
              <w:keepLines/>
              <w:spacing w:before="20" w:after="20"/>
              <w:ind w:left="130" w:right="130"/>
              <w:rPr>
                <w:color w:val="000000"/>
              </w:rPr>
            </w:pPr>
          </w:p>
          <w:p w:rsidR="004A6A8C" w:rsidRPr="00F95D3F" w:rsidRDefault="008E6512" w:rsidP="003E0242">
            <w:pPr>
              <w:pStyle w:val="TableTextS5"/>
              <w:keepNext/>
              <w:keepLines/>
              <w:spacing w:before="20" w:after="20"/>
              <w:ind w:left="130" w:right="130"/>
              <w:rPr>
                <w:color w:val="000000"/>
              </w:rPr>
            </w:pPr>
          </w:p>
          <w:p w:rsidR="004A6A8C" w:rsidRPr="00F95D3F" w:rsidRDefault="008E6512" w:rsidP="003E0242">
            <w:pPr>
              <w:pStyle w:val="TableTextS5"/>
              <w:keepNext/>
              <w:keepLines/>
              <w:spacing w:before="20" w:after="20"/>
              <w:ind w:left="130" w:right="130"/>
              <w:rPr>
                <w:color w:val="000000"/>
              </w:rPr>
            </w:pPr>
          </w:p>
          <w:p w:rsidR="004A6A8C" w:rsidRDefault="008E6512" w:rsidP="003E0242">
            <w:pPr>
              <w:pStyle w:val="TableTextS5"/>
              <w:keepNext/>
              <w:keepLines/>
              <w:spacing w:before="20" w:after="20"/>
              <w:ind w:left="130" w:right="130"/>
              <w:rPr>
                <w:color w:val="000000"/>
              </w:rPr>
            </w:pPr>
          </w:p>
          <w:p w:rsidR="004A6A8C" w:rsidRPr="00F95D3F" w:rsidRDefault="00845958" w:rsidP="003E0242">
            <w:pPr>
              <w:pStyle w:val="TableTextS5"/>
              <w:keepNext/>
              <w:keepLines/>
              <w:spacing w:before="100" w:after="0"/>
              <w:ind w:left="130" w:right="130"/>
              <w:rPr>
                <w:color w:val="000000"/>
              </w:rPr>
            </w:pPr>
            <w:r w:rsidRPr="00F95D3F">
              <w:t xml:space="preserve">5.149 </w:t>
            </w:r>
            <w:r>
              <w:t xml:space="preserve"> 5.291A  5.294  5.296  5.300  </w:t>
            </w:r>
            <w:r w:rsidRPr="00F95D3F">
              <w:t xml:space="preserve"> 5.304  5.306  5.311A  5.312</w:t>
            </w:r>
            <w:r>
              <w:t xml:space="preserve">  5.312A</w:t>
            </w:r>
            <w:ins w:id="6" w:author="Fleur, Severine" w:date="2015-10-23T15:09:00Z">
              <w:r w:rsidR="00E1319C">
                <w:t xml:space="preserve">   MOD 5.317A    ADD 5.XXX</w:t>
              </w:r>
            </w:ins>
          </w:p>
        </w:tc>
        <w:tc>
          <w:tcPr>
            <w:tcW w:w="3101" w:type="dxa"/>
            <w:tcBorders>
              <w:top w:val="single" w:sz="6" w:space="0" w:color="auto"/>
              <w:left w:val="single" w:sz="6" w:space="0" w:color="auto"/>
              <w:bottom w:val="single" w:sz="4" w:space="0" w:color="auto"/>
              <w:right w:val="single" w:sz="6" w:space="0" w:color="auto"/>
            </w:tcBorders>
          </w:tcPr>
          <w:p w:rsidR="004A6A8C" w:rsidRPr="00F95D3F" w:rsidRDefault="00845958" w:rsidP="003E0242">
            <w:pPr>
              <w:pStyle w:val="TableTextS5"/>
              <w:keepNext/>
              <w:keepLines/>
              <w:spacing w:before="20" w:after="20"/>
              <w:ind w:left="130" w:right="130"/>
              <w:rPr>
                <w:rStyle w:val="Tablefreq"/>
              </w:rPr>
            </w:pPr>
            <w:r w:rsidRPr="00F95D3F">
              <w:rPr>
                <w:rStyle w:val="Tablefreq"/>
              </w:rPr>
              <w:t>470-512</w:t>
            </w:r>
          </w:p>
          <w:p w:rsidR="004A6A8C" w:rsidRPr="00F95D3F" w:rsidRDefault="00845958" w:rsidP="003E0242">
            <w:pPr>
              <w:pStyle w:val="TableTextS5"/>
              <w:keepNext/>
              <w:keepLines/>
              <w:spacing w:before="20" w:after="20"/>
              <w:ind w:left="130" w:right="130"/>
              <w:rPr>
                <w:color w:val="000000"/>
              </w:rPr>
            </w:pPr>
            <w:r w:rsidRPr="00F95D3F">
              <w:rPr>
                <w:color w:val="000000"/>
              </w:rPr>
              <w:t>RADIODIFFUSION</w:t>
            </w:r>
          </w:p>
          <w:p w:rsidR="004A6A8C" w:rsidRPr="00F95D3F" w:rsidRDefault="00845958" w:rsidP="003E0242">
            <w:pPr>
              <w:pStyle w:val="TableTextS5"/>
              <w:keepNext/>
              <w:keepLines/>
              <w:spacing w:before="20" w:after="20"/>
              <w:ind w:left="130" w:right="130"/>
              <w:rPr>
                <w:color w:val="000000"/>
              </w:rPr>
            </w:pPr>
            <w:r w:rsidRPr="00F95D3F">
              <w:rPr>
                <w:color w:val="000000"/>
              </w:rPr>
              <w:t>Fixe</w:t>
            </w:r>
          </w:p>
          <w:p w:rsidR="004A6A8C" w:rsidRPr="00F95D3F" w:rsidRDefault="00845958" w:rsidP="003E0242">
            <w:pPr>
              <w:pStyle w:val="TableTextS5"/>
              <w:keepNext/>
              <w:keepLines/>
              <w:spacing w:before="20" w:after="20"/>
              <w:ind w:left="130" w:right="130"/>
              <w:rPr>
                <w:color w:val="000000"/>
              </w:rPr>
            </w:pPr>
            <w:r w:rsidRPr="00F95D3F">
              <w:rPr>
                <w:color w:val="000000"/>
              </w:rPr>
              <w:t>Mobile</w:t>
            </w:r>
          </w:p>
          <w:p w:rsidR="004A6A8C" w:rsidRPr="00F95D3F" w:rsidRDefault="00845958" w:rsidP="003E0242">
            <w:pPr>
              <w:pStyle w:val="TableTextS5"/>
              <w:keepNext/>
              <w:keepLines/>
              <w:spacing w:before="20" w:after="20"/>
              <w:ind w:left="130" w:right="130"/>
              <w:rPr>
                <w:color w:val="000000"/>
              </w:rPr>
            </w:pPr>
            <w:r w:rsidRPr="00F95D3F">
              <w:rPr>
                <w:rStyle w:val="Artref"/>
                <w:color w:val="000000"/>
              </w:rPr>
              <w:t>5.292</w:t>
            </w:r>
            <w:r w:rsidRPr="00F95D3F">
              <w:rPr>
                <w:color w:val="000000"/>
              </w:rPr>
              <w:t xml:space="preserve">  </w:t>
            </w:r>
            <w:r w:rsidRPr="00F95D3F">
              <w:rPr>
                <w:rStyle w:val="Artref"/>
                <w:color w:val="000000"/>
              </w:rPr>
              <w:t>5.293</w:t>
            </w:r>
          </w:p>
          <w:p w:rsidR="004A6A8C" w:rsidRPr="004C0480" w:rsidRDefault="008E6512" w:rsidP="003E0242">
            <w:pPr>
              <w:pStyle w:val="Border"/>
              <w:spacing w:line="240" w:lineRule="auto"/>
              <w:rPr>
                <w:rStyle w:val="Tablefreq"/>
                <w:b/>
                <w:sz w:val="24"/>
              </w:rPr>
            </w:pPr>
          </w:p>
          <w:p w:rsidR="004A6A8C" w:rsidRPr="00F95D3F" w:rsidRDefault="00845958" w:rsidP="003E0242">
            <w:pPr>
              <w:pStyle w:val="TableTextS5"/>
              <w:keepNext/>
              <w:keepLines/>
              <w:spacing w:before="20" w:after="20"/>
              <w:ind w:left="130" w:right="130"/>
              <w:rPr>
                <w:rStyle w:val="Tablefreq"/>
              </w:rPr>
            </w:pPr>
            <w:r w:rsidRPr="00F95D3F">
              <w:rPr>
                <w:rStyle w:val="Tablefreq"/>
              </w:rPr>
              <w:t>512-608</w:t>
            </w:r>
          </w:p>
          <w:p w:rsidR="004A6A8C" w:rsidRPr="00F95D3F" w:rsidRDefault="00845958" w:rsidP="003E0242">
            <w:pPr>
              <w:pStyle w:val="TableTextS5"/>
              <w:keepNext/>
              <w:keepLines/>
              <w:spacing w:before="20" w:after="20"/>
              <w:ind w:left="130" w:right="130"/>
              <w:rPr>
                <w:color w:val="000000"/>
              </w:rPr>
            </w:pPr>
            <w:r w:rsidRPr="00F95D3F">
              <w:rPr>
                <w:color w:val="000000"/>
              </w:rPr>
              <w:t>RADIODIFFUSION</w:t>
            </w:r>
          </w:p>
          <w:p w:rsidR="004A6A8C" w:rsidRPr="00F95D3F" w:rsidRDefault="00845958" w:rsidP="003E0242">
            <w:pPr>
              <w:pStyle w:val="TableTextS5"/>
              <w:keepNext/>
              <w:keepLines/>
              <w:spacing w:before="20" w:after="20"/>
              <w:ind w:left="130" w:right="130"/>
              <w:rPr>
                <w:color w:val="000000"/>
              </w:rPr>
            </w:pPr>
            <w:r w:rsidRPr="00F95D3F">
              <w:rPr>
                <w:rStyle w:val="Artref"/>
                <w:color w:val="000000"/>
              </w:rPr>
              <w:t>5.297</w:t>
            </w:r>
          </w:p>
          <w:p w:rsidR="004A6A8C" w:rsidRPr="004C0480" w:rsidRDefault="008E6512" w:rsidP="003E0242">
            <w:pPr>
              <w:pStyle w:val="Border"/>
              <w:spacing w:line="240" w:lineRule="auto"/>
              <w:rPr>
                <w:rStyle w:val="Tablefreq"/>
                <w:b/>
                <w:sz w:val="24"/>
              </w:rPr>
            </w:pPr>
          </w:p>
          <w:p w:rsidR="004A6A8C" w:rsidRPr="00F95D3F" w:rsidRDefault="00845958" w:rsidP="003E0242">
            <w:pPr>
              <w:pStyle w:val="TableTextS5"/>
              <w:keepNext/>
              <w:keepLines/>
              <w:spacing w:before="20" w:after="20"/>
              <w:ind w:left="130" w:right="130"/>
              <w:rPr>
                <w:rStyle w:val="Tablefreq"/>
              </w:rPr>
            </w:pPr>
            <w:r w:rsidRPr="00F95D3F">
              <w:rPr>
                <w:rStyle w:val="Tablefreq"/>
              </w:rPr>
              <w:t>608-614</w:t>
            </w:r>
          </w:p>
          <w:p w:rsidR="004A6A8C" w:rsidRPr="00F95D3F" w:rsidRDefault="00845958" w:rsidP="003E0242">
            <w:pPr>
              <w:pStyle w:val="TableTextS5"/>
              <w:keepNext/>
              <w:keepLines/>
              <w:spacing w:before="20" w:after="20"/>
              <w:ind w:left="130" w:right="130"/>
              <w:rPr>
                <w:color w:val="000000"/>
              </w:rPr>
            </w:pPr>
            <w:r w:rsidRPr="00F95D3F">
              <w:rPr>
                <w:color w:val="000000"/>
              </w:rPr>
              <w:t>RADIOASTRONOMIE</w:t>
            </w:r>
          </w:p>
          <w:p w:rsidR="004A6A8C" w:rsidRPr="00F95D3F" w:rsidRDefault="00845958" w:rsidP="003E0242">
            <w:pPr>
              <w:pStyle w:val="TableTextS5"/>
              <w:keepNext/>
              <w:keepLines/>
              <w:spacing w:before="20" w:after="20"/>
              <w:ind w:left="300" w:right="130" w:hanging="170"/>
              <w:rPr>
                <w:color w:val="000000"/>
              </w:rPr>
            </w:pPr>
            <w:r w:rsidRPr="00F95D3F">
              <w:rPr>
                <w:color w:val="000000"/>
              </w:rPr>
              <w:t>Mobile par satellite sauf mobile aéronautique par satellite</w:t>
            </w:r>
            <w:r w:rsidRPr="00F95D3F">
              <w:rPr>
                <w:color w:val="000000"/>
              </w:rPr>
              <w:br/>
              <w:t>(Terre vers espace)</w:t>
            </w:r>
          </w:p>
          <w:p w:rsidR="004A6A8C" w:rsidRPr="004C0480" w:rsidRDefault="008E6512" w:rsidP="003E0242">
            <w:pPr>
              <w:pStyle w:val="Border"/>
              <w:spacing w:line="240" w:lineRule="auto"/>
              <w:rPr>
                <w:rStyle w:val="Tablefreq"/>
                <w:b/>
                <w:sz w:val="24"/>
              </w:rPr>
            </w:pPr>
          </w:p>
          <w:p w:rsidR="004A6A8C" w:rsidRPr="00F95D3F" w:rsidRDefault="00845958" w:rsidP="003E0242">
            <w:pPr>
              <w:pStyle w:val="TableTextS5"/>
              <w:keepNext/>
              <w:keepLines/>
              <w:spacing w:before="20" w:after="20"/>
              <w:ind w:left="130" w:right="130"/>
              <w:rPr>
                <w:rStyle w:val="Tablefreq"/>
              </w:rPr>
            </w:pPr>
            <w:r w:rsidRPr="00F95D3F">
              <w:rPr>
                <w:rStyle w:val="Tablefreq"/>
              </w:rPr>
              <w:t>614-698</w:t>
            </w:r>
          </w:p>
          <w:p w:rsidR="004A6A8C" w:rsidRPr="00F95D3F" w:rsidRDefault="00845958" w:rsidP="003E0242">
            <w:pPr>
              <w:pStyle w:val="TableTextS5"/>
              <w:keepNext/>
              <w:keepLines/>
              <w:spacing w:before="20" w:after="20"/>
              <w:ind w:left="130" w:right="130"/>
              <w:rPr>
                <w:color w:val="000000"/>
              </w:rPr>
            </w:pPr>
            <w:r w:rsidRPr="00F95D3F">
              <w:rPr>
                <w:color w:val="000000"/>
              </w:rPr>
              <w:t>RADIODIFFUSION</w:t>
            </w:r>
          </w:p>
          <w:p w:rsidR="004A6A8C" w:rsidRPr="00F95D3F" w:rsidRDefault="00845958" w:rsidP="003E0242">
            <w:pPr>
              <w:pStyle w:val="TableTextS5"/>
              <w:keepNext/>
              <w:keepLines/>
              <w:spacing w:before="20" w:after="20"/>
              <w:ind w:left="130" w:right="130"/>
              <w:rPr>
                <w:color w:val="000000"/>
              </w:rPr>
            </w:pPr>
            <w:r w:rsidRPr="00F95D3F">
              <w:rPr>
                <w:color w:val="000000"/>
              </w:rPr>
              <w:t>Fixe</w:t>
            </w:r>
          </w:p>
          <w:p w:rsidR="004A6A8C" w:rsidRPr="00F95D3F" w:rsidRDefault="00845958" w:rsidP="003E0242">
            <w:pPr>
              <w:pStyle w:val="TableTextS5"/>
              <w:keepNext/>
              <w:keepLines/>
              <w:spacing w:before="20" w:after="20"/>
              <w:ind w:left="130" w:right="130"/>
              <w:rPr>
                <w:color w:val="000000"/>
              </w:rPr>
            </w:pPr>
            <w:r w:rsidRPr="00F95D3F">
              <w:rPr>
                <w:color w:val="000000"/>
              </w:rPr>
              <w:t>Mobile</w:t>
            </w:r>
          </w:p>
          <w:p w:rsidR="004A6A8C" w:rsidRPr="00F95D3F" w:rsidRDefault="00845958" w:rsidP="003E0242">
            <w:pPr>
              <w:pStyle w:val="TableTextS5"/>
              <w:keepNext/>
              <w:keepLines/>
              <w:spacing w:before="20" w:after="20"/>
              <w:ind w:left="130" w:right="130"/>
              <w:rPr>
                <w:color w:val="000000"/>
              </w:rPr>
            </w:pPr>
            <w:r w:rsidRPr="00F95D3F">
              <w:t>5.293  5.309  5.311A</w:t>
            </w:r>
          </w:p>
        </w:tc>
        <w:tc>
          <w:tcPr>
            <w:tcW w:w="3102" w:type="dxa"/>
            <w:tcBorders>
              <w:top w:val="single" w:sz="6" w:space="0" w:color="auto"/>
              <w:left w:val="single" w:sz="6" w:space="0" w:color="auto"/>
              <w:right w:val="single" w:sz="6" w:space="0" w:color="auto"/>
            </w:tcBorders>
          </w:tcPr>
          <w:p w:rsidR="004A6A8C" w:rsidRPr="00F95D3F" w:rsidRDefault="00845958" w:rsidP="003E0242">
            <w:pPr>
              <w:pStyle w:val="TableTextS5"/>
              <w:keepNext/>
              <w:keepLines/>
              <w:spacing w:before="20" w:after="20"/>
              <w:ind w:left="130" w:right="130"/>
              <w:rPr>
                <w:rStyle w:val="Tablefreq"/>
              </w:rPr>
            </w:pPr>
            <w:r w:rsidRPr="00F95D3F">
              <w:rPr>
                <w:rStyle w:val="Tablefreq"/>
              </w:rPr>
              <w:t>470-585</w:t>
            </w:r>
          </w:p>
          <w:p w:rsidR="004A6A8C" w:rsidRPr="00F95D3F" w:rsidRDefault="00845958" w:rsidP="003E0242">
            <w:pPr>
              <w:pStyle w:val="TableTextS5"/>
              <w:keepNext/>
              <w:keepLines/>
              <w:spacing w:before="20" w:after="20"/>
              <w:ind w:left="130" w:right="130"/>
              <w:rPr>
                <w:color w:val="000000"/>
              </w:rPr>
            </w:pPr>
            <w:r w:rsidRPr="00F95D3F">
              <w:rPr>
                <w:color w:val="000000"/>
              </w:rPr>
              <w:t>FIXE</w:t>
            </w:r>
          </w:p>
          <w:p w:rsidR="004A6A8C" w:rsidRPr="00F95D3F" w:rsidRDefault="00845958" w:rsidP="003E0242">
            <w:pPr>
              <w:pStyle w:val="TableTextS5"/>
              <w:keepNext/>
              <w:keepLines/>
              <w:spacing w:before="20" w:after="20"/>
              <w:ind w:left="130" w:right="130"/>
              <w:rPr>
                <w:color w:val="000000"/>
              </w:rPr>
            </w:pPr>
            <w:r w:rsidRPr="00F95D3F">
              <w:rPr>
                <w:color w:val="000000"/>
              </w:rPr>
              <w:t>MOBILE</w:t>
            </w:r>
          </w:p>
          <w:p w:rsidR="004A6A8C" w:rsidRPr="00F95D3F" w:rsidRDefault="00845958" w:rsidP="003E0242">
            <w:pPr>
              <w:pStyle w:val="TableTextS5"/>
              <w:keepNext/>
              <w:keepLines/>
              <w:spacing w:before="20" w:after="20"/>
              <w:ind w:left="130" w:right="130"/>
              <w:rPr>
                <w:color w:val="000000"/>
              </w:rPr>
            </w:pPr>
            <w:r w:rsidRPr="00F95D3F">
              <w:rPr>
                <w:color w:val="000000"/>
              </w:rPr>
              <w:t>RADIODIFFUSION</w:t>
            </w:r>
          </w:p>
          <w:p w:rsidR="004A6A8C" w:rsidRPr="00F95D3F" w:rsidRDefault="008E6512" w:rsidP="003E0242">
            <w:pPr>
              <w:pStyle w:val="TableTextS5"/>
              <w:keepNext/>
              <w:keepLines/>
              <w:spacing w:before="20" w:after="20"/>
              <w:ind w:left="130" w:right="130"/>
              <w:rPr>
                <w:color w:val="000000"/>
              </w:rPr>
            </w:pPr>
          </w:p>
          <w:p w:rsidR="004A6A8C" w:rsidRPr="00F95D3F" w:rsidRDefault="00845958" w:rsidP="003E0242">
            <w:pPr>
              <w:pStyle w:val="TableTextS5"/>
              <w:keepNext/>
              <w:keepLines/>
              <w:spacing w:before="20" w:after="20"/>
              <w:ind w:left="130" w:right="130"/>
              <w:rPr>
                <w:color w:val="000000"/>
              </w:rPr>
            </w:pPr>
            <w:r w:rsidRPr="00F95D3F">
              <w:rPr>
                <w:rStyle w:val="Artref"/>
                <w:color w:val="000000"/>
              </w:rPr>
              <w:t>5.291</w:t>
            </w:r>
            <w:r w:rsidRPr="00F95D3F">
              <w:rPr>
                <w:color w:val="000000"/>
              </w:rPr>
              <w:t xml:space="preserve">  </w:t>
            </w:r>
            <w:r w:rsidRPr="00F95D3F">
              <w:rPr>
                <w:rStyle w:val="Artref"/>
                <w:color w:val="000000"/>
              </w:rPr>
              <w:t>5.298</w:t>
            </w:r>
          </w:p>
          <w:p w:rsidR="004A6A8C" w:rsidRPr="004C0480" w:rsidRDefault="008E6512" w:rsidP="003E0242">
            <w:pPr>
              <w:pStyle w:val="Border"/>
              <w:spacing w:line="240" w:lineRule="auto"/>
              <w:rPr>
                <w:rStyle w:val="Tablefreq"/>
                <w:b/>
                <w:sz w:val="24"/>
              </w:rPr>
            </w:pPr>
          </w:p>
          <w:p w:rsidR="004A6A8C" w:rsidRPr="00F95D3F" w:rsidRDefault="00845958" w:rsidP="003E0242">
            <w:pPr>
              <w:pStyle w:val="TableTextS5"/>
              <w:keepNext/>
              <w:keepLines/>
              <w:spacing w:before="20" w:after="20"/>
              <w:ind w:left="130" w:right="130"/>
              <w:rPr>
                <w:rStyle w:val="Tablefreq"/>
              </w:rPr>
            </w:pPr>
            <w:r w:rsidRPr="00F95D3F">
              <w:rPr>
                <w:rStyle w:val="Tablefreq"/>
              </w:rPr>
              <w:t>585-610</w:t>
            </w:r>
          </w:p>
          <w:p w:rsidR="004A6A8C" w:rsidRPr="00F95D3F" w:rsidRDefault="00845958" w:rsidP="003E0242">
            <w:pPr>
              <w:pStyle w:val="TableTextS5"/>
              <w:keepNext/>
              <w:keepLines/>
              <w:spacing w:before="20" w:after="20"/>
              <w:ind w:left="130" w:right="130"/>
              <w:rPr>
                <w:color w:val="000000"/>
              </w:rPr>
            </w:pPr>
            <w:r w:rsidRPr="00F95D3F">
              <w:rPr>
                <w:color w:val="000000"/>
              </w:rPr>
              <w:t>FIXE</w:t>
            </w:r>
          </w:p>
          <w:p w:rsidR="004A6A8C" w:rsidRPr="00F95D3F" w:rsidRDefault="00845958" w:rsidP="003E0242">
            <w:pPr>
              <w:pStyle w:val="TableTextS5"/>
              <w:keepNext/>
              <w:keepLines/>
              <w:spacing w:before="20" w:after="20"/>
              <w:ind w:left="130" w:right="130"/>
              <w:rPr>
                <w:color w:val="000000"/>
              </w:rPr>
            </w:pPr>
            <w:r w:rsidRPr="00F95D3F">
              <w:rPr>
                <w:color w:val="000000"/>
              </w:rPr>
              <w:t>MOBILE</w:t>
            </w:r>
          </w:p>
          <w:p w:rsidR="004A6A8C" w:rsidRPr="00F95D3F" w:rsidRDefault="00845958" w:rsidP="003E0242">
            <w:pPr>
              <w:pStyle w:val="TableTextS5"/>
              <w:keepNext/>
              <w:keepLines/>
              <w:spacing w:before="20" w:after="20"/>
              <w:ind w:left="130" w:right="130"/>
              <w:rPr>
                <w:color w:val="000000"/>
              </w:rPr>
            </w:pPr>
            <w:r w:rsidRPr="00F95D3F">
              <w:rPr>
                <w:color w:val="000000"/>
              </w:rPr>
              <w:t>RADIODIFFUSION</w:t>
            </w:r>
          </w:p>
          <w:p w:rsidR="004A6A8C" w:rsidRPr="00F95D3F" w:rsidRDefault="00845958" w:rsidP="003E0242">
            <w:pPr>
              <w:pStyle w:val="TableTextS5"/>
              <w:keepNext/>
              <w:keepLines/>
              <w:spacing w:before="20" w:after="20"/>
              <w:ind w:left="130" w:right="130"/>
              <w:rPr>
                <w:color w:val="000000"/>
              </w:rPr>
            </w:pPr>
            <w:r w:rsidRPr="00F95D3F">
              <w:rPr>
                <w:color w:val="000000"/>
              </w:rPr>
              <w:t>RADIONAVIGATION</w:t>
            </w:r>
          </w:p>
          <w:p w:rsidR="004A6A8C" w:rsidRPr="00F95D3F" w:rsidRDefault="00845958" w:rsidP="003E0242">
            <w:pPr>
              <w:pStyle w:val="TableTextS5"/>
              <w:keepNext/>
              <w:keepLines/>
              <w:spacing w:before="20" w:after="20"/>
              <w:ind w:left="130" w:right="130"/>
              <w:rPr>
                <w:color w:val="000000"/>
              </w:rPr>
            </w:pPr>
            <w:r w:rsidRPr="00F95D3F">
              <w:rPr>
                <w:rStyle w:val="Artref"/>
                <w:color w:val="000000"/>
              </w:rPr>
              <w:t>5.149</w:t>
            </w:r>
            <w:r w:rsidRPr="00F95D3F">
              <w:rPr>
                <w:color w:val="000000"/>
              </w:rPr>
              <w:t xml:space="preserve">  </w:t>
            </w:r>
            <w:r w:rsidRPr="00F95D3F">
              <w:rPr>
                <w:rStyle w:val="Artref"/>
                <w:color w:val="000000"/>
              </w:rPr>
              <w:t>5.305</w:t>
            </w:r>
            <w:r w:rsidRPr="00F95D3F">
              <w:rPr>
                <w:color w:val="000000"/>
              </w:rPr>
              <w:t xml:space="preserve">  </w:t>
            </w:r>
            <w:r w:rsidRPr="00F95D3F">
              <w:rPr>
                <w:rStyle w:val="Artref"/>
                <w:color w:val="000000"/>
              </w:rPr>
              <w:t>5.306</w:t>
            </w:r>
            <w:r w:rsidRPr="00F95D3F">
              <w:rPr>
                <w:color w:val="000000"/>
              </w:rPr>
              <w:t xml:space="preserve">  </w:t>
            </w:r>
            <w:r w:rsidRPr="00F95D3F">
              <w:rPr>
                <w:rStyle w:val="Artref"/>
                <w:color w:val="000000"/>
              </w:rPr>
              <w:t>5.307</w:t>
            </w:r>
          </w:p>
          <w:p w:rsidR="004A6A8C" w:rsidRPr="004C0480" w:rsidRDefault="008E6512" w:rsidP="003E0242">
            <w:pPr>
              <w:pStyle w:val="Border"/>
              <w:spacing w:line="240" w:lineRule="auto"/>
              <w:rPr>
                <w:rStyle w:val="Tablefreq"/>
                <w:b/>
                <w:sz w:val="24"/>
              </w:rPr>
            </w:pPr>
          </w:p>
          <w:p w:rsidR="004A6A8C" w:rsidRPr="00F95D3F" w:rsidRDefault="00845958" w:rsidP="003E0242">
            <w:pPr>
              <w:pStyle w:val="TableTextS5"/>
              <w:keepNext/>
              <w:keepLines/>
              <w:spacing w:before="20" w:after="20"/>
              <w:ind w:left="130" w:right="130"/>
              <w:rPr>
                <w:rStyle w:val="Tablefreq"/>
                <w:color w:val="000000"/>
              </w:rPr>
            </w:pPr>
            <w:r w:rsidRPr="00F95D3F">
              <w:rPr>
                <w:rStyle w:val="Tablefreq"/>
                <w:color w:val="000000"/>
              </w:rPr>
              <w:t>610-890</w:t>
            </w:r>
          </w:p>
          <w:p w:rsidR="004A6A8C" w:rsidRPr="00F95D3F" w:rsidRDefault="00845958" w:rsidP="003E0242">
            <w:pPr>
              <w:pStyle w:val="TableTextS5"/>
              <w:keepNext/>
              <w:keepLines/>
              <w:spacing w:before="20" w:after="20"/>
              <w:ind w:left="130" w:right="130"/>
              <w:rPr>
                <w:color w:val="000000"/>
              </w:rPr>
            </w:pPr>
            <w:r w:rsidRPr="00F95D3F">
              <w:rPr>
                <w:color w:val="000000"/>
              </w:rPr>
              <w:t>FIXE</w:t>
            </w:r>
          </w:p>
          <w:p w:rsidR="004A6A8C" w:rsidRPr="00F95D3F" w:rsidRDefault="00845958" w:rsidP="003E0242">
            <w:pPr>
              <w:pStyle w:val="TableTextS5"/>
              <w:keepNext/>
              <w:keepLines/>
              <w:spacing w:before="20" w:after="20"/>
              <w:ind w:left="300" w:right="130" w:hanging="170"/>
              <w:rPr>
                <w:color w:val="000000"/>
              </w:rPr>
            </w:pPr>
            <w:r w:rsidRPr="00F95D3F">
              <w:rPr>
                <w:color w:val="000000"/>
              </w:rPr>
              <w:t xml:space="preserve">MOBILE  5.313A  </w:t>
            </w:r>
            <w:ins w:id="7" w:author="Fleur, Severine" w:date="2015-10-23T15:10:00Z">
              <w:r w:rsidR="00E1319C">
                <w:rPr>
                  <w:color w:val="000000"/>
                </w:rPr>
                <w:t xml:space="preserve">MOD </w:t>
              </w:r>
            </w:ins>
            <w:r w:rsidRPr="00F95D3F">
              <w:rPr>
                <w:color w:val="000000"/>
              </w:rPr>
              <w:t>5.317A</w:t>
            </w:r>
          </w:p>
          <w:p w:rsidR="004A6A8C" w:rsidRPr="00F95D3F" w:rsidRDefault="00845958" w:rsidP="003E0242">
            <w:pPr>
              <w:pStyle w:val="TableTextS5"/>
              <w:keepNext/>
              <w:keepLines/>
              <w:spacing w:before="20" w:after="20"/>
              <w:ind w:left="130" w:right="130"/>
              <w:rPr>
                <w:color w:val="000000"/>
              </w:rPr>
            </w:pPr>
            <w:r w:rsidRPr="00F95D3F">
              <w:rPr>
                <w:color w:val="000000"/>
              </w:rPr>
              <w:t>RADIODIFFUSION</w:t>
            </w:r>
          </w:p>
        </w:tc>
      </w:tr>
      <w:tr w:rsidR="004A6A8C" w:rsidRPr="00F95D3F" w:rsidTr="00D94B99">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tcBorders>
              <w:left w:val="single" w:sz="6" w:space="0" w:color="auto"/>
              <w:bottom w:val="single" w:sz="4" w:space="0" w:color="auto"/>
              <w:right w:val="single" w:sz="6" w:space="0" w:color="auto"/>
            </w:tcBorders>
          </w:tcPr>
          <w:p w:rsidR="004A6A8C" w:rsidRPr="00F95D3F" w:rsidRDefault="008E6512" w:rsidP="003E0242">
            <w:pPr>
              <w:pStyle w:val="TableTextS5"/>
              <w:spacing w:before="20" w:after="20"/>
              <w:ind w:left="130" w:right="130"/>
              <w:rPr>
                <w:rStyle w:val="Tablefreq"/>
                <w:color w:val="000000"/>
              </w:rPr>
            </w:pPr>
          </w:p>
        </w:tc>
        <w:tc>
          <w:tcPr>
            <w:tcW w:w="3101" w:type="dxa"/>
            <w:tcBorders>
              <w:top w:val="single" w:sz="4" w:space="0" w:color="auto"/>
              <w:left w:val="single" w:sz="6" w:space="0" w:color="auto"/>
              <w:bottom w:val="nil"/>
            </w:tcBorders>
          </w:tcPr>
          <w:p w:rsidR="004A6A8C" w:rsidRPr="00F95D3F" w:rsidRDefault="00845958" w:rsidP="003E0242">
            <w:pPr>
              <w:pStyle w:val="TableTextS5"/>
              <w:spacing w:before="20" w:after="20"/>
              <w:ind w:left="130" w:right="130"/>
              <w:rPr>
                <w:rStyle w:val="Tablefreq"/>
              </w:rPr>
            </w:pPr>
            <w:r w:rsidRPr="00F95D3F">
              <w:rPr>
                <w:rStyle w:val="Tablefreq"/>
              </w:rPr>
              <w:t>698-806</w:t>
            </w:r>
          </w:p>
          <w:p w:rsidR="004A6A8C" w:rsidRPr="00F95D3F" w:rsidRDefault="00845958" w:rsidP="003E0242">
            <w:pPr>
              <w:pStyle w:val="TableTextS5"/>
              <w:spacing w:before="20" w:after="20"/>
              <w:ind w:left="130" w:right="130"/>
              <w:rPr>
                <w:color w:val="000000"/>
              </w:rPr>
            </w:pPr>
            <w:r w:rsidRPr="00F95D3F">
              <w:rPr>
                <w:color w:val="000000"/>
              </w:rPr>
              <w:t xml:space="preserve">MOBILE  </w:t>
            </w:r>
            <w:r w:rsidRPr="00F95D3F">
              <w:rPr>
                <w:rStyle w:val="Artref"/>
                <w:color w:val="000000"/>
              </w:rPr>
              <w:t>5.313B</w:t>
            </w:r>
            <w:r w:rsidRPr="00F95D3F">
              <w:rPr>
                <w:color w:val="000000"/>
              </w:rPr>
              <w:t xml:space="preserve">  </w:t>
            </w:r>
            <w:ins w:id="8" w:author="Fleur, Severine" w:date="2015-10-23T15:09:00Z">
              <w:r w:rsidR="00E1319C">
                <w:rPr>
                  <w:color w:val="000000"/>
                </w:rPr>
                <w:t>MOD</w:t>
              </w:r>
            </w:ins>
            <w:r w:rsidRPr="00F95D3F">
              <w:rPr>
                <w:color w:val="000000"/>
              </w:rPr>
              <w:t>5.317A</w:t>
            </w:r>
          </w:p>
          <w:p w:rsidR="004A6A8C" w:rsidRDefault="00845958" w:rsidP="003E0242">
            <w:pPr>
              <w:pStyle w:val="TableTextS5"/>
              <w:spacing w:before="20" w:after="20"/>
              <w:ind w:left="130" w:right="130"/>
              <w:rPr>
                <w:color w:val="000000"/>
              </w:rPr>
            </w:pPr>
            <w:r w:rsidRPr="00F95D3F">
              <w:rPr>
                <w:color w:val="000000"/>
              </w:rPr>
              <w:t>RADIODIFFUSION</w:t>
            </w:r>
          </w:p>
          <w:p w:rsidR="004A6A8C" w:rsidRPr="00F95D3F" w:rsidRDefault="00845958" w:rsidP="003E0242">
            <w:pPr>
              <w:pStyle w:val="TableTextS5"/>
              <w:spacing w:before="20" w:after="20"/>
              <w:ind w:left="130" w:right="130"/>
              <w:rPr>
                <w:rStyle w:val="Tablefreq"/>
                <w:color w:val="000000"/>
              </w:rPr>
            </w:pPr>
            <w:r>
              <w:rPr>
                <w:color w:val="000000"/>
              </w:rPr>
              <w:t>F</w:t>
            </w:r>
            <w:r w:rsidRPr="00F95D3F">
              <w:rPr>
                <w:color w:val="000000"/>
              </w:rPr>
              <w:t>ixe</w:t>
            </w:r>
          </w:p>
        </w:tc>
        <w:tc>
          <w:tcPr>
            <w:tcW w:w="3102" w:type="dxa"/>
            <w:vMerge w:val="restart"/>
            <w:tcBorders>
              <w:top w:val="nil"/>
              <w:bottom w:val="nil"/>
            </w:tcBorders>
          </w:tcPr>
          <w:p w:rsidR="004A6A8C" w:rsidRPr="00F95D3F" w:rsidRDefault="008E6512" w:rsidP="003E0242">
            <w:pPr>
              <w:pStyle w:val="TableTextS5"/>
              <w:spacing w:before="20" w:after="20"/>
              <w:ind w:left="130" w:right="130"/>
              <w:rPr>
                <w:color w:val="000000"/>
              </w:rPr>
            </w:pPr>
          </w:p>
        </w:tc>
      </w:tr>
      <w:tr w:rsidR="004A6A8C" w:rsidRPr="00F95D3F" w:rsidTr="00D94B99">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val="restart"/>
            <w:tcBorders>
              <w:top w:val="single" w:sz="4" w:space="0" w:color="auto"/>
            </w:tcBorders>
          </w:tcPr>
          <w:p w:rsidR="004A6A8C" w:rsidRPr="00F95D3F" w:rsidRDefault="00845958" w:rsidP="003E0242">
            <w:pPr>
              <w:pStyle w:val="TableTextS5"/>
              <w:spacing w:before="20" w:after="20"/>
              <w:ind w:left="130" w:right="130"/>
              <w:rPr>
                <w:rStyle w:val="Tablefreq"/>
              </w:rPr>
            </w:pPr>
            <w:r w:rsidRPr="00F95D3F">
              <w:rPr>
                <w:rStyle w:val="Tablefreq"/>
              </w:rPr>
              <w:t>790-862</w:t>
            </w:r>
          </w:p>
          <w:p w:rsidR="004A6A8C" w:rsidRPr="00F95D3F" w:rsidRDefault="00845958" w:rsidP="003E0242">
            <w:pPr>
              <w:pStyle w:val="TableTextS5"/>
              <w:spacing w:before="20" w:after="20"/>
              <w:ind w:left="130" w:right="130"/>
              <w:rPr>
                <w:color w:val="000000"/>
              </w:rPr>
            </w:pPr>
            <w:r w:rsidRPr="00F95D3F">
              <w:rPr>
                <w:color w:val="000000"/>
              </w:rPr>
              <w:t>FIXE</w:t>
            </w:r>
          </w:p>
          <w:p w:rsidR="004A6A8C" w:rsidRPr="00F95D3F" w:rsidRDefault="00845958" w:rsidP="003E0242">
            <w:pPr>
              <w:pStyle w:val="TableTextS5"/>
              <w:spacing w:before="20" w:after="20"/>
              <w:ind w:left="300" w:right="130" w:hanging="170"/>
              <w:rPr>
                <w:color w:val="000000"/>
              </w:rPr>
            </w:pPr>
            <w:r w:rsidRPr="00F95D3F">
              <w:rPr>
                <w:color w:val="000000"/>
              </w:rPr>
              <w:t xml:space="preserve">MOBILE sauf mobile aéronautique  5.316B  </w:t>
            </w:r>
            <w:ins w:id="9" w:author="Fleur, Severine" w:date="2015-10-23T15:10:00Z">
              <w:r w:rsidR="00E1319C">
                <w:rPr>
                  <w:color w:val="000000"/>
                </w:rPr>
                <w:t xml:space="preserve">MOD  </w:t>
              </w:r>
            </w:ins>
            <w:r w:rsidRPr="00F95D3F">
              <w:rPr>
                <w:color w:val="000000"/>
              </w:rPr>
              <w:t>5.317A</w:t>
            </w:r>
          </w:p>
          <w:p w:rsidR="004A6A8C" w:rsidRPr="00F95D3F" w:rsidRDefault="00845958" w:rsidP="003E0242">
            <w:pPr>
              <w:pStyle w:val="TableTextS5"/>
              <w:spacing w:before="20" w:after="20"/>
              <w:ind w:left="300" w:right="130" w:hanging="170"/>
              <w:rPr>
                <w:color w:val="000000"/>
              </w:rPr>
            </w:pPr>
            <w:r w:rsidRPr="00F95D3F">
              <w:rPr>
                <w:color w:val="000000"/>
              </w:rPr>
              <w:t>RADIODIFFUSION</w:t>
            </w:r>
          </w:p>
          <w:p w:rsidR="004A6A8C" w:rsidRPr="00F95D3F" w:rsidRDefault="00845958" w:rsidP="003E0242">
            <w:pPr>
              <w:pStyle w:val="TableTextS5"/>
              <w:spacing w:before="20" w:after="20"/>
              <w:ind w:left="130" w:right="130"/>
              <w:rPr>
                <w:rStyle w:val="Tablefreq"/>
                <w:color w:val="000000"/>
              </w:rPr>
            </w:pPr>
            <w:r w:rsidRPr="00F95D3F">
              <w:t>5.312</w:t>
            </w:r>
            <w:r w:rsidRPr="00F95D3F">
              <w:rPr>
                <w:color w:val="000000"/>
              </w:rPr>
              <w:t xml:space="preserve">  </w:t>
            </w:r>
            <w:r w:rsidRPr="00F95D3F">
              <w:t>5.314</w:t>
            </w:r>
            <w:r w:rsidRPr="00F95D3F">
              <w:rPr>
                <w:color w:val="000000"/>
              </w:rPr>
              <w:t xml:space="preserve">  </w:t>
            </w:r>
            <w:r w:rsidRPr="00F95D3F">
              <w:t>5.315</w:t>
            </w:r>
            <w:r w:rsidRPr="00F95D3F">
              <w:rPr>
                <w:color w:val="000000"/>
              </w:rPr>
              <w:t xml:space="preserve">  </w:t>
            </w:r>
            <w:r w:rsidRPr="00F95D3F">
              <w:t>5.316</w:t>
            </w:r>
            <w:r w:rsidRPr="00F95D3F">
              <w:br/>
            </w:r>
            <w:r w:rsidRPr="00F95D3F">
              <w:rPr>
                <w:color w:val="000000"/>
              </w:rPr>
              <w:t>5.316A</w:t>
            </w:r>
            <w:r w:rsidRPr="00F95D3F">
              <w:t xml:space="preserve">  5.319</w:t>
            </w:r>
          </w:p>
        </w:tc>
        <w:tc>
          <w:tcPr>
            <w:tcW w:w="3101" w:type="dxa"/>
            <w:tcBorders>
              <w:top w:val="nil"/>
              <w:bottom w:val="single" w:sz="4" w:space="0" w:color="auto"/>
            </w:tcBorders>
          </w:tcPr>
          <w:p w:rsidR="004A6A8C" w:rsidRPr="00F95D3F" w:rsidRDefault="00845958" w:rsidP="003E0242">
            <w:pPr>
              <w:pStyle w:val="TableTextS5"/>
              <w:spacing w:before="20" w:after="20"/>
              <w:ind w:left="130" w:right="130"/>
              <w:rPr>
                <w:rStyle w:val="Tablefreq"/>
                <w:color w:val="000000"/>
              </w:rPr>
            </w:pPr>
            <w:r w:rsidRPr="00F95D3F">
              <w:t>5.293  5.309  5.311A</w:t>
            </w:r>
          </w:p>
        </w:tc>
        <w:tc>
          <w:tcPr>
            <w:tcW w:w="3102" w:type="dxa"/>
            <w:vMerge/>
            <w:tcBorders>
              <w:top w:val="single" w:sz="6" w:space="0" w:color="auto"/>
              <w:bottom w:val="nil"/>
            </w:tcBorders>
          </w:tcPr>
          <w:p w:rsidR="004A6A8C" w:rsidRPr="00F95D3F" w:rsidRDefault="008E6512" w:rsidP="003E0242">
            <w:pPr>
              <w:pStyle w:val="TableTextS5"/>
              <w:spacing w:before="20" w:after="20"/>
              <w:ind w:left="130" w:right="130"/>
              <w:rPr>
                <w:color w:val="000000"/>
              </w:rPr>
            </w:pPr>
          </w:p>
        </w:tc>
      </w:tr>
      <w:tr w:rsidR="004A6A8C" w:rsidRPr="00F95D3F" w:rsidTr="00D94B99">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tcBorders>
              <w:top w:val="single" w:sz="6" w:space="0" w:color="auto"/>
              <w:bottom w:val="single" w:sz="6" w:space="0" w:color="auto"/>
            </w:tcBorders>
          </w:tcPr>
          <w:p w:rsidR="004A6A8C" w:rsidRPr="00F95D3F" w:rsidRDefault="008E6512" w:rsidP="003E0242">
            <w:pPr>
              <w:pStyle w:val="TableTextS5"/>
              <w:spacing w:before="20" w:after="20"/>
              <w:ind w:left="130" w:right="130"/>
              <w:rPr>
                <w:rStyle w:val="Tablefreq"/>
                <w:color w:val="000000"/>
              </w:rPr>
            </w:pPr>
          </w:p>
        </w:tc>
        <w:tc>
          <w:tcPr>
            <w:tcW w:w="3101" w:type="dxa"/>
            <w:tcBorders>
              <w:top w:val="single" w:sz="4" w:space="0" w:color="auto"/>
              <w:bottom w:val="nil"/>
            </w:tcBorders>
          </w:tcPr>
          <w:p w:rsidR="004A6A8C" w:rsidRPr="00F95D3F" w:rsidRDefault="00845958" w:rsidP="003E0242">
            <w:pPr>
              <w:pStyle w:val="TableTextS5"/>
              <w:spacing w:before="20" w:after="20"/>
              <w:ind w:left="130" w:right="130"/>
              <w:rPr>
                <w:rStyle w:val="Tablefreq"/>
              </w:rPr>
            </w:pPr>
            <w:r w:rsidRPr="00F95D3F">
              <w:rPr>
                <w:rStyle w:val="Tablefreq"/>
              </w:rPr>
              <w:t>806-890</w:t>
            </w:r>
          </w:p>
          <w:p w:rsidR="004A6A8C" w:rsidRPr="00F95D3F" w:rsidRDefault="00845958" w:rsidP="003E0242">
            <w:pPr>
              <w:pStyle w:val="TableTextS5"/>
              <w:spacing w:before="20" w:after="20"/>
              <w:ind w:left="130" w:right="130"/>
              <w:rPr>
                <w:color w:val="000000"/>
              </w:rPr>
            </w:pPr>
            <w:r w:rsidRPr="00F95D3F">
              <w:rPr>
                <w:color w:val="000000"/>
              </w:rPr>
              <w:t>FIXE</w:t>
            </w:r>
          </w:p>
          <w:p w:rsidR="004A6A8C" w:rsidRPr="00F95D3F" w:rsidRDefault="00845958" w:rsidP="003E0242">
            <w:pPr>
              <w:pStyle w:val="TableTextS5"/>
              <w:spacing w:before="20" w:after="20"/>
              <w:ind w:left="130" w:right="130"/>
              <w:rPr>
                <w:color w:val="000000"/>
              </w:rPr>
            </w:pPr>
            <w:r w:rsidRPr="00F95D3F">
              <w:rPr>
                <w:color w:val="000000"/>
              </w:rPr>
              <w:t xml:space="preserve">MOBILE  </w:t>
            </w:r>
            <w:ins w:id="10" w:author="Fleur, Severine" w:date="2015-10-23T15:10:00Z">
              <w:r w:rsidR="00E1319C">
                <w:rPr>
                  <w:color w:val="000000"/>
                </w:rPr>
                <w:t xml:space="preserve">MOD </w:t>
              </w:r>
            </w:ins>
            <w:r w:rsidRPr="00F95D3F">
              <w:rPr>
                <w:color w:val="000000"/>
              </w:rPr>
              <w:t>5.317A</w:t>
            </w:r>
          </w:p>
          <w:p w:rsidR="004A6A8C" w:rsidRPr="00F95D3F" w:rsidRDefault="00845958" w:rsidP="003E0242">
            <w:pPr>
              <w:pStyle w:val="TableTextS5"/>
              <w:spacing w:before="20" w:after="20"/>
              <w:ind w:left="130" w:right="130"/>
              <w:rPr>
                <w:color w:val="000000"/>
              </w:rPr>
            </w:pPr>
            <w:r w:rsidRPr="00F95D3F">
              <w:rPr>
                <w:color w:val="000000"/>
              </w:rPr>
              <w:t>RADIODIFFUSION</w:t>
            </w:r>
          </w:p>
        </w:tc>
        <w:tc>
          <w:tcPr>
            <w:tcW w:w="3102" w:type="dxa"/>
            <w:vMerge/>
            <w:tcBorders>
              <w:top w:val="single" w:sz="6" w:space="0" w:color="auto"/>
              <w:bottom w:val="nil"/>
            </w:tcBorders>
          </w:tcPr>
          <w:p w:rsidR="004A6A8C" w:rsidRPr="00F95D3F" w:rsidRDefault="008E6512" w:rsidP="003E0242">
            <w:pPr>
              <w:pStyle w:val="TableTextS5"/>
              <w:spacing w:before="20" w:after="20"/>
              <w:ind w:left="130" w:right="130"/>
              <w:rPr>
                <w:color w:val="000000"/>
              </w:rPr>
            </w:pPr>
          </w:p>
        </w:tc>
      </w:tr>
      <w:tr w:rsidR="004A6A8C" w:rsidRPr="00F95D3F" w:rsidTr="00D94B99">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tcBorders>
              <w:top w:val="single" w:sz="6" w:space="0" w:color="auto"/>
              <w:bottom w:val="nil"/>
            </w:tcBorders>
          </w:tcPr>
          <w:p w:rsidR="004A6A8C" w:rsidRPr="0046453D" w:rsidRDefault="00845958" w:rsidP="003E0242">
            <w:pPr>
              <w:pStyle w:val="TableTextS5"/>
              <w:spacing w:before="20" w:after="20"/>
              <w:ind w:left="130" w:right="130"/>
              <w:rPr>
                <w:rStyle w:val="Tablefreq"/>
              </w:rPr>
            </w:pPr>
            <w:r w:rsidRPr="0046453D">
              <w:rPr>
                <w:rStyle w:val="Tablefreq"/>
              </w:rPr>
              <w:t>862-890</w:t>
            </w:r>
          </w:p>
          <w:p w:rsidR="004A6A8C" w:rsidRPr="004867BF" w:rsidRDefault="00845958" w:rsidP="003E0242">
            <w:pPr>
              <w:pStyle w:val="TableTextS5"/>
              <w:spacing w:before="20" w:after="20"/>
              <w:ind w:left="130" w:right="130"/>
              <w:rPr>
                <w:color w:val="000000"/>
              </w:rPr>
            </w:pPr>
            <w:r w:rsidRPr="004867BF">
              <w:rPr>
                <w:color w:val="000000"/>
              </w:rPr>
              <w:t>FIXE</w:t>
            </w:r>
          </w:p>
          <w:p w:rsidR="004A6A8C" w:rsidRPr="004867BF" w:rsidRDefault="00845958" w:rsidP="003E0242">
            <w:pPr>
              <w:pStyle w:val="TableTextS5"/>
              <w:spacing w:before="20" w:after="20"/>
              <w:ind w:left="300" w:right="130" w:hanging="170"/>
              <w:rPr>
                <w:color w:val="000000"/>
              </w:rPr>
            </w:pPr>
            <w:r w:rsidRPr="004867BF">
              <w:rPr>
                <w:color w:val="000000"/>
              </w:rPr>
              <w:t>MOBILE</w:t>
            </w:r>
            <w:r>
              <w:rPr>
                <w:color w:val="000000"/>
              </w:rPr>
              <w:t xml:space="preserve"> sauf mobile aéronautiqu</w:t>
            </w:r>
            <w:del w:id="11" w:author="Meda, Sylvie" w:date="2015-10-26T22:29:00Z">
              <w:r w:rsidDel="00C86F02">
                <w:rPr>
                  <w:color w:val="000000"/>
                </w:rPr>
                <w:delText xml:space="preserve">e </w:delText>
              </w:r>
            </w:del>
            <w:ins w:id="12" w:author="Meda, Sylvie" w:date="2015-10-26T22:28:00Z">
              <w:r w:rsidR="00C86F02">
                <w:rPr>
                  <w:color w:val="000000"/>
                </w:rPr>
                <w:t xml:space="preserve">MOD </w:t>
              </w:r>
            </w:ins>
            <w:r w:rsidRPr="004867BF">
              <w:rPr>
                <w:color w:val="000000"/>
              </w:rPr>
              <w:t>5.317A</w:t>
            </w:r>
          </w:p>
          <w:p w:rsidR="004A6A8C" w:rsidRPr="00AA4A93" w:rsidRDefault="00845958" w:rsidP="003E0242">
            <w:pPr>
              <w:pStyle w:val="TableTextS5"/>
              <w:spacing w:before="20" w:after="20"/>
              <w:ind w:left="130" w:right="130"/>
              <w:rPr>
                <w:rStyle w:val="Tablefreq"/>
                <w:b w:val="0"/>
                <w:color w:val="000000"/>
              </w:rPr>
            </w:pPr>
            <w:r>
              <w:rPr>
                <w:color w:val="000000"/>
              </w:rPr>
              <w:t>RADIODIFFUSION</w:t>
            </w:r>
            <w:r w:rsidRPr="004867BF">
              <w:rPr>
                <w:color w:val="000000"/>
              </w:rPr>
              <w:t xml:space="preserve"> </w:t>
            </w:r>
            <w:r>
              <w:rPr>
                <w:color w:val="000000"/>
              </w:rPr>
              <w:t xml:space="preserve"> </w:t>
            </w:r>
            <w:r w:rsidRPr="004867BF">
              <w:rPr>
                <w:rStyle w:val="Artref"/>
                <w:color w:val="000000"/>
              </w:rPr>
              <w:t>5.322</w:t>
            </w:r>
          </w:p>
        </w:tc>
        <w:tc>
          <w:tcPr>
            <w:tcW w:w="3101" w:type="dxa"/>
            <w:tcBorders>
              <w:top w:val="nil"/>
              <w:bottom w:val="nil"/>
            </w:tcBorders>
          </w:tcPr>
          <w:p w:rsidR="004A6A8C" w:rsidRPr="00F95D3F" w:rsidRDefault="008E6512" w:rsidP="003E0242">
            <w:pPr>
              <w:pStyle w:val="TableTextS5"/>
              <w:spacing w:before="20" w:after="20"/>
              <w:ind w:left="130" w:right="130"/>
              <w:rPr>
                <w:rStyle w:val="Tablefreq"/>
              </w:rPr>
            </w:pPr>
          </w:p>
        </w:tc>
        <w:tc>
          <w:tcPr>
            <w:tcW w:w="3102" w:type="dxa"/>
            <w:tcBorders>
              <w:top w:val="nil"/>
              <w:bottom w:val="nil"/>
            </w:tcBorders>
          </w:tcPr>
          <w:p w:rsidR="004A6A8C" w:rsidRPr="00F95D3F" w:rsidRDefault="008E6512" w:rsidP="003E0242">
            <w:pPr>
              <w:pStyle w:val="TableTextS5"/>
              <w:spacing w:before="20" w:after="20"/>
              <w:ind w:left="130" w:right="130"/>
              <w:rPr>
                <w:color w:val="000000"/>
              </w:rPr>
            </w:pPr>
          </w:p>
        </w:tc>
      </w:tr>
      <w:tr w:rsidR="004A6A8C" w:rsidRPr="00F95D3F" w:rsidTr="00D94B99">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tcBorders>
              <w:top w:val="nil"/>
              <w:left w:val="single" w:sz="6" w:space="0" w:color="auto"/>
              <w:bottom w:val="single" w:sz="6" w:space="0" w:color="auto"/>
              <w:right w:val="single" w:sz="6" w:space="0" w:color="auto"/>
            </w:tcBorders>
          </w:tcPr>
          <w:p w:rsidR="004A6A8C" w:rsidRPr="0067240B" w:rsidRDefault="00845958" w:rsidP="003E0242">
            <w:pPr>
              <w:pStyle w:val="TableTextS5"/>
              <w:spacing w:before="20" w:after="20"/>
              <w:ind w:left="130" w:right="130"/>
              <w:rPr>
                <w:rStyle w:val="Artref"/>
              </w:rPr>
            </w:pPr>
            <w:r w:rsidRPr="0067240B">
              <w:rPr>
                <w:rStyle w:val="Artref"/>
              </w:rPr>
              <w:br/>
              <w:t>5.319  5.323</w:t>
            </w:r>
          </w:p>
        </w:tc>
        <w:tc>
          <w:tcPr>
            <w:tcW w:w="3101" w:type="dxa"/>
            <w:tcBorders>
              <w:top w:val="nil"/>
              <w:left w:val="single" w:sz="6" w:space="0" w:color="auto"/>
              <w:bottom w:val="single" w:sz="4" w:space="0" w:color="auto"/>
              <w:right w:val="single" w:sz="6" w:space="0" w:color="auto"/>
            </w:tcBorders>
          </w:tcPr>
          <w:p w:rsidR="004A6A8C" w:rsidRPr="0067240B" w:rsidRDefault="00845958" w:rsidP="003E0242">
            <w:pPr>
              <w:pStyle w:val="TableTextS5"/>
              <w:spacing w:before="20" w:after="20"/>
              <w:ind w:left="130" w:right="130"/>
              <w:rPr>
                <w:rStyle w:val="Artref"/>
              </w:rPr>
            </w:pPr>
            <w:r w:rsidRPr="0067240B">
              <w:rPr>
                <w:rStyle w:val="Artref"/>
              </w:rPr>
              <w:br/>
              <w:t>5.317  5.318</w:t>
            </w:r>
          </w:p>
        </w:tc>
        <w:tc>
          <w:tcPr>
            <w:tcW w:w="3102" w:type="dxa"/>
            <w:tcBorders>
              <w:top w:val="nil"/>
              <w:left w:val="single" w:sz="6" w:space="0" w:color="auto"/>
              <w:bottom w:val="single" w:sz="4" w:space="0" w:color="auto"/>
              <w:right w:val="single" w:sz="6" w:space="0" w:color="auto"/>
            </w:tcBorders>
          </w:tcPr>
          <w:p w:rsidR="004A6A8C" w:rsidRPr="00F95D3F" w:rsidRDefault="00845958" w:rsidP="003E0242">
            <w:pPr>
              <w:pStyle w:val="TableTextS5"/>
              <w:spacing w:before="20" w:after="20"/>
              <w:ind w:left="130" w:right="130"/>
              <w:rPr>
                <w:color w:val="000000"/>
              </w:rPr>
            </w:pPr>
            <w:r w:rsidRPr="00F95D3F">
              <w:rPr>
                <w:rStyle w:val="Artref"/>
                <w:color w:val="000000"/>
              </w:rPr>
              <w:t>5.149</w:t>
            </w:r>
            <w:r w:rsidRPr="00F95D3F">
              <w:rPr>
                <w:color w:val="000000"/>
              </w:rPr>
              <w:t xml:space="preserve">  </w:t>
            </w:r>
            <w:r w:rsidRPr="00F95D3F">
              <w:rPr>
                <w:rStyle w:val="Artref"/>
                <w:color w:val="000000"/>
              </w:rPr>
              <w:t>5.305</w:t>
            </w:r>
            <w:r w:rsidRPr="00F95D3F">
              <w:rPr>
                <w:color w:val="000000"/>
              </w:rPr>
              <w:t xml:space="preserve">  </w:t>
            </w:r>
            <w:r w:rsidRPr="00F95D3F">
              <w:rPr>
                <w:rStyle w:val="Artref"/>
                <w:color w:val="000000"/>
              </w:rPr>
              <w:t>5.306</w:t>
            </w:r>
            <w:r w:rsidRPr="00F95D3F">
              <w:rPr>
                <w:color w:val="000000"/>
              </w:rPr>
              <w:t xml:space="preserve">  </w:t>
            </w:r>
            <w:r w:rsidRPr="00F95D3F">
              <w:rPr>
                <w:rStyle w:val="Artref"/>
                <w:color w:val="000000"/>
              </w:rPr>
              <w:t>5.307</w:t>
            </w:r>
            <w:r w:rsidRPr="00F95D3F">
              <w:rPr>
                <w:rStyle w:val="Artref"/>
                <w:color w:val="000000"/>
              </w:rPr>
              <w:br/>
              <w:t>5.311A  5.320</w:t>
            </w:r>
          </w:p>
        </w:tc>
      </w:tr>
    </w:tbl>
    <w:p w:rsidR="0052419E" w:rsidRDefault="00E1319C" w:rsidP="003E0242">
      <w:pPr>
        <w:pStyle w:val="Reasons"/>
      </w:pPr>
      <w:r>
        <w:t>Cette proposition ne concerne que la bande de fréquences 470-694 MHz.</w:t>
      </w:r>
    </w:p>
    <w:p w:rsidR="0052419E" w:rsidRDefault="00845958" w:rsidP="003E0242">
      <w:pPr>
        <w:pStyle w:val="Proposal"/>
      </w:pPr>
      <w:r>
        <w:lastRenderedPageBreak/>
        <w:t>ADD</w:t>
      </w:r>
      <w:r>
        <w:tab/>
        <w:t>FIN/99/2</w:t>
      </w:r>
    </w:p>
    <w:p w:rsidR="0052419E" w:rsidRPr="00E1319C" w:rsidRDefault="00845958" w:rsidP="003E0242">
      <w:r>
        <w:rPr>
          <w:rStyle w:val="Artdef"/>
        </w:rPr>
        <w:t>5.XXX</w:t>
      </w:r>
      <w:r>
        <w:tab/>
      </w:r>
      <w:r w:rsidR="00E1319C">
        <w:rPr>
          <w:i/>
          <w:iCs/>
        </w:rPr>
        <w:t xml:space="preserve">Attribution additionnelle </w:t>
      </w:r>
      <w:r w:rsidR="00E1319C">
        <w:rPr>
          <w:iCs/>
        </w:rPr>
        <w:t>: en Finlande, la bande de fréquences 470-694 MHz e</w:t>
      </w:r>
      <w:r w:rsidR="00B611B1">
        <w:rPr>
          <w:iCs/>
        </w:rPr>
        <w:t>st, de plus, attribuée</w:t>
      </w:r>
      <w:r w:rsidR="00E1319C">
        <w:rPr>
          <w:iCs/>
        </w:rPr>
        <w:t xml:space="preserve"> au service mobile, sauf mobile aéronautique, à titr</w:t>
      </w:r>
      <w:r w:rsidR="00E12758">
        <w:rPr>
          <w:iCs/>
        </w:rPr>
        <w:t>e primaire et sous réserve de l'</w:t>
      </w:r>
      <w:r w:rsidR="00E1319C">
        <w:rPr>
          <w:iCs/>
        </w:rPr>
        <w:t>ap</w:t>
      </w:r>
      <w:r w:rsidR="00E12758">
        <w:rPr>
          <w:iCs/>
        </w:rPr>
        <w:t>plication des dispositions de l'</w:t>
      </w:r>
      <w:r w:rsidR="00E1319C">
        <w:rPr>
          <w:iCs/>
        </w:rPr>
        <w:t>Accord GE06</w:t>
      </w:r>
      <w:r w:rsidR="00E1319C" w:rsidRPr="00F95D3F">
        <w:t>.</w:t>
      </w:r>
      <w:r w:rsidR="00E1319C" w:rsidRPr="00F95D3F">
        <w:rPr>
          <w:sz w:val="16"/>
        </w:rPr>
        <w:t>     (CMR</w:t>
      </w:r>
      <w:r w:rsidR="00E1319C" w:rsidRPr="00F95D3F">
        <w:rPr>
          <w:sz w:val="16"/>
        </w:rPr>
        <w:noBreakHyphen/>
        <w:t>1</w:t>
      </w:r>
      <w:r w:rsidR="00E1319C">
        <w:rPr>
          <w:sz w:val="16"/>
        </w:rPr>
        <w:t>5</w:t>
      </w:r>
      <w:r w:rsidR="00E1319C" w:rsidRPr="00F95D3F">
        <w:rPr>
          <w:sz w:val="16"/>
        </w:rPr>
        <w:t>)</w:t>
      </w:r>
    </w:p>
    <w:p w:rsidR="0052419E" w:rsidRDefault="00845958" w:rsidP="003E0242">
      <w:pPr>
        <w:pStyle w:val="Reasons"/>
      </w:pPr>
      <w:r>
        <w:rPr>
          <w:b/>
        </w:rPr>
        <w:t>Motifs:</w:t>
      </w:r>
      <w:r>
        <w:tab/>
      </w:r>
      <w:r w:rsidR="00E12758">
        <w:t>L'</w:t>
      </w:r>
      <w:r w:rsidR="00E1319C">
        <w:t>att</w:t>
      </w:r>
      <w:r w:rsidR="00B611B1">
        <w:t>ribution de la bande 470-694 </w:t>
      </w:r>
      <w:r w:rsidR="00E1319C">
        <w:t>MHz au service mobile, sauf mob</w:t>
      </w:r>
      <w:r w:rsidR="00B611B1">
        <w:t>ile aéronautique,</w:t>
      </w:r>
      <w:r w:rsidR="003E0242">
        <w:t xml:space="preserve"> </w:t>
      </w:r>
      <w:r w:rsidR="00B611B1">
        <w:t>permettra d'utiliser</w:t>
      </w:r>
      <w:r w:rsidR="00E1319C">
        <w:t xml:space="preserve"> cette bande </w:t>
      </w:r>
      <w:r w:rsidR="00B611B1">
        <w:t xml:space="preserve">de manière souple </w:t>
      </w:r>
      <w:r w:rsidR="00E12758">
        <w:t>dans l'</w:t>
      </w:r>
      <w:r w:rsidR="00E1319C">
        <w:t xml:space="preserve">avenir. La protection des autres services de radiocommunication dans les </w:t>
      </w:r>
      <w:r w:rsidR="00E12758">
        <w:t>pays voisins est garantie par l'</w:t>
      </w:r>
      <w:r w:rsidR="00E1319C">
        <w:t>applica</w:t>
      </w:r>
      <w:r w:rsidR="00E12758">
        <w:t>tion de l'</w:t>
      </w:r>
      <w:r w:rsidR="00E1319C">
        <w:t xml:space="preserve">Accord </w:t>
      </w:r>
      <w:r w:rsidR="00E1319C">
        <w:rPr>
          <w:iCs/>
        </w:rPr>
        <w:t>GE06</w:t>
      </w:r>
      <w:r w:rsidR="00B611B1">
        <w:rPr>
          <w:iCs/>
        </w:rPr>
        <w:t>.</w:t>
      </w:r>
    </w:p>
    <w:p w:rsidR="0052419E" w:rsidRDefault="00845958" w:rsidP="003E0242">
      <w:pPr>
        <w:pStyle w:val="Proposal"/>
      </w:pPr>
      <w:r>
        <w:t>MOD</w:t>
      </w:r>
      <w:r>
        <w:tab/>
        <w:t>FIN/99/3</w:t>
      </w:r>
    </w:p>
    <w:p w:rsidR="004A6A8C" w:rsidRPr="00F95D3F" w:rsidRDefault="00845958">
      <w:pPr>
        <w:pStyle w:val="Note"/>
      </w:pPr>
      <w:r w:rsidRPr="00F95D3F">
        <w:rPr>
          <w:rStyle w:val="Artdef"/>
        </w:rPr>
        <w:t>5.317A</w:t>
      </w:r>
      <w:r w:rsidRPr="00F95D3F">
        <w:rPr>
          <w:b/>
          <w:bCs/>
        </w:rPr>
        <w:tab/>
      </w:r>
      <w:r w:rsidRPr="00F95D3F">
        <w:t>Les parties de la bande 698-960 MHz dans la Région 2 et de</w:t>
      </w:r>
      <w:ins w:id="13" w:author="Fleur, Severine" w:date="2015-10-23T15:14:00Z">
        <w:r w:rsidR="004E5451">
          <w:t>s</w:t>
        </w:r>
      </w:ins>
      <w:r w:rsidRPr="00F95D3F">
        <w:t xml:space="preserve"> </w:t>
      </w:r>
      <w:del w:id="14" w:author="Fleur, Severine" w:date="2015-10-23T15:14:00Z">
        <w:r w:rsidRPr="00F95D3F" w:rsidDel="004E5451">
          <w:delText xml:space="preserve">la </w:delText>
        </w:r>
      </w:del>
      <w:r w:rsidRPr="00F95D3F">
        <w:t>bande</w:t>
      </w:r>
      <w:ins w:id="15" w:author="Fleur, Severine" w:date="2015-10-23T15:14:00Z">
        <w:r w:rsidR="004E5451">
          <w:t xml:space="preserve">s 470-790 MHz et </w:t>
        </w:r>
      </w:ins>
      <w:r w:rsidRPr="00F95D3F">
        <w:t xml:space="preserve"> 790-960 MHz dans les Régions 1 et 3 qui sont attribuées au service mobile à titre primaire sont identifiées pour être utilisées par les administrations qui souhaitent mettre en </w:t>
      </w:r>
      <w:r>
        <w:t>oe</w:t>
      </w:r>
      <w:r w:rsidRPr="00F95D3F">
        <w:t xml:space="preserve">uvre les </w:t>
      </w:r>
      <w:r>
        <w:t>T</w:t>
      </w:r>
      <w:r w:rsidRPr="00F95D3F">
        <w:t>élécommunication</w:t>
      </w:r>
      <w:r>
        <w:t>s mobiles internationales (IMT) –</w:t>
      </w:r>
      <w:r w:rsidRPr="00F95D3F">
        <w:t xml:space="preserve"> </w:t>
      </w:r>
      <w:r>
        <w:t>v</w:t>
      </w:r>
      <w:r w:rsidRPr="00F95D3F">
        <w:t xml:space="preserve">oir les Résolutions </w:t>
      </w:r>
      <w:r w:rsidRPr="00F95D3F">
        <w:rPr>
          <w:b/>
          <w:bCs/>
        </w:rPr>
        <w:t>224 (Rév.CMR</w:t>
      </w:r>
      <w:r w:rsidRPr="00F95D3F">
        <w:rPr>
          <w:b/>
          <w:bCs/>
        </w:rPr>
        <w:noBreakHyphen/>
        <w:t>12)</w:t>
      </w:r>
      <w:r w:rsidRPr="00F95D3F">
        <w:t xml:space="preserve"> et </w:t>
      </w:r>
      <w:r w:rsidRPr="00F95D3F">
        <w:rPr>
          <w:b/>
          <w:bCs/>
        </w:rPr>
        <w:t>749 (Rév.CMR</w:t>
      </w:r>
      <w:r w:rsidRPr="00F95D3F">
        <w:rPr>
          <w:b/>
          <w:bCs/>
        </w:rPr>
        <w:noBreakHyphen/>
        <w:t>12)</w:t>
      </w:r>
      <w:r w:rsidRPr="00F95D3F">
        <w:t>, selon le cas. Cette identification n'exclut pas l'utilisation de ces bandes par toute application des services auxquels elles sont attribuées et n'établit pas de priorité dans le Règlement des radiocommunications.</w:t>
      </w:r>
      <w:r w:rsidRPr="00F95D3F">
        <w:rPr>
          <w:sz w:val="16"/>
        </w:rPr>
        <w:t>     (CMR</w:t>
      </w:r>
      <w:r w:rsidRPr="00F95D3F">
        <w:rPr>
          <w:sz w:val="16"/>
        </w:rPr>
        <w:noBreakHyphen/>
      </w:r>
      <w:del w:id="16" w:author="Meda, Sylvie" w:date="2015-10-26T22:33:00Z">
        <w:r w:rsidRPr="00F95D3F" w:rsidDel="00B611B1">
          <w:rPr>
            <w:sz w:val="16"/>
          </w:rPr>
          <w:delText>1</w:delText>
        </w:r>
      </w:del>
      <w:del w:id="17" w:author="Meda, Sylvie" w:date="2015-10-26T22:32:00Z">
        <w:r w:rsidRPr="00F95D3F" w:rsidDel="00B611B1">
          <w:rPr>
            <w:sz w:val="16"/>
          </w:rPr>
          <w:delText>2</w:delText>
        </w:r>
      </w:del>
      <w:ins w:id="18" w:author="Meda, Sylvie" w:date="2015-10-26T22:33:00Z">
        <w:r w:rsidR="00B611B1">
          <w:rPr>
            <w:sz w:val="16"/>
          </w:rPr>
          <w:t>15</w:t>
        </w:r>
      </w:ins>
      <w:r w:rsidRPr="00F95D3F">
        <w:rPr>
          <w:sz w:val="16"/>
        </w:rPr>
        <w:t>)</w:t>
      </w:r>
    </w:p>
    <w:p w:rsidR="003030E6" w:rsidRDefault="00845958" w:rsidP="003E0242">
      <w:pPr>
        <w:pStyle w:val="Reasons"/>
      </w:pPr>
      <w:r>
        <w:rPr>
          <w:b/>
        </w:rPr>
        <w:t>Motifs:</w:t>
      </w:r>
      <w:r>
        <w:tab/>
      </w:r>
      <w:r w:rsidR="004E5451">
        <w:t xml:space="preserve">Cette modification </w:t>
      </w:r>
      <w:r w:rsidR="00E12758">
        <w:t>permet d'</w:t>
      </w:r>
      <w:r w:rsidR="003030E6">
        <w:t>inclur</w:t>
      </w:r>
      <w:r w:rsidR="00B611B1">
        <w:t>e</w:t>
      </w:r>
      <w:r w:rsidR="003030E6">
        <w:t xml:space="preserve"> dans les bandes identifiées pour les IMT </w:t>
      </w:r>
      <w:r w:rsidR="00B611B1">
        <w:t>la bande de fréquences 470-790</w:t>
      </w:r>
      <w:r w:rsidR="008E6512">
        <w:t> </w:t>
      </w:r>
      <w:r w:rsidR="00B611B1">
        <w:t xml:space="preserve">MHz </w:t>
      </w:r>
      <w:r w:rsidR="003030E6">
        <w:t>au titre du renvoi 5.XXX dans la Région 1.</w:t>
      </w:r>
    </w:p>
    <w:p w:rsidR="0052419E" w:rsidRDefault="003030E6" w:rsidP="008E6512">
      <w:pPr>
        <w:pStyle w:val="Note"/>
      </w:pPr>
      <w:r>
        <w:t>Note : Cette proposition devrait être considérée conjointement avec les propositions euro</w:t>
      </w:r>
      <w:r w:rsidR="00B611B1">
        <w:t>péennes de modification se rapportant à la bande 694-790 </w:t>
      </w:r>
      <w:r>
        <w:t>MHz</w:t>
      </w:r>
      <w:r w:rsidR="00845958">
        <w:t xml:space="preserve"> présentée</w:t>
      </w:r>
      <w:bookmarkStart w:id="19" w:name="_GoBack"/>
      <w:bookmarkEnd w:id="19"/>
      <w:r w:rsidR="00845958">
        <w:t>s</w:t>
      </w:r>
      <w:r w:rsidR="00E12758">
        <w:t xml:space="preserve"> au titre du point 1.2 de l'</w:t>
      </w:r>
      <w:r>
        <w:t>ordre du jour de la CMR-15.</w:t>
      </w:r>
    </w:p>
    <w:p w:rsidR="00845958" w:rsidRDefault="00845958" w:rsidP="003E0242">
      <w:pPr>
        <w:pStyle w:val="Reasons"/>
        <w:jc w:val="center"/>
      </w:pPr>
      <w:r>
        <w:t>___________________</w:t>
      </w:r>
    </w:p>
    <w:sectPr w:rsidR="00845958">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845958">
      <w:rPr>
        <w:noProof/>
        <w:lang w:val="en-US"/>
      </w:rPr>
      <w:t>P:\TRAD\F\LING\Fleur\CMR\388724_f.docx</w:t>
    </w:r>
    <w:r>
      <w:fldChar w:fldCharType="end"/>
    </w:r>
    <w:r>
      <w:rPr>
        <w:lang w:val="en-US"/>
      </w:rPr>
      <w:tab/>
    </w:r>
    <w:r>
      <w:fldChar w:fldCharType="begin"/>
    </w:r>
    <w:r>
      <w:instrText xml:space="preserve"> SAVEDATE \@ DD.MM.YY </w:instrText>
    </w:r>
    <w:r>
      <w:fldChar w:fldCharType="separate"/>
    </w:r>
    <w:r w:rsidR="00F377A5">
      <w:rPr>
        <w:noProof/>
      </w:rPr>
      <w:t>26.10.15</w:t>
    </w:r>
    <w:r>
      <w:fldChar w:fldCharType="end"/>
    </w:r>
    <w:r>
      <w:rPr>
        <w:lang w:val="en-US"/>
      </w:rPr>
      <w:tab/>
    </w:r>
    <w:r>
      <w:fldChar w:fldCharType="begin"/>
    </w:r>
    <w:r>
      <w:instrText xml:space="preserve"> PRINTDATE \@ DD.MM.YY </w:instrText>
    </w:r>
    <w:r>
      <w:fldChar w:fldCharType="separate"/>
    </w:r>
    <w:r w:rsidR="00845958">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8C5F7E" w:rsidRDefault="008C5F7E" w:rsidP="008C5F7E">
    <w:pPr>
      <w:pStyle w:val="Footer"/>
      <w:rPr>
        <w:lang w:val="es-ES_tradnl"/>
      </w:rPr>
    </w:pPr>
    <w:r>
      <w:fldChar w:fldCharType="begin"/>
    </w:r>
    <w:r w:rsidRPr="008C5F7E">
      <w:rPr>
        <w:lang w:val="es-ES_tradnl"/>
      </w:rPr>
      <w:instrText xml:space="preserve"> FILENAME \p  \* MERGEFORMAT </w:instrText>
    </w:r>
    <w:r>
      <w:fldChar w:fldCharType="separate"/>
    </w:r>
    <w:r w:rsidRPr="008C5F7E">
      <w:rPr>
        <w:lang w:val="es-ES_tradnl"/>
      </w:rPr>
      <w:t>P:\FRA\ITU-R\CONF-R\CMR15\000\099F.docx</w:t>
    </w:r>
    <w:r>
      <w:fldChar w:fldCharType="end"/>
    </w:r>
    <w:r w:rsidRPr="008C5F7E">
      <w:rPr>
        <w:lang w:val="es-ES_tradnl"/>
      </w:rPr>
      <w:t xml:space="preserve"> (388724)</w:t>
    </w:r>
    <w:r w:rsidRPr="008C5F7E">
      <w:rPr>
        <w:lang w:val="es-ES_tradnl"/>
      </w:rPr>
      <w:tab/>
    </w:r>
    <w:r>
      <w:fldChar w:fldCharType="begin"/>
    </w:r>
    <w:r>
      <w:instrText xml:space="preserve"> SAVEDATE \@ DD.MM.YY </w:instrText>
    </w:r>
    <w:r>
      <w:fldChar w:fldCharType="separate"/>
    </w:r>
    <w:r w:rsidR="00F377A5">
      <w:t>26.10.15</w:t>
    </w:r>
    <w:r>
      <w:fldChar w:fldCharType="end"/>
    </w:r>
    <w:r w:rsidRPr="008C5F7E">
      <w:rPr>
        <w:lang w:val="es-ES_tradnl"/>
      </w:rPr>
      <w:tab/>
    </w:r>
    <w:r>
      <w:fldChar w:fldCharType="begin"/>
    </w:r>
    <w:r>
      <w:instrText xml:space="preserve"> PRINTDATE \@ DD.MM.YY </w:instrText>
    </w:r>
    <w:r>
      <w:fldChar w:fldCharType="separate"/>
    </w:r>
    <w:r>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7E" w:rsidRPr="008C5F7E" w:rsidRDefault="008C5F7E">
    <w:pPr>
      <w:pStyle w:val="Footer"/>
      <w:rPr>
        <w:lang w:val="es-ES_tradnl"/>
      </w:rPr>
    </w:pPr>
    <w:r>
      <w:fldChar w:fldCharType="begin"/>
    </w:r>
    <w:r w:rsidRPr="008C5F7E">
      <w:rPr>
        <w:lang w:val="es-ES_tradnl"/>
      </w:rPr>
      <w:instrText xml:space="preserve"> FILENAME \p  \* MERGEFORMAT </w:instrText>
    </w:r>
    <w:r>
      <w:fldChar w:fldCharType="separate"/>
    </w:r>
    <w:r w:rsidRPr="008C5F7E">
      <w:rPr>
        <w:lang w:val="es-ES_tradnl"/>
      </w:rPr>
      <w:t>P:\FRA\ITU-R\CONF-R\CMR15\000\099F.docx</w:t>
    </w:r>
    <w:r>
      <w:fldChar w:fldCharType="end"/>
    </w:r>
    <w:r w:rsidRPr="008C5F7E">
      <w:rPr>
        <w:lang w:val="es-ES_tradnl"/>
      </w:rPr>
      <w:t xml:space="preserve"> (388724)</w:t>
    </w:r>
    <w:r w:rsidRPr="008C5F7E">
      <w:rPr>
        <w:lang w:val="es-ES_tradnl"/>
      </w:rPr>
      <w:tab/>
    </w:r>
    <w:r>
      <w:fldChar w:fldCharType="begin"/>
    </w:r>
    <w:r>
      <w:instrText xml:space="preserve"> SAVEDATE \@ DD.MM.YY </w:instrText>
    </w:r>
    <w:r>
      <w:fldChar w:fldCharType="separate"/>
    </w:r>
    <w:r w:rsidR="00F377A5">
      <w:t>26.10.15</w:t>
    </w:r>
    <w:r>
      <w:fldChar w:fldCharType="end"/>
    </w:r>
    <w:r w:rsidRPr="008C5F7E">
      <w:rPr>
        <w:lang w:val="es-ES_tradnl"/>
      </w:rPr>
      <w:tab/>
    </w:r>
    <w:r>
      <w:fldChar w:fldCharType="begin"/>
    </w:r>
    <w:r>
      <w:instrText xml:space="preserve"> PRINTDATE \@ DD.MM.YY </w:instrText>
    </w:r>
    <w:r>
      <w:fldChar w:fldCharType="separate"/>
    </w:r>
    <w:r>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185E7E" w:rsidRPr="00E64EC9" w:rsidRDefault="00185E7E" w:rsidP="00185E7E">
      <w:pPr>
        <w:pStyle w:val="FootnoteText"/>
        <w:tabs>
          <w:tab w:val="clear" w:pos="255"/>
          <w:tab w:val="left" w:pos="284"/>
        </w:tabs>
        <w:rPr>
          <w:lang w:eastAsia="ja-JP"/>
        </w:rPr>
      </w:pPr>
      <w:r>
        <w:rPr>
          <w:rStyle w:val="FootnoteReference"/>
        </w:rPr>
        <w:footnoteRef/>
      </w:r>
      <w:r w:rsidRPr="00E64EC9">
        <w:tab/>
      </w:r>
      <w:hyperlink r:id="rId1" w:history="1">
        <w:r>
          <w:rPr>
            <w:rStyle w:val="Hyperlink"/>
          </w:rPr>
          <w:t>Rap</w:t>
        </w:r>
        <w:r w:rsidRPr="00E64EC9">
          <w:rPr>
            <w:rStyle w:val="Hyperlink"/>
          </w:rPr>
          <w:t>port UIT-R M.22</w:t>
        </w:r>
        <w:r w:rsidRPr="00E64EC9">
          <w:rPr>
            <w:rStyle w:val="Hyperlink"/>
            <w:rFonts w:hint="eastAsia"/>
            <w:lang w:eastAsia="ja-JP"/>
          </w:rPr>
          <w:t>90</w:t>
        </w:r>
      </w:hyperlink>
      <w:r w:rsidRPr="00E64EC9">
        <w:t xml:space="preserve"> </w:t>
      </w:r>
      <w:r>
        <w:t>–</w:t>
      </w:r>
      <w:r w:rsidRPr="00E64EC9">
        <w:t xml:space="preserve"> </w:t>
      </w:r>
      <w:r>
        <w:t>«</w:t>
      </w:r>
      <w:r w:rsidRPr="00E64EC9">
        <w:t>Estimation des besoins de spectre futurs des</w:t>
      </w:r>
      <w:r>
        <w:t xml:space="preserve"> </w:t>
      </w:r>
      <w:r w:rsidRPr="00E64EC9">
        <w:t>IMT</w:t>
      </w:r>
      <w:r>
        <w:t xml:space="preserve"> de Terre»</w:t>
      </w:r>
      <w:r w:rsidRPr="00E64EC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E6512">
      <w:rPr>
        <w:noProof/>
      </w:rPr>
      <w:t>4</w:t>
    </w:r>
    <w:r>
      <w:fldChar w:fldCharType="end"/>
    </w:r>
  </w:p>
  <w:p w:rsidR="004F1F8E" w:rsidRDefault="004F1F8E" w:rsidP="002C28A4">
    <w:pPr>
      <w:pStyle w:val="Header"/>
    </w:pPr>
    <w:r>
      <w:t>CMR1</w:t>
    </w:r>
    <w:r w:rsidR="002C28A4">
      <w:t>5</w:t>
    </w:r>
    <w:r>
      <w:t>/</w:t>
    </w:r>
    <w:r w:rsidR="006A4B45">
      <w:t>99-</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eur, Severine">
    <w15:presenceInfo w15:providerId="AD" w15:userId="S-1-5-21-8740799-900759487-1415713722-6799"/>
  </w15:person>
  <w15:person w15:author="Meda, Sylvie">
    <w15:presenceInfo w15:providerId="AD" w15:userId="S-1-5-21-8740799-900759487-1415713722-49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E2D6B"/>
    <w:rsid w:val="001167B9"/>
    <w:rsid w:val="001267A0"/>
    <w:rsid w:val="0015203F"/>
    <w:rsid w:val="00160C64"/>
    <w:rsid w:val="0018169B"/>
    <w:rsid w:val="00185E7E"/>
    <w:rsid w:val="0019352B"/>
    <w:rsid w:val="001960D0"/>
    <w:rsid w:val="001F17E8"/>
    <w:rsid w:val="00204306"/>
    <w:rsid w:val="00212F99"/>
    <w:rsid w:val="00232FD2"/>
    <w:rsid w:val="0026554E"/>
    <w:rsid w:val="002A4622"/>
    <w:rsid w:val="002A6F8F"/>
    <w:rsid w:val="002B17E5"/>
    <w:rsid w:val="002C0EBF"/>
    <w:rsid w:val="002C28A4"/>
    <w:rsid w:val="002D3E6E"/>
    <w:rsid w:val="003030E6"/>
    <w:rsid w:val="00306AA7"/>
    <w:rsid w:val="00315AFE"/>
    <w:rsid w:val="003606A6"/>
    <w:rsid w:val="0036650C"/>
    <w:rsid w:val="00393ACD"/>
    <w:rsid w:val="003A583E"/>
    <w:rsid w:val="003E0242"/>
    <w:rsid w:val="003E112B"/>
    <w:rsid w:val="003E1D1C"/>
    <w:rsid w:val="003E7B05"/>
    <w:rsid w:val="004505B8"/>
    <w:rsid w:val="00466211"/>
    <w:rsid w:val="004834A9"/>
    <w:rsid w:val="0048674F"/>
    <w:rsid w:val="004A3305"/>
    <w:rsid w:val="004D01FC"/>
    <w:rsid w:val="004E28C3"/>
    <w:rsid w:val="004E5451"/>
    <w:rsid w:val="004F1F8E"/>
    <w:rsid w:val="0050562D"/>
    <w:rsid w:val="00512A32"/>
    <w:rsid w:val="0052419E"/>
    <w:rsid w:val="00577909"/>
    <w:rsid w:val="00586CF2"/>
    <w:rsid w:val="005C3768"/>
    <w:rsid w:val="005C6C3F"/>
    <w:rsid w:val="00613635"/>
    <w:rsid w:val="0062093D"/>
    <w:rsid w:val="00637ECF"/>
    <w:rsid w:val="00647B59"/>
    <w:rsid w:val="00647D7F"/>
    <w:rsid w:val="00682E06"/>
    <w:rsid w:val="006843FC"/>
    <w:rsid w:val="00690C7B"/>
    <w:rsid w:val="006A4B45"/>
    <w:rsid w:val="006D4724"/>
    <w:rsid w:val="00701BAE"/>
    <w:rsid w:val="0072047D"/>
    <w:rsid w:val="00721F04"/>
    <w:rsid w:val="00730E95"/>
    <w:rsid w:val="007426B9"/>
    <w:rsid w:val="00745144"/>
    <w:rsid w:val="00764342"/>
    <w:rsid w:val="00774362"/>
    <w:rsid w:val="00786598"/>
    <w:rsid w:val="007A04E8"/>
    <w:rsid w:val="00845958"/>
    <w:rsid w:val="00851625"/>
    <w:rsid w:val="00863C0A"/>
    <w:rsid w:val="008A3120"/>
    <w:rsid w:val="008C5F7E"/>
    <w:rsid w:val="008D41BE"/>
    <w:rsid w:val="008D58D3"/>
    <w:rsid w:val="008E6512"/>
    <w:rsid w:val="00923064"/>
    <w:rsid w:val="00930FFD"/>
    <w:rsid w:val="00936D25"/>
    <w:rsid w:val="00941EA5"/>
    <w:rsid w:val="00964700"/>
    <w:rsid w:val="00966C16"/>
    <w:rsid w:val="0098732F"/>
    <w:rsid w:val="009A045F"/>
    <w:rsid w:val="009C7E7C"/>
    <w:rsid w:val="00A00473"/>
    <w:rsid w:val="00A03C9B"/>
    <w:rsid w:val="00A37105"/>
    <w:rsid w:val="00A519ED"/>
    <w:rsid w:val="00A606C3"/>
    <w:rsid w:val="00A83B09"/>
    <w:rsid w:val="00A84541"/>
    <w:rsid w:val="00AC6018"/>
    <w:rsid w:val="00AE36A0"/>
    <w:rsid w:val="00B00294"/>
    <w:rsid w:val="00B611B1"/>
    <w:rsid w:val="00B64FD0"/>
    <w:rsid w:val="00BA5BD0"/>
    <w:rsid w:val="00BB1D82"/>
    <w:rsid w:val="00BF26E7"/>
    <w:rsid w:val="00C53FCA"/>
    <w:rsid w:val="00C76BAF"/>
    <w:rsid w:val="00C814B9"/>
    <w:rsid w:val="00C86F02"/>
    <w:rsid w:val="00CB5382"/>
    <w:rsid w:val="00CD1DCD"/>
    <w:rsid w:val="00CD516F"/>
    <w:rsid w:val="00D119A7"/>
    <w:rsid w:val="00D25FBA"/>
    <w:rsid w:val="00D32B28"/>
    <w:rsid w:val="00D42954"/>
    <w:rsid w:val="00D4635C"/>
    <w:rsid w:val="00D66EAC"/>
    <w:rsid w:val="00D730DF"/>
    <w:rsid w:val="00D772F0"/>
    <w:rsid w:val="00D77BDC"/>
    <w:rsid w:val="00D95CBB"/>
    <w:rsid w:val="00DC402B"/>
    <w:rsid w:val="00DD6BF2"/>
    <w:rsid w:val="00DE0932"/>
    <w:rsid w:val="00E03A27"/>
    <w:rsid w:val="00E049F1"/>
    <w:rsid w:val="00E12758"/>
    <w:rsid w:val="00E1319C"/>
    <w:rsid w:val="00E37A25"/>
    <w:rsid w:val="00E537FF"/>
    <w:rsid w:val="00E6539B"/>
    <w:rsid w:val="00E70A31"/>
    <w:rsid w:val="00EA3F38"/>
    <w:rsid w:val="00EA5AB6"/>
    <w:rsid w:val="00EC7615"/>
    <w:rsid w:val="00ED16AA"/>
    <w:rsid w:val="00EF662E"/>
    <w:rsid w:val="00F073E6"/>
    <w:rsid w:val="00F148F1"/>
    <w:rsid w:val="00F377A5"/>
    <w:rsid w:val="00F77DB9"/>
    <w:rsid w:val="00F90A13"/>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4B4E59D-9297-488A-8CFE-EB03D5E6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Hyperlink">
    <w:name w:val="Hyperlink"/>
    <w:aliases w:val="超级链接"/>
    <w:basedOn w:val="DefaultParagraphFont"/>
    <w:uiPriority w:val="99"/>
    <w:rsid w:val="00185E7E"/>
    <w:rPr>
      <w:color w:val="0000FF"/>
      <w:u w:val="singl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185E7E"/>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R-REP-M.2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R15-WRC15-C-0099!!MSW-F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2A29B-3C4B-4626-8305-671FC92BD6F6}">
  <ds:schemaRefs>
    <ds:schemaRef ds:uri="http://purl.org/dc/terms/"/>
    <ds:schemaRef ds:uri="http://schemas.microsoft.com/office/2006/documentManagement/types"/>
    <ds:schemaRef ds:uri="http://schemas.microsoft.com/office/infopath/2007/PartnerControls"/>
    <ds:schemaRef ds:uri="32a1a8c5-2265-4ebc-b7a0-2071e2c5c9bb"/>
    <ds:schemaRef ds:uri="http://schemas.microsoft.com/office/2006/metadata/properties"/>
    <ds:schemaRef ds:uri="http://schemas.openxmlformats.org/package/2006/metadata/core-properties"/>
    <ds:schemaRef ds:uri="http://purl.org/dc/elements/1.1/"/>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1657</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R15-WRC15-C-0099!!MSW-F</vt:lpstr>
    </vt:vector>
  </TitlesOfParts>
  <Manager>Secrétariat général - Pool</Manager>
  <Company>Union internationale des télécommunications (UIT)</Company>
  <LinksUpToDate>false</LinksUpToDate>
  <CharactersWithSpaces>11205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R15-WRC15-C-0099!!MSW-F</dc:title>
  <dc:subject>Conférence mondiale des radiocommunications - 2015</dc:subject>
  <dc:creator>Documents Proposals Manager (DPM)</dc:creator>
  <cp:keywords>DPM_v5.2015.10.230_prod</cp:keywords>
  <dc:description/>
  <cp:lastModifiedBy>Acien, Clara</cp:lastModifiedBy>
  <cp:revision>12</cp:revision>
  <cp:lastPrinted>2015-10-23T13:18:00Z</cp:lastPrinted>
  <dcterms:created xsi:type="dcterms:W3CDTF">2015-10-26T20:36:00Z</dcterms:created>
  <dcterms:modified xsi:type="dcterms:W3CDTF">2015-10-28T17:06:00Z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