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B81FF8"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B81FF8">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8A75FE" w:rsidRDefault="003E1608" w:rsidP="00B81FF8">
            <w:pPr>
              <w:pStyle w:val="Adress"/>
              <w:framePr w:hSpace="0" w:wrap="auto" w:xAlign="left" w:yAlign="inline"/>
              <w:rPr>
                <w:rtl/>
              </w:rPr>
            </w:pPr>
            <w:r w:rsidRPr="008A75FE">
              <w:rPr>
                <w:rtl/>
              </w:rPr>
              <w:t xml:space="preserve">الوثيقة </w:t>
            </w:r>
            <w:r w:rsidRPr="008A75FE">
              <w:t>99-</w:t>
            </w:r>
            <w:r w:rsidR="00B81FF8" w:rsidRPr="008A75FE">
              <w:t>A</w:t>
            </w:r>
          </w:p>
        </w:tc>
      </w:tr>
      <w:tr w:rsidR="00764079" w:rsidTr="003E1608">
        <w:trPr>
          <w:cantSplit/>
        </w:trPr>
        <w:tc>
          <w:tcPr>
            <w:tcW w:w="6619" w:type="dxa"/>
            <w:shd w:val="clear" w:color="auto" w:fill="auto"/>
          </w:tcPr>
          <w:p w:rsidR="00764079" w:rsidRPr="00B81FF8" w:rsidRDefault="00764079" w:rsidP="00D44350">
            <w:pPr>
              <w:pStyle w:val="Adress"/>
              <w:framePr w:hSpace="0" w:wrap="auto" w:xAlign="left" w:yAlign="inline"/>
              <w:rPr>
                <w:rtl/>
              </w:rPr>
            </w:pPr>
          </w:p>
        </w:tc>
        <w:tc>
          <w:tcPr>
            <w:tcW w:w="3053" w:type="dxa"/>
            <w:shd w:val="clear" w:color="auto" w:fill="auto"/>
            <w:vAlign w:val="center"/>
          </w:tcPr>
          <w:p w:rsidR="00764079" w:rsidRPr="008A75FE" w:rsidRDefault="00764079" w:rsidP="00D44350">
            <w:pPr>
              <w:pStyle w:val="Adress"/>
              <w:framePr w:hSpace="0" w:wrap="auto" w:xAlign="left" w:yAlign="inline"/>
              <w:rPr>
                <w:rtl/>
              </w:rPr>
            </w:pPr>
            <w:r w:rsidRPr="008A75FE">
              <w:rPr>
                <w:rFonts w:eastAsia="SimSun"/>
              </w:rPr>
              <w:t>19</w:t>
            </w:r>
            <w:r w:rsidRPr="008A75FE">
              <w:rPr>
                <w:rFonts w:eastAsia="SimSun"/>
                <w:rtl/>
              </w:rPr>
              <w:t xml:space="preserve"> أكتوبر </w:t>
            </w:r>
            <w:r w:rsidRPr="008A75FE">
              <w:rPr>
                <w:rFonts w:eastAsia="SimSun"/>
              </w:rPr>
              <w:t>2015</w:t>
            </w:r>
          </w:p>
        </w:tc>
      </w:tr>
      <w:tr w:rsidR="00764079" w:rsidTr="003E1608">
        <w:trPr>
          <w:cantSplit/>
        </w:trPr>
        <w:tc>
          <w:tcPr>
            <w:tcW w:w="6619" w:type="dxa"/>
          </w:tcPr>
          <w:p w:rsidR="00764079" w:rsidRPr="00B81FF8" w:rsidRDefault="00764079" w:rsidP="00D44350">
            <w:pPr>
              <w:pStyle w:val="Adress"/>
              <w:framePr w:hSpace="0" w:wrap="auto" w:xAlign="left" w:yAlign="inline"/>
              <w:rPr>
                <w:rFonts w:eastAsia="SimSun" w:hint="eastAsia"/>
                <w:rtl/>
              </w:rPr>
            </w:pPr>
          </w:p>
        </w:tc>
        <w:tc>
          <w:tcPr>
            <w:tcW w:w="3053" w:type="dxa"/>
            <w:vAlign w:val="center"/>
          </w:tcPr>
          <w:p w:rsidR="00764079" w:rsidRPr="008A75FE" w:rsidRDefault="00764079" w:rsidP="00D44350">
            <w:pPr>
              <w:pStyle w:val="Adress"/>
              <w:framePr w:hSpace="0" w:wrap="auto" w:xAlign="left" w:yAlign="inline"/>
              <w:rPr>
                <w:rFonts w:eastAsia="SimSun" w:hint="eastAsia"/>
              </w:rPr>
            </w:pPr>
            <w:r w:rsidRPr="008A75FE">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فنلندا</w:t>
            </w:r>
          </w:p>
        </w:tc>
      </w:tr>
      <w:tr w:rsidR="00764079" w:rsidTr="003E1608">
        <w:trPr>
          <w:cantSplit/>
        </w:trPr>
        <w:tc>
          <w:tcPr>
            <w:tcW w:w="9672" w:type="dxa"/>
            <w:gridSpan w:val="2"/>
          </w:tcPr>
          <w:p w:rsidR="00764079" w:rsidRPr="00BD6EF3" w:rsidRDefault="00B81FF8" w:rsidP="006761FC">
            <w:pPr>
              <w:pStyle w:val="Title1"/>
              <w:spacing w:before="240"/>
              <w:rPr>
                <w:rFonts w:hint="cs"/>
                <w:rtl/>
              </w:rPr>
            </w:pPr>
            <w:r>
              <w:rPr>
                <w:rFonts w:hint="cs"/>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B81FF8">
            <w:pPr>
              <w:pStyle w:val="Agendaitem"/>
              <w:spacing w:before="240" w:line="192" w:lineRule="auto"/>
            </w:pPr>
            <w:r w:rsidRPr="008204AC">
              <w:rPr>
                <w:rtl/>
              </w:rPr>
              <w:t xml:space="preserve">البنـد </w:t>
            </w:r>
            <w:r w:rsidR="00B81FF8">
              <w:t>1.1</w:t>
            </w:r>
            <w:r w:rsidRPr="008204AC">
              <w:rPr>
                <w:rtl/>
              </w:rPr>
              <w:t xml:space="preserve"> من جدول الأعمال</w:t>
            </w:r>
          </w:p>
        </w:tc>
      </w:tr>
    </w:tbl>
    <w:p w:rsidR="001D597A" w:rsidRPr="00431196" w:rsidRDefault="003418D8" w:rsidP="00B81FF8">
      <w:pPr>
        <w:pStyle w:val="Normalaftertitle"/>
        <w:rPr>
          <w:rFonts w:eastAsia="SimSun"/>
          <w:rtl/>
        </w:rPr>
      </w:pPr>
      <w:r w:rsidRPr="00431196">
        <w:rPr>
          <w:rFonts w:eastAsia="SimSun"/>
        </w:rPr>
        <w:t>1.1</w:t>
      </w:r>
      <w:r w:rsidRPr="00431196">
        <w:rPr>
          <w:rFonts w:eastAsia="SimSun" w:hint="cs"/>
          <w:rtl/>
        </w:rPr>
        <w:tab/>
      </w:r>
      <w:r w:rsidRPr="00431196">
        <w:rPr>
          <w:rFonts w:eastAsia="SimSun" w:hint="cs"/>
          <w:rtl/>
          <w:lang w:bidi="ar-SY"/>
        </w:rPr>
        <w:t xml:space="preserve">النظر في منح توزيعات إضافية </w:t>
      </w:r>
      <w:r w:rsidRPr="00431196">
        <w:rPr>
          <w:rFonts w:eastAsia="SimSun" w:hint="cs"/>
          <w:rtl/>
        </w:rPr>
        <w:t xml:space="preserve">من الطيف </w:t>
      </w:r>
      <w:r w:rsidRPr="00431196">
        <w:rPr>
          <w:rFonts w:eastAsia="SimSun" w:hint="cs"/>
          <w:rtl/>
          <w:lang w:bidi="ar-SY"/>
        </w:rPr>
        <w:t>للخدمة المتنقلة على أساس أولي وتحديد نطاقات تردد إضافية للاتصالات المتنقلة الدولية</w:t>
      </w:r>
      <w:r w:rsidRPr="00431196">
        <w:rPr>
          <w:rFonts w:eastAsia="SimSun" w:hint="cs"/>
          <w:rtl/>
        </w:rPr>
        <w:t xml:space="preserve"> </w:t>
      </w:r>
      <w:r w:rsidRPr="00431196">
        <w:rPr>
          <w:rFonts w:eastAsia="SimSun"/>
        </w:rPr>
        <w:t>(IMT)</w:t>
      </w:r>
      <w:r w:rsidRPr="00431196">
        <w:rPr>
          <w:rFonts w:eastAsia="SimSun" w:hint="cs"/>
          <w:rtl/>
          <w:lang w:bidi="ar-SY"/>
        </w:rPr>
        <w:t xml:space="preserve"> والأحكام التنظيمية ذات الصلة لتسهيل تطوير تطبيقات الاتصالات المتنقلة عريضة النطاق للأرض وفقاً للقرار</w:t>
      </w:r>
      <w:r w:rsidRPr="00431196">
        <w:rPr>
          <w:rFonts w:eastAsia="SimSun" w:hint="eastAsia"/>
          <w:rtl/>
          <w:lang w:bidi="ar-SY"/>
        </w:rPr>
        <w:t> </w:t>
      </w:r>
      <w:r w:rsidRPr="00431196">
        <w:rPr>
          <w:rFonts w:eastAsia="SimSun"/>
          <w:b/>
          <w:bCs/>
        </w:rPr>
        <w:t>233</w:t>
      </w:r>
      <w:r w:rsidRPr="00431196">
        <w:rPr>
          <w:rFonts w:eastAsia="SimSun"/>
          <w:b/>
          <w:bCs/>
          <w:lang w:bidi="ar-SY"/>
        </w:rPr>
        <w:t> (WRC</w:t>
      </w:r>
      <w:r w:rsidRPr="00431196">
        <w:rPr>
          <w:rFonts w:eastAsia="SimSun"/>
          <w:b/>
          <w:bCs/>
          <w:lang w:bidi="ar-SY"/>
        </w:rPr>
        <w:noBreakHyphen/>
        <w:t>12)</w:t>
      </w:r>
      <w:r w:rsidRPr="00431196">
        <w:rPr>
          <w:rFonts w:eastAsia="SimSun" w:hint="cs"/>
          <w:rtl/>
        </w:rPr>
        <w:t>؛</w:t>
      </w:r>
    </w:p>
    <w:p w:rsidR="00F16602" w:rsidRDefault="00B81FF8" w:rsidP="00B81FF8">
      <w:pPr>
        <w:pStyle w:val="Headingb"/>
        <w:rPr>
          <w:rtl/>
        </w:rPr>
      </w:pPr>
      <w:r>
        <w:rPr>
          <w:rFonts w:hint="cs"/>
          <w:rtl/>
        </w:rPr>
        <w:t>مقدمة</w:t>
      </w:r>
    </w:p>
    <w:p w:rsidR="00B81FF8" w:rsidRPr="00B81FF8" w:rsidRDefault="00B81FF8" w:rsidP="00B81FF8">
      <w:pPr>
        <w:rPr>
          <w:rtl/>
          <w:lang w:bidi="ar-SY"/>
        </w:rPr>
      </w:pPr>
      <w:r w:rsidRPr="00B81FF8">
        <w:rPr>
          <w:rtl/>
        </w:rPr>
        <w:t xml:space="preserve">يدعو القرار </w:t>
      </w:r>
      <w:r w:rsidRPr="00B81FF8">
        <w:rPr>
          <w:lang w:bidi="ar-EG"/>
        </w:rPr>
        <w:t>233 (WRC-12)</w:t>
      </w:r>
      <w:r w:rsidRPr="00B81FF8">
        <w:rPr>
          <w:rtl/>
        </w:rPr>
        <w:t xml:space="preserve"> إلى إجراء دراسات بشأن </w:t>
      </w:r>
      <w:r w:rsidRPr="00B81FF8">
        <w:rPr>
          <w:rFonts w:hint="cs"/>
          <w:rtl/>
        </w:rPr>
        <w:t xml:space="preserve">المتطلبات </w:t>
      </w:r>
      <w:r w:rsidRPr="00B81FF8">
        <w:rPr>
          <w:rtl/>
        </w:rPr>
        <w:t xml:space="preserve">المستقبلية </w:t>
      </w:r>
      <w:r w:rsidRPr="00B81FF8">
        <w:rPr>
          <w:rFonts w:hint="cs"/>
          <w:rtl/>
        </w:rPr>
        <w:t>الإضافية</w:t>
      </w:r>
      <w:r w:rsidRPr="00B81FF8">
        <w:rPr>
          <w:rtl/>
        </w:rPr>
        <w:t xml:space="preserve"> من الطيف و</w:t>
      </w:r>
      <w:r w:rsidRPr="00B81FF8">
        <w:rPr>
          <w:rFonts w:hint="cs"/>
          <w:rtl/>
          <w:lang w:bidi="ar-EG"/>
        </w:rPr>
        <w:t>ال</w:t>
      </w:r>
      <w:r w:rsidRPr="00B81FF8">
        <w:rPr>
          <w:rtl/>
        </w:rPr>
        <w:t>نطاقات التردد</w:t>
      </w:r>
      <w:r w:rsidRPr="00B81FF8">
        <w:rPr>
          <w:rFonts w:hint="cs"/>
          <w:rtl/>
        </w:rPr>
        <w:t>ية</w:t>
      </w:r>
      <w:r w:rsidRPr="00B81FF8">
        <w:rPr>
          <w:rtl/>
        </w:rPr>
        <w:t xml:space="preserve"> المحتملة المرشحة للاتصالات المتنقلة الدولية</w:t>
      </w:r>
      <w:r w:rsidR="001E0F80">
        <w:rPr>
          <w:rFonts w:hint="cs"/>
          <w:rtl/>
        </w:rPr>
        <w:t> </w:t>
      </w:r>
      <w:r w:rsidR="001E0F80">
        <w:t>(IMT)</w:t>
      </w:r>
      <w:r w:rsidRPr="00B81FF8">
        <w:rPr>
          <w:rFonts w:hint="cs"/>
          <w:rtl/>
          <w:lang w:bidi="ar-SY"/>
        </w:rPr>
        <w:t>.</w:t>
      </w:r>
    </w:p>
    <w:p w:rsidR="00B81FF8" w:rsidRPr="00B81FF8" w:rsidRDefault="00B81FF8" w:rsidP="001E0F80">
      <w:pPr>
        <w:rPr>
          <w:rtl/>
          <w:lang w:bidi="ar-EG"/>
        </w:rPr>
      </w:pPr>
      <w:r w:rsidRPr="00B81FF8">
        <w:rPr>
          <w:rFonts w:hint="cs"/>
          <w:rtl/>
          <w:lang w:bidi="ar-EG"/>
        </w:rPr>
        <w:t>وينبغي أن تراعي دراسة المتطلبات الإضافية من الطيف الخصائص التقنية والتشغيلية لأنظمة الاتصالات المتنقلة الدولية والنطاقات المحددة لها حالياً والشروط التقنية لاستعمالها وإمكانية الاستعمال الأمثل لهذه النطاقات بهدف زيادة كفاءة استخدام الطيف. وينبغي أيضاً أن تراعي الدراسات الاحتياجات المتزايدة، بما في ذلك طلبات المستعملين على أنظمة الاتصالات المتنقلة الدولية وغيرها من التطبيقات المتنقلة عريضة النطاق للأرض والإطار الزمني للاحتياجات من</w:t>
      </w:r>
      <w:r w:rsidR="001E0F80">
        <w:rPr>
          <w:rFonts w:hint="eastAsia"/>
          <w:rtl/>
          <w:lang w:bidi="ar-EG"/>
        </w:rPr>
        <w:t> </w:t>
      </w:r>
      <w:r w:rsidRPr="00B81FF8">
        <w:rPr>
          <w:rFonts w:hint="cs"/>
          <w:rtl/>
          <w:lang w:bidi="ar-EG"/>
        </w:rPr>
        <w:t>الطيف.</w:t>
      </w:r>
    </w:p>
    <w:p w:rsidR="00B81FF8" w:rsidRPr="00406C4F" w:rsidRDefault="00B81FF8" w:rsidP="00B81FF8">
      <w:pPr>
        <w:rPr>
          <w:spacing w:val="-4"/>
          <w:rtl/>
        </w:rPr>
      </w:pPr>
      <w:r w:rsidRPr="00406C4F">
        <w:rPr>
          <w:rFonts w:hint="cs"/>
          <w:spacing w:val="-4"/>
          <w:rtl/>
        </w:rPr>
        <w:t xml:space="preserve">وينبغي </w:t>
      </w:r>
      <w:r w:rsidRPr="00406C4F">
        <w:rPr>
          <w:rFonts w:hint="cs"/>
          <w:spacing w:val="-4"/>
          <w:rtl/>
          <w:lang w:bidi="ar-EG"/>
        </w:rPr>
        <w:t xml:space="preserve">أن تأخذ </w:t>
      </w:r>
      <w:r w:rsidRPr="00406C4F">
        <w:rPr>
          <w:rFonts w:hint="cs"/>
          <w:spacing w:val="-4"/>
          <w:rtl/>
        </w:rPr>
        <w:t>د</w:t>
      </w:r>
      <w:r w:rsidRPr="00406C4F">
        <w:rPr>
          <w:rFonts w:hint="cs"/>
          <w:spacing w:val="-4"/>
          <w:rtl/>
          <w:lang w:bidi="ar-EG"/>
        </w:rPr>
        <w:t xml:space="preserve">راسة النطاقات الترددية المحتملة المرشحة بعين الاعتبار </w:t>
      </w:r>
      <w:r w:rsidRPr="00406C4F">
        <w:rPr>
          <w:rFonts w:hint="cs"/>
          <w:spacing w:val="-4"/>
          <w:rtl/>
        </w:rPr>
        <w:t>دراسات التقاسم والتوافق مع الخدمات التي لديها توزيعات بالفعل في</w:t>
      </w:r>
      <w:r w:rsidRPr="00406C4F">
        <w:rPr>
          <w:rFonts w:hint="eastAsia"/>
          <w:spacing w:val="-4"/>
          <w:rtl/>
        </w:rPr>
        <w:t> </w:t>
      </w:r>
      <w:r w:rsidRPr="00406C4F">
        <w:rPr>
          <w:rFonts w:hint="cs"/>
          <w:spacing w:val="-4"/>
          <w:rtl/>
          <w:lang w:bidi="ar-EG"/>
        </w:rPr>
        <w:t xml:space="preserve">النطاقات الترددية </w:t>
      </w:r>
      <w:r w:rsidRPr="00406C4F">
        <w:rPr>
          <w:rFonts w:hint="cs"/>
          <w:spacing w:val="-4"/>
          <w:rtl/>
        </w:rPr>
        <w:t>المرشحة وفي النطاقات المجاورة حسب الاقتضاء، بالإضافة إلى الاستعمالات الحالية والمخططة لهذه النطاقات من جانب الخدمات القائمة، إضافة إلى الدراسات ذات الصلة التي سبق أن أجراها قطاع الاتصالات</w:t>
      </w:r>
      <w:r w:rsidR="001E0F80" w:rsidRPr="00406C4F">
        <w:rPr>
          <w:rFonts w:hint="eastAsia"/>
          <w:spacing w:val="-4"/>
          <w:rtl/>
          <w:lang w:bidi="ar-EG"/>
        </w:rPr>
        <w:t> </w:t>
      </w:r>
      <w:r w:rsidRPr="00406C4F">
        <w:rPr>
          <w:rFonts w:hint="cs"/>
          <w:spacing w:val="-4"/>
          <w:rtl/>
        </w:rPr>
        <w:t>الراديوية.</w:t>
      </w:r>
    </w:p>
    <w:p w:rsidR="008A75FE" w:rsidRPr="00406C4F" w:rsidRDefault="008E50B8" w:rsidP="001E0F80">
      <w:pPr>
        <w:rPr>
          <w:rtl/>
        </w:rPr>
      </w:pPr>
      <w:r w:rsidRPr="00406C4F">
        <w:rPr>
          <w:rFonts w:hint="cs"/>
          <w:rtl/>
        </w:rPr>
        <w:t xml:space="preserve">استعداداً للمؤتمر العالمي للاتصالات الراديوية لعام </w:t>
      </w:r>
      <w:r w:rsidRPr="00406C4F">
        <w:t>2015</w:t>
      </w:r>
      <w:r w:rsidRPr="00406C4F">
        <w:rPr>
          <w:rFonts w:hint="cs"/>
          <w:rtl/>
          <w:lang w:bidi="ar-EG"/>
        </w:rPr>
        <w:t>، نظر قطاع الاتصالات الراديوية</w:t>
      </w:r>
      <w:r w:rsidR="002E22DF" w:rsidRPr="00406C4F">
        <w:rPr>
          <w:rFonts w:hint="cs"/>
          <w:rtl/>
          <w:lang w:bidi="ar-EG"/>
        </w:rPr>
        <w:t xml:space="preserve"> في إطار هذا البند من جدول الأعمال</w:t>
      </w:r>
      <w:r w:rsidRPr="00406C4F">
        <w:rPr>
          <w:rFonts w:hint="cs"/>
          <w:rtl/>
          <w:lang w:bidi="ar-EG"/>
        </w:rPr>
        <w:t xml:space="preserve"> في النطاقات التالية </w:t>
      </w:r>
      <w:r w:rsidR="002E22DF" w:rsidRPr="00406C4F">
        <w:rPr>
          <w:rFonts w:hint="cs"/>
          <w:rtl/>
          <w:lang w:bidi="ar-EG"/>
        </w:rPr>
        <w:t>ك</w:t>
      </w:r>
      <w:r w:rsidRPr="00406C4F">
        <w:rPr>
          <w:rFonts w:hint="cs"/>
          <w:rtl/>
          <w:lang w:bidi="ar-EG"/>
        </w:rPr>
        <w:t xml:space="preserve">نطاقات ترددات </w:t>
      </w:r>
      <w:r w:rsidR="008A75FE" w:rsidRPr="00406C4F">
        <w:rPr>
          <w:rtl/>
          <w:lang w:eastAsia="zh-CN"/>
        </w:rPr>
        <w:t>مرشح</w:t>
      </w:r>
      <w:r w:rsidR="008A75FE" w:rsidRPr="00406C4F">
        <w:rPr>
          <w:rFonts w:hint="cs"/>
          <w:rtl/>
          <w:lang w:eastAsia="zh-CN"/>
        </w:rPr>
        <w:t xml:space="preserve">ة: </w:t>
      </w:r>
      <w:r w:rsidR="008A75FE" w:rsidRPr="00406C4F">
        <w:rPr>
          <w:lang w:eastAsia="zh-CN"/>
        </w:rPr>
        <w:t>MHz 698/694</w:t>
      </w:r>
      <w:r w:rsidR="008A75FE" w:rsidRPr="00406C4F">
        <w:rPr>
          <w:lang w:eastAsia="zh-CN"/>
        </w:rPr>
        <w:noBreakHyphen/>
        <w:t>470</w:t>
      </w:r>
      <w:r w:rsidR="008A75FE" w:rsidRPr="00406C4F">
        <w:rPr>
          <w:rFonts w:hint="cs"/>
          <w:rtl/>
        </w:rPr>
        <w:t xml:space="preserve"> و</w:t>
      </w:r>
      <w:r w:rsidR="008A75FE" w:rsidRPr="00406C4F">
        <w:t>MHz 1 400</w:t>
      </w:r>
      <w:r w:rsidR="008A75FE" w:rsidRPr="00406C4F">
        <w:noBreakHyphen/>
        <w:t>1 350</w:t>
      </w:r>
      <w:r w:rsidR="008A75FE" w:rsidRPr="00406C4F">
        <w:rPr>
          <w:rFonts w:hint="cs"/>
          <w:rtl/>
        </w:rPr>
        <w:t xml:space="preserve"> و</w:t>
      </w:r>
      <w:r w:rsidR="008A75FE" w:rsidRPr="00406C4F">
        <w:t>MHz 1 452</w:t>
      </w:r>
      <w:r w:rsidR="008A75FE" w:rsidRPr="00406C4F">
        <w:noBreakHyphen/>
        <w:t>1 427</w:t>
      </w:r>
      <w:r w:rsidR="008A75FE" w:rsidRPr="00406C4F">
        <w:rPr>
          <w:rFonts w:hint="cs"/>
          <w:rtl/>
        </w:rPr>
        <w:t xml:space="preserve"> و</w:t>
      </w:r>
      <w:r w:rsidR="008A75FE" w:rsidRPr="00406C4F">
        <w:t>MHz 1 492</w:t>
      </w:r>
      <w:r w:rsidR="008A75FE" w:rsidRPr="00406C4F">
        <w:noBreakHyphen/>
        <w:t>1 4</w:t>
      </w:r>
      <w:r w:rsidR="001E0F80" w:rsidRPr="00406C4F">
        <w:t>52</w:t>
      </w:r>
      <w:r w:rsidR="008A75FE" w:rsidRPr="00406C4F">
        <w:rPr>
          <w:rFonts w:hint="cs"/>
          <w:rtl/>
        </w:rPr>
        <w:t xml:space="preserve"> و</w:t>
      </w:r>
      <w:r w:rsidR="008A75FE" w:rsidRPr="00406C4F">
        <w:t>MHz 1 518</w:t>
      </w:r>
      <w:r w:rsidR="008A75FE" w:rsidRPr="00406C4F">
        <w:noBreakHyphen/>
        <w:t>1 492</w:t>
      </w:r>
      <w:r w:rsidR="008A75FE" w:rsidRPr="00406C4F">
        <w:rPr>
          <w:rFonts w:hint="cs"/>
          <w:rtl/>
        </w:rPr>
        <w:t xml:space="preserve"> و</w:t>
      </w:r>
      <w:r w:rsidR="008A75FE" w:rsidRPr="00406C4F">
        <w:t>MHz 1 525</w:t>
      </w:r>
      <w:r w:rsidR="008A75FE" w:rsidRPr="00406C4F">
        <w:noBreakHyphen/>
        <w:t>1 518</w:t>
      </w:r>
      <w:r w:rsidR="008A75FE" w:rsidRPr="00406C4F">
        <w:rPr>
          <w:rFonts w:hint="cs"/>
          <w:rtl/>
        </w:rPr>
        <w:t xml:space="preserve"> و</w:t>
      </w:r>
      <w:r w:rsidR="008A75FE" w:rsidRPr="00406C4F">
        <w:t>MHz 1 710</w:t>
      </w:r>
      <w:r w:rsidR="008A75FE" w:rsidRPr="00406C4F">
        <w:noBreakHyphen/>
        <w:t>1 69</w:t>
      </w:r>
      <w:bookmarkStart w:id="1" w:name="_GoBack"/>
      <w:bookmarkEnd w:id="1"/>
      <w:r w:rsidR="008A75FE" w:rsidRPr="00406C4F">
        <w:t>5</w:t>
      </w:r>
      <w:r w:rsidR="008A75FE" w:rsidRPr="00406C4F">
        <w:rPr>
          <w:rFonts w:hint="cs"/>
          <w:rtl/>
        </w:rPr>
        <w:t xml:space="preserve"> و</w:t>
      </w:r>
      <w:r w:rsidR="008A75FE" w:rsidRPr="00406C4F">
        <w:t>MHz 2 900</w:t>
      </w:r>
      <w:r w:rsidR="008A75FE" w:rsidRPr="00406C4F">
        <w:noBreakHyphen/>
        <w:t>2 700</w:t>
      </w:r>
      <w:r w:rsidR="008A75FE" w:rsidRPr="00406C4F">
        <w:rPr>
          <w:rFonts w:hint="cs"/>
          <w:rtl/>
        </w:rPr>
        <w:t xml:space="preserve"> و</w:t>
      </w:r>
      <w:r w:rsidR="008A75FE" w:rsidRPr="00406C4F">
        <w:t>MHz 3 400</w:t>
      </w:r>
      <w:r w:rsidR="008A75FE" w:rsidRPr="00406C4F">
        <w:noBreakHyphen/>
        <w:t>3 300</w:t>
      </w:r>
      <w:r w:rsidR="008A75FE" w:rsidRPr="00406C4F">
        <w:rPr>
          <w:rFonts w:hint="cs"/>
          <w:rtl/>
        </w:rPr>
        <w:t xml:space="preserve"> و</w:t>
      </w:r>
      <w:r w:rsidR="008A75FE" w:rsidRPr="00406C4F">
        <w:t>MHz 3 600</w:t>
      </w:r>
      <w:r w:rsidR="008A75FE" w:rsidRPr="00406C4F">
        <w:noBreakHyphen/>
        <w:t>3 400</w:t>
      </w:r>
      <w:r w:rsidR="008A75FE" w:rsidRPr="00406C4F">
        <w:rPr>
          <w:rFonts w:hint="cs"/>
          <w:rtl/>
        </w:rPr>
        <w:t xml:space="preserve"> و</w:t>
      </w:r>
      <w:r w:rsidR="008A75FE" w:rsidRPr="00406C4F">
        <w:t>MHz 3 700</w:t>
      </w:r>
      <w:r w:rsidR="008A75FE" w:rsidRPr="00406C4F">
        <w:noBreakHyphen/>
        <w:t>3 600</w:t>
      </w:r>
      <w:r w:rsidR="008A75FE" w:rsidRPr="00406C4F">
        <w:rPr>
          <w:rFonts w:hint="cs"/>
          <w:rtl/>
        </w:rPr>
        <w:t xml:space="preserve"> و</w:t>
      </w:r>
      <w:r w:rsidR="008A75FE" w:rsidRPr="00406C4F">
        <w:t>MHz 3 800</w:t>
      </w:r>
      <w:r w:rsidR="008A75FE" w:rsidRPr="00406C4F">
        <w:noBreakHyphen/>
        <w:t>3 700</w:t>
      </w:r>
      <w:r w:rsidR="008A75FE" w:rsidRPr="00406C4F">
        <w:rPr>
          <w:rFonts w:hint="cs"/>
          <w:rtl/>
        </w:rPr>
        <w:t xml:space="preserve"> و</w:t>
      </w:r>
      <w:r w:rsidR="008A75FE" w:rsidRPr="00406C4F">
        <w:t>MHz 4 200</w:t>
      </w:r>
      <w:r w:rsidR="008A75FE" w:rsidRPr="00406C4F">
        <w:noBreakHyphen/>
        <w:t>3 800</w:t>
      </w:r>
      <w:r w:rsidR="008A75FE" w:rsidRPr="00406C4F">
        <w:rPr>
          <w:rFonts w:hint="cs"/>
          <w:rtl/>
        </w:rPr>
        <w:t xml:space="preserve"> </w:t>
      </w:r>
      <w:r w:rsidR="008A75FE" w:rsidRPr="00406C4F">
        <w:rPr>
          <w:rFonts w:hint="cs"/>
          <w:rtl/>
        </w:rPr>
        <w:lastRenderedPageBreak/>
        <w:t>و</w:t>
      </w:r>
      <w:r w:rsidR="008A75FE" w:rsidRPr="00406C4F">
        <w:t>MHz 4 500</w:t>
      </w:r>
      <w:r w:rsidR="008A75FE" w:rsidRPr="00406C4F">
        <w:noBreakHyphen/>
        <w:t>4 400</w:t>
      </w:r>
      <w:r w:rsidR="008A75FE" w:rsidRPr="00406C4F">
        <w:rPr>
          <w:rFonts w:hint="cs"/>
          <w:rtl/>
        </w:rPr>
        <w:t xml:space="preserve"> و</w:t>
      </w:r>
      <w:r w:rsidR="008A75FE" w:rsidRPr="00406C4F">
        <w:t>MHz 4 800</w:t>
      </w:r>
      <w:r w:rsidR="008A75FE" w:rsidRPr="00406C4F">
        <w:noBreakHyphen/>
        <w:t>4 500</w:t>
      </w:r>
      <w:r w:rsidR="008A75FE" w:rsidRPr="00406C4F">
        <w:rPr>
          <w:rFonts w:hint="cs"/>
          <w:rtl/>
        </w:rPr>
        <w:t xml:space="preserve"> و</w:t>
      </w:r>
      <w:r w:rsidR="008A75FE" w:rsidRPr="00406C4F">
        <w:t>MHz 4 990</w:t>
      </w:r>
      <w:r w:rsidR="008A75FE" w:rsidRPr="00406C4F">
        <w:noBreakHyphen/>
        <w:t>4 800</w:t>
      </w:r>
      <w:r w:rsidR="008A75FE" w:rsidRPr="00406C4F">
        <w:rPr>
          <w:rFonts w:hint="cs"/>
          <w:rtl/>
        </w:rPr>
        <w:t xml:space="preserve"> و</w:t>
      </w:r>
      <w:r w:rsidR="008A75FE" w:rsidRPr="00406C4F">
        <w:t>MHz 5 470</w:t>
      </w:r>
      <w:r w:rsidR="008A75FE" w:rsidRPr="00406C4F">
        <w:noBreakHyphen/>
        <w:t>5 350</w:t>
      </w:r>
      <w:r w:rsidR="008A75FE" w:rsidRPr="00406C4F">
        <w:rPr>
          <w:rFonts w:hint="cs"/>
          <w:rtl/>
        </w:rPr>
        <w:t xml:space="preserve"> و</w:t>
      </w:r>
      <w:r w:rsidR="008A75FE" w:rsidRPr="00406C4F">
        <w:t>MHz 5 850</w:t>
      </w:r>
      <w:r w:rsidR="008A75FE" w:rsidRPr="00406C4F">
        <w:noBreakHyphen/>
        <w:t>5 725</w:t>
      </w:r>
      <w:r w:rsidR="008A75FE" w:rsidRPr="00406C4F">
        <w:rPr>
          <w:rFonts w:hint="cs"/>
          <w:rtl/>
        </w:rPr>
        <w:t xml:space="preserve"> و</w:t>
      </w:r>
      <w:r w:rsidR="008A75FE" w:rsidRPr="00406C4F">
        <w:t>MHz 6 425</w:t>
      </w:r>
      <w:r w:rsidR="008A75FE" w:rsidRPr="00406C4F">
        <w:noBreakHyphen/>
        <w:t>5 925</w:t>
      </w:r>
      <w:r w:rsidR="008A75FE" w:rsidRPr="00406C4F">
        <w:rPr>
          <w:rFonts w:hint="cs"/>
          <w:rtl/>
          <w:lang w:eastAsia="zh-CN"/>
        </w:rPr>
        <w:t>.</w:t>
      </w:r>
    </w:p>
    <w:p w:rsidR="00881F94" w:rsidRPr="008A75FE" w:rsidRDefault="00881F94" w:rsidP="00C80885">
      <w:pPr>
        <w:rPr>
          <w:spacing w:val="-2"/>
          <w:rtl/>
        </w:rPr>
      </w:pPr>
      <w:r w:rsidRPr="008A75FE">
        <w:rPr>
          <w:rFonts w:hint="cs"/>
          <w:spacing w:val="-2"/>
          <w:rtl/>
        </w:rPr>
        <w:t xml:space="preserve">يتضمن التقرير </w:t>
      </w:r>
      <w:r w:rsidRPr="008A75FE">
        <w:rPr>
          <w:rStyle w:val="FootnoteReference"/>
          <w:spacing w:val="-2"/>
        </w:rPr>
        <w:footnoteReference w:id="1"/>
      </w:r>
      <w:r w:rsidRPr="008A75FE">
        <w:rPr>
          <w:spacing w:val="-2"/>
        </w:rPr>
        <w:t>ITU</w:t>
      </w:r>
      <w:r w:rsidRPr="008A75FE">
        <w:rPr>
          <w:spacing w:val="-2"/>
        </w:rPr>
        <w:noBreakHyphen/>
        <w:t>R M.2290</w:t>
      </w:r>
      <w:r w:rsidRPr="008A75FE">
        <w:rPr>
          <w:rFonts w:hint="cs"/>
          <w:spacing w:val="-2"/>
          <w:rtl/>
        </w:rPr>
        <w:t xml:space="preserve"> نتائج الدراسات التي تُقدِّر أن تتراوح </w:t>
      </w:r>
      <w:r w:rsidR="00C80885" w:rsidRPr="008A75FE">
        <w:rPr>
          <w:rFonts w:hint="cs"/>
          <w:spacing w:val="-2"/>
          <w:rtl/>
        </w:rPr>
        <w:t>المتطلبات</w:t>
      </w:r>
      <w:r w:rsidRPr="008A75FE">
        <w:rPr>
          <w:rFonts w:hint="cs"/>
          <w:spacing w:val="-2"/>
          <w:rtl/>
        </w:rPr>
        <w:t xml:space="preserve"> العالمية من الطيف للاتصالات المتنقلة الدولية في عام </w:t>
      </w:r>
      <w:r w:rsidRPr="008A75FE">
        <w:rPr>
          <w:spacing w:val="-2"/>
        </w:rPr>
        <w:t>2020</w:t>
      </w:r>
      <w:r w:rsidRPr="008A75FE">
        <w:rPr>
          <w:rFonts w:hint="cs"/>
          <w:spacing w:val="-2"/>
          <w:rtl/>
        </w:rPr>
        <w:t xml:space="preserve"> بين </w:t>
      </w:r>
      <w:r w:rsidRPr="008A75FE">
        <w:rPr>
          <w:spacing w:val="-2"/>
        </w:rPr>
        <w:t>MHz 1 340</w:t>
      </w:r>
      <w:r w:rsidRPr="008A75FE">
        <w:rPr>
          <w:rFonts w:hint="cs"/>
          <w:spacing w:val="-2"/>
          <w:rtl/>
        </w:rPr>
        <w:t xml:space="preserve"> </w:t>
      </w:r>
      <w:r w:rsidRPr="008A75FE">
        <w:rPr>
          <w:spacing w:val="-2"/>
          <w:rtl/>
        </w:rPr>
        <w:t>(</w:t>
      </w:r>
      <w:r w:rsidRPr="008A75FE">
        <w:rPr>
          <w:rFonts w:hint="cs"/>
          <w:spacing w:val="-2"/>
          <w:rtl/>
        </w:rPr>
        <w:t>في حالة ال</w:t>
      </w:r>
      <w:r w:rsidRPr="008A75FE">
        <w:rPr>
          <w:spacing w:val="-2"/>
          <w:rtl/>
        </w:rPr>
        <w:t>كثافة</w:t>
      </w:r>
      <w:r w:rsidRPr="008A75FE">
        <w:rPr>
          <w:rFonts w:hint="cs"/>
          <w:spacing w:val="-2"/>
          <w:rtl/>
        </w:rPr>
        <w:t xml:space="preserve"> المنخفضة ل</w:t>
      </w:r>
      <w:r w:rsidRPr="008A75FE">
        <w:rPr>
          <w:spacing w:val="-2"/>
          <w:rtl/>
        </w:rPr>
        <w:t>لمستعملين)</w:t>
      </w:r>
      <w:r w:rsidRPr="008A75FE">
        <w:rPr>
          <w:rFonts w:hint="cs"/>
          <w:spacing w:val="-2"/>
          <w:rtl/>
        </w:rPr>
        <w:t xml:space="preserve"> و</w:t>
      </w:r>
      <w:r w:rsidRPr="008A75FE">
        <w:rPr>
          <w:spacing w:val="-2"/>
        </w:rPr>
        <w:t>MHz 1 960</w:t>
      </w:r>
      <w:r w:rsidRPr="008A75FE">
        <w:rPr>
          <w:rFonts w:hint="cs"/>
          <w:spacing w:val="-2"/>
          <w:rtl/>
        </w:rPr>
        <w:t xml:space="preserve"> </w:t>
      </w:r>
      <w:r w:rsidRPr="008A75FE">
        <w:rPr>
          <w:spacing w:val="-2"/>
          <w:rtl/>
        </w:rPr>
        <w:t>(</w:t>
      </w:r>
      <w:r w:rsidRPr="008A75FE">
        <w:rPr>
          <w:rFonts w:hint="cs"/>
          <w:spacing w:val="-2"/>
          <w:rtl/>
        </w:rPr>
        <w:t>في حالة الكثافة المرتفعة</w:t>
      </w:r>
      <w:r w:rsidRPr="008A75FE">
        <w:rPr>
          <w:spacing w:val="-2"/>
          <w:rtl/>
        </w:rPr>
        <w:t xml:space="preserve"> </w:t>
      </w:r>
      <w:r w:rsidRPr="008A75FE">
        <w:rPr>
          <w:rFonts w:hint="cs"/>
          <w:spacing w:val="-2"/>
          <w:rtl/>
        </w:rPr>
        <w:t>للمستعملين</w:t>
      </w:r>
      <w:r w:rsidRPr="008A75FE">
        <w:rPr>
          <w:spacing w:val="-2"/>
          <w:rtl/>
        </w:rPr>
        <w:t>)</w:t>
      </w:r>
      <w:r w:rsidRPr="008A75FE">
        <w:rPr>
          <w:rFonts w:hint="cs"/>
          <w:spacing w:val="-2"/>
          <w:rtl/>
        </w:rPr>
        <w:t>.</w:t>
      </w:r>
    </w:p>
    <w:p w:rsidR="00881F94" w:rsidRPr="008B7984" w:rsidRDefault="008630C5" w:rsidP="00A77687">
      <w:pPr>
        <w:rPr>
          <w:b/>
          <w:bCs/>
          <w:rtl/>
        </w:rPr>
      </w:pPr>
      <w:r w:rsidRPr="008B7984">
        <w:rPr>
          <w:rFonts w:hint="cs"/>
          <w:b/>
          <w:bCs/>
          <w:rtl/>
        </w:rPr>
        <w:t>تبرير توزيع جديد للخدمة المتنقلة الدولية وتحديده للاتصالات المتنقلة الدولية</w:t>
      </w:r>
    </w:p>
    <w:p w:rsidR="00C80885" w:rsidRPr="00094621" w:rsidRDefault="00C80885" w:rsidP="00F32098">
      <w:pPr>
        <w:rPr>
          <w:rtl/>
          <w:lang w:val="en-GB"/>
        </w:rPr>
      </w:pPr>
      <w:r w:rsidRPr="00A114A0">
        <w:rPr>
          <w:rtl/>
          <w:lang w:bidi="ar"/>
        </w:rPr>
        <w:t xml:space="preserve">عند النظر في </w:t>
      </w:r>
      <w:r>
        <w:rPr>
          <w:rFonts w:hint="cs"/>
          <w:rtl/>
          <w:lang w:bidi="ar"/>
        </w:rPr>
        <w:t>ال</w:t>
      </w:r>
      <w:r w:rsidRPr="00A114A0">
        <w:rPr>
          <w:rtl/>
          <w:lang w:bidi="ar"/>
        </w:rPr>
        <w:t xml:space="preserve">متطلبات العالمية </w:t>
      </w:r>
      <w:r>
        <w:rPr>
          <w:rFonts w:hint="cs"/>
          <w:rtl/>
          <w:lang w:bidi="ar"/>
        </w:rPr>
        <w:t>من</w:t>
      </w:r>
      <w:r w:rsidRPr="00E05441">
        <w:rPr>
          <w:rtl/>
          <w:lang w:bidi="ar"/>
        </w:rPr>
        <w:t xml:space="preserve"> </w:t>
      </w:r>
      <w:r w:rsidRPr="00A114A0">
        <w:rPr>
          <w:rtl/>
          <w:lang w:bidi="ar"/>
        </w:rPr>
        <w:t>الطيف</w:t>
      </w:r>
      <w:r>
        <w:rPr>
          <w:rFonts w:hint="cs"/>
          <w:rtl/>
          <w:lang w:bidi="ar"/>
        </w:rPr>
        <w:t xml:space="preserve"> في إطار </w:t>
      </w:r>
      <w:r w:rsidRPr="00A114A0">
        <w:rPr>
          <w:rtl/>
          <w:lang w:bidi="ar"/>
        </w:rPr>
        <w:t xml:space="preserve">البند </w:t>
      </w:r>
      <w:r w:rsidRPr="00A114A0">
        <w:rPr>
          <w:lang w:val="en-GB"/>
        </w:rPr>
        <w:t>1.1</w:t>
      </w:r>
      <w:r w:rsidRPr="00A114A0">
        <w:rPr>
          <w:rtl/>
          <w:lang w:bidi="ar"/>
        </w:rPr>
        <w:t xml:space="preserve"> من جدول أعمال</w:t>
      </w:r>
      <w:r w:rsidRPr="00207BD8">
        <w:rPr>
          <w:rtl/>
        </w:rPr>
        <w:t xml:space="preserve"> </w:t>
      </w:r>
      <w:r w:rsidRPr="00207BD8">
        <w:rPr>
          <w:rtl/>
          <w:lang w:bidi="ar"/>
        </w:rPr>
        <w:t xml:space="preserve">المؤتمر </w:t>
      </w:r>
      <w:r>
        <w:rPr>
          <w:lang w:bidi="ar"/>
        </w:rPr>
        <w:t>(WRC-15)</w:t>
      </w:r>
      <w:r w:rsidRPr="00A114A0">
        <w:rPr>
          <w:rtl/>
          <w:lang w:bidi="ar"/>
        </w:rPr>
        <w:t>،</w:t>
      </w:r>
      <w:r w:rsidRPr="00E05441">
        <w:rPr>
          <w:rtl/>
          <w:lang w:bidi="ar"/>
        </w:rPr>
        <w:t xml:space="preserve"> </w:t>
      </w:r>
      <w:r w:rsidRPr="00A114A0">
        <w:rPr>
          <w:rtl/>
          <w:lang w:bidi="ar"/>
        </w:rPr>
        <w:t xml:space="preserve">من المهم </w:t>
      </w:r>
      <w:r>
        <w:rPr>
          <w:rFonts w:hint="cs"/>
          <w:rtl/>
          <w:lang w:bidi="ar"/>
        </w:rPr>
        <w:t>الإقرار</w:t>
      </w:r>
      <w:r w:rsidRPr="00A114A0">
        <w:rPr>
          <w:rtl/>
          <w:lang w:bidi="ar"/>
        </w:rPr>
        <w:t>، على النحو المبين في</w:t>
      </w:r>
      <w:r>
        <w:rPr>
          <w:rFonts w:hint="cs"/>
          <w:rtl/>
          <w:lang w:bidi="ar"/>
        </w:rPr>
        <w:t xml:space="preserve"> الفقرة </w:t>
      </w:r>
      <w:r w:rsidRPr="00E05441">
        <w:rPr>
          <w:rFonts w:hint="cs"/>
          <w:i/>
          <w:iCs/>
          <w:rtl/>
          <w:lang w:bidi="ar"/>
        </w:rPr>
        <w:t>إذ يدرك</w:t>
      </w:r>
      <w:r w:rsidR="00F32098">
        <w:rPr>
          <w:rFonts w:hint="eastAsia"/>
          <w:rtl/>
          <w:lang w:bidi="ar"/>
        </w:rPr>
        <w:t> </w:t>
      </w:r>
      <w:r w:rsidRPr="00F32098">
        <w:rPr>
          <w:rFonts w:hint="cs"/>
          <w:i/>
          <w:iCs/>
          <w:rtl/>
          <w:lang w:bidi="ar"/>
        </w:rPr>
        <w:t>د</w:t>
      </w:r>
      <w:r w:rsidR="00F32098" w:rsidRPr="00F32098">
        <w:rPr>
          <w:rFonts w:hint="eastAsia"/>
          <w:i/>
          <w:iCs/>
          <w:rtl/>
          <w:lang w:bidi="ar-EG"/>
        </w:rPr>
        <w:t> )</w:t>
      </w:r>
      <w:r>
        <w:rPr>
          <w:rFonts w:hint="cs"/>
          <w:rtl/>
          <w:lang w:bidi="ar"/>
        </w:rPr>
        <w:t xml:space="preserve"> </w:t>
      </w:r>
      <w:r w:rsidRPr="00A114A0">
        <w:rPr>
          <w:rtl/>
          <w:lang w:bidi="ar"/>
        </w:rPr>
        <w:t>من القرار</w:t>
      </w:r>
      <w:r>
        <w:rPr>
          <w:rFonts w:hint="cs"/>
          <w:rtl/>
          <w:lang w:bidi="ar"/>
        </w:rPr>
        <w:t xml:space="preserve"> </w:t>
      </w:r>
      <w:r w:rsidRPr="00A114A0">
        <w:rPr>
          <w:lang w:val="en-GB"/>
        </w:rPr>
        <w:t>233</w:t>
      </w:r>
      <w:r w:rsidR="00F32098">
        <w:t> </w:t>
      </w:r>
      <w:r w:rsidRPr="00A114A0">
        <w:rPr>
          <w:lang w:val="en-GB"/>
        </w:rPr>
        <w:t>(WRC-12)</w:t>
      </w:r>
      <w:r>
        <w:rPr>
          <w:rFonts w:hint="cs"/>
          <w:rtl/>
          <w:lang w:val="en-GB"/>
        </w:rPr>
        <w:t xml:space="preserve">، </w:t>
      </w:r>
      <w:r w:rsidRPr="00A114A0">
        <w:rPr>
          <w:rtl/>
          <w:lang w:bidi="ar"/>
        </w:rPr>
        <w:t xml:space="preserve">أن الطيف </w:t>
      </w:r>
      <w:r>
        <w:rPr>
          <w:rFonts w:hint="cs"/>
          <w:rtl/>
          <w:lang w:bidi="ar"/>
        </w:rPr>
        <w:t>ما دون</w:t>
      </w:r>
      <w:r w:rsidRPr="00A114A0">
        <w:rPr>
          <w:rtl/>
          <w:lang w:bidi="ar"/>
        </w:rPr>
        <w:t xml:space="preserve"> </w:t>
      </w:r>
      <w:r w:rsidRPr="00A114A0">
        <w:t>GHz</w:t>
      </w:r>
      <w:r w:rsidR="00F32098">
        <w:t> </w:t>
      </w:r>
      <w:r w:rsidRPr="00A114A0">
        <w:t>1</w:t>
      </w:r>
      <w:r w:rsidRPr="00A114A0">
        <w:rPr>
          <w:rtl/>
          <w:lang w:bidi="ar"/>
        </w:rPr>
        <w:t xml:space="preserve"> مناسب</w:t>
      </w:r>
      <w:r>
        <w:rPr>
          <w:rFonts w:hint="cs"/>
          <w:rtl/>
          <w:lang w:bidi="ar"/>
        </w:rPr>
        <w:t xml:space="preserve"> على نحو</w:t>
      </w:r>
      <w:r>
        <w:rPr>
          <w:rtl/>
          <w:lang w:bidi="ar"/>
        </w:rPr>
        <w:t xml:space="preserve"> استثنائي لتطبيقات </w:t>
      </w:r>
      <w:r w:rsidRPr="00A114A0">
        <w:rPr>
          <w:rtl/>
          <w:lang w:bidi="ar"/>
        </w:rPr>
        <w:t>النطاق العريض</w:t>
      </w:r>
      <w:r w:rsidRPr="00E05441">
        <w:rPr>
          <w:rtl/>
          <w:lang w:bidi="ar"/>
        </w:rPr>
        <w:t xml:space="preserve"> </w:t>
      </w:r>
      <w:r>
        <w:rPr>
          <w:rtl/>
          <w:lang w:bidi="ar"/>
        </w:rPr>
        <w:t>المتنقل</w:t>
      </w:r>
      <w:r w:rsidRPr="00A114A0">
        <w:rPr>
          <w:rtl/>
          <w:lang w:bidi="ar"/>
        </w:rPr>
        <w:t>.</w:t>
      </w:r>
      <w:r w:rsidRPr="00E05441">
        <w:rPr>
          <w:rFonts w:hint="cs"/>
          <w:rtl/>
          <w:lang w:bidi="ar"/>
        </w:rPr>
        <w:t xml:space="preserve"> </w:t>
      </w:r>
      <w:r>
        <w:rPr>
          <w:rFonts w:hint="cs"/>
          <w:rtl/>
          <w:lang w:bidi="ar"/>
        </w:rPr>
        <w:t>و</w:t>
      </w:r>
      <w:r w:rsidRPr="00A114A0">
        <w:rPr>
          <w:rtl/>
          <w:lang w:bidi="ar"/>
        </w:rPr>
        <w:t>على وجه الخصوص،</w:t>
      </w:r>
      <w:r>
        <w:rPr>
          <w:rFonts w:hint="cs"/>
          <w:rtl/>
          <w:lang w:bidi="ar"/>
        </w:rPr>
        <w:t xml:space="preserve"> تتيح</w:t>
      </w:r>
      <w:r w:rsidRPr="00E05441">
        <w:rPr>
          <w:rtl/>
          <w:lang w:bidi="ar"/>
        </w:rPr>
        <w:t xml:space="preserve"> </w:t>
      </w:r>
      <w:r w:rsidRPr="00A114A0">
        <w:rPr>
          <w:rtl/>
          <w:lang w:bidi="ar"/>
        </w:rPr>
        <w:t>خصائص ا</w:t>
      </w:r>
      <w:r>
        <w:rPr>
          <w:rFonts w:hint="cs"/>
          <w:rtl/>
          <w:lang w:bidi="ar"/>
        </w:rPr>
        <w:t>لا</w:t>
      </w:r>
      <w:r w:rsidRPr="00A114A0">
        <w:rPr>
          <w:rtl/>
          <w:lang w:bidi="ar"/>
        </w:rPr>
        <w:t xml:space="preserve">نتشار </w:t>
      </w:r>
      <w:r>
        <w:rPr>
          <w:rFonts w:hint="cs"/>
          <w:rtl/>
          <w:lang w:bidi="ar"/>
        </w:rPr>
        <w:t>ال</w:t>
      </w:r>
      <w:r w:rsidRPr="00A114A0">
        <w:rPr>
          <w:rtl/>
          <w:lang w:bidi="ar"/>
        </w:rPr>
        <w:t>فريدة</w:t>
      </w:r>
      <w:r>
        <w:rPr>
          <w:rFonts w:hint="cs"/>
          <w:rtl/>
          <w:lang w:bidi="ar"/>
        </w:rPr>
        <w:t xml:space="preserve"> للنطاقات</w:t>
      </w:r>
      <w:r w:rsidRPr="00E05441">
        <w:rPr>
          <w:rFonts w:hint="cs"/>
          <w:rtl/>
          <w:lang w:bidi="ar"/>
        </w:rPr>
        <w:t xml:space="preserve"> </w:t>
      </w:r>
      <w:r>
        <w:rPr>
          <w:rFonts w:hint="cs"/>
          <w:rtl/>
          <w:lang w:bidi="ar"/>
        </w:rPr>
        <w:t>ما</w:t>
      </w:r>
      <w:r w:rsidR="00F32098">
        <w:rPr>
          <w:rFonts w:hint="cs"/>
          <w:rtl/>
          <w:lang w:bidi="ar"/>
        </w:rPr>
        <w:t> </w:t>
      </w:r>
      <w:r>
        <w:rPr>
          <w:rFonts w:hint="cs"/>
          <w:rtl/>
          <w:lang w:bidi="ar"/>
        </w:rPr>
        <w:t>دون</w:t>
      </w:r>
      <w:r w:rsidR="00F32098">
        <w:rPr>
          <w:rFonts w:hint="cs"/>
          <w:rtl/>
          <w:lang w:bidi="ar"/>
        </w:rPr>
        <w:t> </w:t>
      </w:r>
      <w:r w:rsidRPr="00A114A0">
        <w:t>GHz</w:t>
      </w:r>
      <w:r w:rsidR="00F32098">
        <w:t> </w:t>
      </w:r>
      <w:r w:rsidRPr="00A114A0">
        <w:t>1</w:t>
      </w:r>
      <w:r>
        <w:rPr>
          <w:rFonts w:hint="cs"/>
          <w:rtl/>
        </w:rPr>
        <w:t xml:space="preserve"> </w:t>
      </w:r>
      <w:r w:rsidRPr="00A114A0">
        <w:rPr>
          <w:rtl/>
          <w:lang w:bidi="ar"/>
        </w:rPr>
        <w:t xml:space="preserve">تغطية مساحة أوسع </w:t>
      </w:r>
      <w:r>
        <w:rPr>
          <w:rFonts w:hint="cs"/>
          <w:rtl/>
          <w:lang w:bidi="ar"/>
        </w:rPr>
        <w:t>الأمر الذي</w:t>
      </w:r>
      <w:r w:rsidRPr="00A114A0">
        <w:rPr>
          <w:rtl/>
          <w:lang w:bidi="ar"/>
        </w:rPr>
        <w:t xml:space="preserve"> يتطلب بدوره</w:t>
      </w:r>
      <w:r>
        <w:rPr>
          <w:rFonts w:hint="cs"/>
          <w:rtl/>
          <w:lang w:bidi="ar"/>
        </w:rPr>
        <w:t xml:space="preserve"> قدراً</w:t>
      </w:r>
      <w:r w:rsidRPr="00A114A0">
        <w:rPr>
          <w:rtl/>
          <w:lang w:bidi="ar"/>
        </w:rPr>
        <w:t xml:space="preserve"> أقل</w:t>
      </w:r>
      <w:r>
        <w:rPr>
          <w:rFonts w:hint="cs"/>
          <w:rtl/>
          <w:lang w:bidi="ar"/>
        </w:rPr>
        <w:t xml:space="preserve"> من</w:t>
      </w:r>
      <w:r w:rsidRPr="00A114A0">
        <w:rPr>
          <w:rtl/>
          <w:lang w:bidi="ar"/>
        </w:rPr>
        <w:t xml:space="preserve"> البنية التحتية </w:t>
      </w:r>
      <w:r>
        <w:rPr>
          <w:rFonts w:hint="cs"/>
          <w:rtl/>
          <w:lang w:bidi="ar"/>
        </w:rPr>
        <w:t>ويسهل</w:t>
      </w:r>
      <w:r w:rsidRPr="00A114A0">
        <w:rPr>
          <w:rtl/>
          <w:lang w:bidi="ar"/>
        </w:rPr>
        <w:t xml:space="preserve"> </w:t>
      </w:r>
      <w:r>
        <w:rPr>
          <w:rFonts w:hint="cs"/>
          <w:rtl/>
          <w:lang w:bidi="ar"/>
        </w:rPr>
        <w:t>إيصال</w:t>
      </w:r>
      <w:r>
        <w:rPr>
          <w:rtl/>
          <w:lang w:bidi="ar"/>
        </w:rPr>
        <w:t xml:space="preserve"> الخدمات </w:t>
      </w:r>
      <w:r>
        <w:rPr>
          <w:rFonts w:hint="cs"/>
          <w:rtl/>
          <w:lang w:bidi="ar"/>
        </w:rPr>
        <w:t>إلى ا</w:t>
      </w:r>
      <w:r w:rsidRPr="00A114A0">
        <w:rPr>
          <w:rtl/>
          <w:lang w:bidi="ar"/>
        </w:rPr>
        <w:t xml:space="preserve">لمناطق الريفية أو </w:t>
      </w:r>
      <w:r>
        <w:rPr>
          <w:rFonts w:hint="cs"/>
          <w:rtl/>
          <w:lang w:bidi="ar"/>
        </w:rPr>
        <w:t>ذات ال</w:t>
      </w:r>
      <w:r w:rsidRPr="00094621">
        <w:rPr>
          <w:rtl/>
          <w:lang w:bidi="ar"/>
        </w:rPr>
        <w:t xml:space="preserve">كثافة </w:t>
      </w:r>
      <w:r>
        <w:rPr>
          <w:rFonts w:hint="cs"/>
          <w:rtl/>
          <w:lang w:bidi="ar"/>
        </w:rPr>
        <w:t>ال</w:t>
      </w:r>
      <w:r w:rsidRPr="00094621">
        <w:rPr>
          <w:rtl/>
          <w:lang w:bidi="ar"/>
        </w:rPr>
        <w:t xml:space="preserve">سكانية </w:t>
      </w:r>
      <w:r>
        <w:rPr>
          <w:rFonts w:hint="cs"/>
          <w:rtl/>
          <w:lang w:bidi="ar"/>
        </w:rPr>
        <w:t>ال</w:t>
      </w:r>
      <w:r w:rsidRPr="00094621">
        <w:rPr>
          <w:rtl/>
          <w:lang w:bidi="ar"/>
        </w:rPr>
        <w:t>منخفض</w:t>
      </w:r>
      <w:r>
        <w:rPr>
          <w:rFonts w:hint="cs"/>
          <w:rtl/>
          <w:lang w:bidi="ar"/>
        </w:rPr>
        <w:t>ة</w:t>
      </w:r>
      <w:r w:rsidRPr="00A114A0">
        <w:rPr>
          <w:rtl/>
          <w:lang w:bidi="ar"/>
        </w:rPr>
        <w:t>،</w:t>
      </w:r>
      <w:r w:rsidRPr="00094621">
        <w:rPr>
          <w:rtl/>
          <w:lang w:bidi="ar"/>
        </w:rPr>
        <w:t xml:space="preserve"> </w:t>
      </w:r>
      <w:r w:rsidRPr="00A114A0">
        <w:rPr>
          <w:rtl/>
          <w:lang w:bidi="ar"/>
        </w:rPr>
        <w:t>على النحو المبين في</w:t>
      </w:r>
      <w:r>
        <w:rPr>
          <w:rFonts w:hint="cs"/>
          <w:rtl/>
          <w:lang w:bidi="ar"/>
        </w:rPr>
        <w:t xml:space="preserve"> الفقرة </w:t>
      </w:r>
      <w:r w:rsidRPr="00E05441">
        <w:rPr>
          <w:rFonts w:hint="cs"/>
          <w:i/>
          <w:iCs/>
          <w:rtl/>
          <w:lang w:bidi="ar"/>
        </w:rPr>
        <w:t>إذ يدرك</w:t>
      </w:r>
      <w:r w:rsidR="00F32098">
        <w:rPr>
          <w:rFonts w:hint="eastAsia"/>
          <w:rtl/>
          <w:lang w:bidi="ar"/>
        </w:rPr>
        <w:t> </w:t>
      </w:r>
      <w:r w:rsidRPr="00F32098">
        <w:rPr>
          <w:rFonts w:hint="cs"/>
          <w:i/>
          <w:iCs/>
          <w:rtl/>
          <w:lang w:bidi="ar"/>
        </w:rPr>
        <w:t>ج</w:t>
      </w:r>
      <w:r w:rsidR="00F32098" w:rsidRPr="00F32098">
        <w:rPr>
          <w:rFonts w:hint="cs"/>
          <w:i/>
          <w:iCs/>
          <w:rtl/>
          <w:lang w:bidi="ar"/>
        </w:rPr>
        <w:t>)</w:t>
      </w:r>
      <w:r>
        <w:rPr>
          <w:rFonts w:hint="cs"/>
          <w:rtl/>
          <w:lang w:bidi="ar"/>
        </w:rPr>
        <w:t xml:space="preserve"> </w:t>
      </w:r>
      <w:r w:rsidRPr="00A114A0">
        <w:rPr>
          <w:rtl/>
          <w:lang w:bidi="ar"/>
        </w:rPr>
        <w:t>من القرار</w:t>
      </w:r>
      <w:r>
        <w:rPr>
          <w:rFonts w:hint="cs"/>
          <w:rtl/>
          <w:lang w:bidi="ar"/>
        </w:rPr>
        <w:t xml:space="preserve"> </w:t>
      </w:r>
      <w:r w:rsidRPr="00A114A0">
        <w:rPr>
          <w:lang w:val="en-GB"/>
        </w:rPr>
        <w:t>233</w:t>
      </w:r>
      <w:r w:rsidR="00F32098">
        <w:t> </w:t>
      </w:r>
      <w:r w:rsidRPr="00A114A0">
        <w:rPr>
          <w:lang w:val="en-GB"/>
        </w:rPr>
        <w:t>(WRC-12)</w:t>
      </w:r>
      <w:r>
        <w:rPr>
          <w:rFonts w:hint="cs"/>
          <w:rtl/>
          <w:lang w:val="en-GB"/>
        </w:rPr>
        <w:t>.</w:t>
      </w:r>
    </w:p>
    <w:p w:rsidR="008630C5" w:rsidRPr="00C80885" w:rsidRDefault="00FF344F" w:rsidP="00F32098">
      <w:pPr>
        <w:rPr>
          <w:rtl/>
          <w:lang w:bidi="ar"/>
        </w:rPr>
      </w:pPr>
      <w:r>
        <w:rPr>
          <w:rFonts w:hint="cs"/>
          <w:rtl/>
          <w:lang w:bidi="ar"/>
        </w:rPr>
        <w:t xml:space="preserve">ويوزَّع المدى الترددي </w:t>
      </w:r>
      <w:r>
        <w:rPr>
          <w:lang w:bidi="ar"/>
        </w:rPr>
        <w:t>470</w:t>
      </w:r>
      <w:r>
        <w:rPr>
          <w:rFonts w:hint="cs"/>
          <w:rtl/>
          <w:lang w:bidi="ar-EG"/>
        </w:rPr>
        <w:t>-</w:t>
      </w:r>
      <w:r>
        <w:rPr>
          <w:lang w:bidi="ar-EG"/>
        </w:rPr>
        <w:t>806</w:t>
      </w:r>
      <w:r>
        <w:rPr>
          <w:rFonts w:hint="cs"/>
          <w:rtl/>
          <w:lang w:bidi="ar-EG"/>
        </w:rPr>
        <w:t>/</w:t>
      </w:r>
      <w:r>
        <w:rPr>
          <w:lang w:bidi="ar-EG"/>
        </w:rPr>
        <w:t>862</w:t>
      </w:r>
      <w:r>
        <w:rPr>
          <w:rFonts w:hint="cs"/>
          <w:rtl/>
          <w:lang w:bidi="ar"/>
        </w:rPr>
        <w:t xml:space="preserve"> </w:t>
      </w:r>
      <w:r w:rsidRPr="00A114A0">
        <w:rPr>
          <w:lang w:val="en-GB"/>
        </w:rPr>
        <w:t>MHz</w:t>
      </w:r>
      <w:r>
        <w:rPr>
          <w:rFonts w:hint="cs"/>
          <w:rtl/>
          <w:lang w:val="en-GB"/>
        </w:rPr>
        <w:t xml:space="preserve"> </w:t>
      </w:r>
      <w:r>
        <w:rPr>
          <w:rFonts w:hint="cs"/>
          <w:rtl/>
          <w:lang w:bidi="ar"/>
        </w:rPr>
        <w:t>ل</w:t>
      </w:r>
      <w:r w:rsidRPr="00A114A0">
        <w:rPr>
          <w:rtl/>
          <w:lang w:bidi="ar"/>
        </w:rPr>
        <w:t xml:space="preserve">لخدمة الإذاعية على أساس </w:t>
      </w:r>
      <w:r>
        <w:rPr>
          <w:rtl/>
          <w:lang w:bidi="ar"/>
        </w:rPr>
        <w:t>أولي في جميع الأقاليم الثلاثة و</w:t>
      </w:r>
      <w:r>
        <w:rPr>
          <w:rFonts w:hint="cs"/>
          <w:rtl/>
          <w:lang w:bidi="ar"/>
        </w:rPr>
        <w:t>ي</w:t>
      </w:r>
      <w:r w:rsidRPr="00A114A0">
        <w:rPr>
          <w:rtl/>
          <w:lang w:bidi="ar"/>
        </w:rPr>
        <w:t>ستخدم في</w:t>
      </w:r>
      <w:r w:rsidR="00F32098">
        <w:rPr>
          <w:rFonts w:hint="cs"/>
          <w:rtl/>
          <w:lang w:bidi="ar"/>
        </w:rPr>
        <w:t> </w:t>
      </w:r>
      <w:r w:rsidRPr="00A114A0">
        <w:rPr>
          <w:rtl/>
          <w:lang w:bidi="ar"/>
        </w:rPr>
        <w:t xml:space="preserve">الغالب لإيصال </w:t>
      </w:r>
      <w:r>
        <w:rPr>
          <w:rFonts w:hint="cs"/>
          <w:rtl/>
          <w:lang w:bidi="ar"/>
        </w:rPr>
        <w:t>الإذاعة</w:t>
      </w:r>
      <w:r w:rsidRPr="00A114A0">
        <w:rPr>
          <w:rtl/>
          <w:lang w:bidi="ar"/>
        </w:rPr>
        <w:t xml:space="preserve"> التلفزيوني</w:t>
      </w:r>
      <w:r>
        <w:rPr>
          <w:rFonts w:hint="cs"/>
          <w:rtl/>
          <w:lang w:bidi="ar"/>
        </w:rPr>
        <w:t>ة</w:t>
      </w:r>
      <w:r w:rsidRPr="00A114A0">
        <w:rPr>
          <w:rtl/>
          <w:lang w:bidi="ar"/>
        </w:rPr>
        <w:t>.</w:t>
      </w:r>
      <w:r>
        <w:rPr>
          <w:rFonts w:hint="cs"/>
          <w:rtl/>
          <w:lang w:bidi="ar"/>
        </w:rPr>
        <w:t xml:space="preserve"> وتظل الإذاعة</w:t>
      </w:r>
      <w:r w:rsidRPr="00094621">
        <w:rPr>
          <w:rtl/>
          <w:lang w:bidi="ar"/>
        </w:rPr>
        <w:t xml:space="preserve"> </w:t>
      </w:r>
      <w:r w:rsidRPr="00A114A0">
        <w:rPr>
          <w:rtl/>
          <w:lang w:bidi="ar"/>
        </w:rPr>
        <w:t xml:space="preserve">خدمة هامة حيث توفر محطات </w:t>
      </w:r>
      <w:r>
        <w:rPr>
          <w:rFonts w:hint="cs"/>
          <w:rtl/>
          <w:lang w:bidi="ar"/>
        </w:rPr>
        <w:t>الإذاعة</w:t>
      </w:r>
      <w:r w:rsidRPr="00A114A0">
        <w:rPr>
          <w:rtl/>
          <w:lang w:bidi="ar"/>
        </w:rPr>
        <w:t xml:space="preserve"> التلفزيوني</w:t>
      </w:r>
      <w:r>
        <w:rPr>
          <w:rFonts w:hint="cs"/>
          <w:rtl/>
          <w:lang w:bidi="ar"/>
        </w:rPr>
        <w:t>ة</w:t>
      </w:r>
      <w:r w:rsidRPr="00A114A0">
        <w:rPr>
          <w:rtl/>
          <w:lang w:bidi="ar"/>
        </w:rPr>
        <w:t xml:space="preserve"> المعلومات والبر</w:t>
      </w:r>
      <w:r>
        <w:rPr>
          <w:rFonts w:hint="cs"/>
          <w:rtl/>
          <w:lang w:bidi="ar"/>
        </w:rPr>
        <w:t>ا</w:t>
      </w:r>
      <w:r>
        <w:rPr>
          <w:rtl/>
          <w:lang w:bidi="ar"/>
        </w:rPr>
        <w:t>مج</w:t>
      </w:r>
      <w:r w:rsidRPr="00A114A0">
        <w:rPr>
          <w:rtl/>
          <w:lang w:bidi="ar"/>
        </w:rPr>
        <w:t xml:space="preserve"> الفيديو</w:t>
      </w:r>
      <w:r>
        <w:rPr>
          <w:rFonts w:hint="cs"/>
          <w:rtl/>
          <w:lang w:bidi="ar"/>
        </w:rPr>
        <w:t>ية</w:t>
      </w:r>
      <w:r w:rsidRPr="00A114A0">
        <w:rPr>
          <w:rtl/>
          <w:lang w:bidi="ar"/>
        </w:rPr>
        <w:t xml:space="preserve"> التي تستجيب لاحتياجات ومصالح المجتمعات المحلية التي تخدمها. وعلاوة على ذلك،</w:t>
      </w:r>
      <w:r w:rsidRPr="007637B7">
        <w:rPr>
          <w:rFonts w:hint="cs"/>
          <w:rtl/>
          <w:lang w:bidi="ar"/>
        </w:rPr>
        <w:t xml:space="preserve"> </w:t>
      </w:r>
      <w:r>
        <w:rPr>
          <w:rFonts w:hint="cs"/>
          <w:rtl/>
          <w:lang w:bidi="ar"/>
        </w:rPr>
        <w:t>تظل الإذاعة</w:t>
      </w:r>
      <w:r w:rsidRPr="007637B7">
        <w:rPr>
          <w:rtl/>
          <w:lang w:bidi="ar"/>
        </w:rPr>
        <w:t xml:space="preserve"> </w:t>
      </w:r>
      <w:r w:rsidRPr="00A114A0">
        <w:rPr>
          <w:rtl/>
          <w:lang w:bidi="ar"/>
        </w:rPr>
        <w:t>التلفزيوني</w:t>
      </w:r>
      <w:r>
        <w:rPr>
          <w:rFonts w:hint="cs"/>
          <w:rtl/>
          <w:lang w:bidi="ar"/>
        </w:rPr>
        <w:t>ة</w:t>
      </w:r>
      <w:r w:rsidRPr="00A114A0">
        <w:rPr>
          <w:rtl/>
          <w:lang w:bidi="ar"/>
        </w:rPr>
        <w:t xml:space="preserve"> نفسه</w:t>
      </w:r>
      <w:r>
        <w:rPr>
          <w:rFonts w:hint="cs"/>
          <w:rtl/>
          <w:lang w:bidi="ar"/>
        </w:rPr>
        <w:t>ا</w:t>
      </w:r>
      <w:r w:rsidRPr="00A114A0">
        <w:rPr>
          <w:rtl/>
          <w:lang w:bidi="ar"/>
        </w:rPr>
        <w:t xml:space="preserve"> </w:t>
      </w:r>
      <w:r>
        <w:rPr>
          <w:rFonts w:hint="cs"/>
          <w:rtl/>
          <w:lang w:bidi="ar"/>
        </w:rPr>
        <w:t>ت</w:t>
      </w:r>
      <w:r w:rsidRPr="00A114A0">
        <w:rPr>
          <w:rtl/>
          <w:lang w:bidi="ar"/>
        </w:rPr>
        <w:t>تطور لمواكبة التغيرات التكنولوجية و</w:t>
      </w:r>
      <w:r>
        <w:rPr>
          <w:rFonts w:hint="cs"/>
          <w:rtl/>
          <w:lang w:bidi="ar"/>
        </w:rPr>
        <w:t xml:space="preserve">تغيرات </w:t>
      </w:r>
      <w:r w:rsidRPr="00A114A0">
        <w:rPr>
          <w:rtl/>
          <w:lang w:bidi="ar"/>
        </w:rPr>
        <w:t>السوق.</w:t>
      </w:r>
      <w:r>
        <w:rPr>
          <w:rFonts w:hint="cs"/>
          <w:rtl/>
          <w:lang w:bidi="ar"/>
        </w:rPr>
        <w:t xml:space="preserve"> وتتبع العديد من هيئات الإذاعة </w:t>
      </w:r>
      <w:r w:rsidRPr="00A114A0">
        <w:rPr>
          <w:rtl/>
          <w:lang w:bidi="ar"/>
        </w:rPr>
        <w:t>التلفزيون</w:t>
      </w:r>
      <w:r>
        <w:rPr>
          <w:rFonts w:hint="cs"/>
          <w:rtl/>
          <w:lang w:bidi="ar"/>
        </w:rPr>
        <w:t>ية</w:t>
      </w:r>
      <w:r w:rsidRPr="00A114A0">
        <w:rPr>
          <w:rtl/>
          <w:lang w:bidi="ar"/>
        </w:rPr>
        <w:t xml:space="preserve"> </w:t>
      </w:r>
      <w:r>
        <w:rPr>
          <w:rtl/>
          <w:lang w:bidi="ar"/>
        </w:rPr>
        <w:t>الآن نهج الشاش</w:t>
      </w:r>
      <w:r>
        <w:rPr>
          <w:rFonts w:hint="cs"/>
          <w:rtl/>
          <w:lang w:bidi="ar"/>
        </w:rPr>
        <w:t>ات</w:t>
      </w:r>
      <w:r w:rsidRPr="00A114A0">
        <w:rPr>
          <w:rtl/>
          <w:lang w:bidi="ar"/>
        </w:rPr>
        <w:t xml:space="preserve"> </w:t>
      </w:r>
      <w:r>
        <w:rPr>
          <w:rFonts w:hint="cs"/>
          <w:rtl/>
          <w:lang w:bidi="ar"/>
        </w:rPr>
        <w:t>ال</w:t>
      </w:r>
      <w:r w:rsidRPr="00A114A0">
        <w:rPr>
          <w:rtl/>
          <w:lang w:bidi="ar"/>
        </w:rPr>
        <w:t>ثلاث</w:t>
      </w:r>
      <w:r>
        <w:rPr>
          <w:rFonts w:hint="cs"/>
          <w:rtl/>
          <w:lang w:bidi="ar"/>
        </w:rPr>
        <w:t xml:space="preserve"> مقدمةً برامجها </w:t>
      </w:r>
      <w:r w:rsidRPr="00A114A0">
        <w:rPr>
          <w:rtl/>
          <w:lang w:bidi="ar"/>
        </w:rPr>
        <w:t>على شبكة الإنترنت وعلى الأجهزة ال</w:t>
      </w:r>
      <w:r>
        <w:rPr>
          <w:rtl/>
          <w:lang w:bidi="ar"/>
        </w:rPr>
        <w:t>متنقل</w:t>
      </w:r>
      <w:r w:rsidRPr="00A114A0">
        <w:rPr>
          <w:rtl/>
          <w:lang w:bidi="ar"/>
        </w:rPr>
        <w:t xml:space="preserve">ة، بالإضافة إلى </w:t>
      </w:r>
      <w:r>
        <w:rPr>
          <w:rFonts w:hint="cs"/>
          <w:rtl/>
          <w:lang w:bidi="ar"/>
        </w:rPr>
        <w:t>تقديمها</w:t>
      </w:r>
      <w:r w:rsidRPr="00A114A0">
        <w:rPr>
          <w:rtl/>
          <w:lang w:bidi="ar"/>
        </w:rPr>
        <w:t xml:space="preserve"> عبر الأثير.</w:t>
      </w:r>
    </w:p>
    <w:p w:rsidR="00881F94" w:rsidRPr="00E51B6C" w:rsidRDefault="00FF344F" w:rsidP="00F32098">
      <w:pPr>
        <w:rPr>
          <w:rtl/>
          <w:lang w:bidi="ar-EG"/>
        </w:rPr>
      </w:pPr>
      <w:r>
        <w:rPr>
          <w:rFonts w:hint="cs"/>
          <w:rtl/>
        </w:rPr>
        <w:t xml:space="preserve">وفي المستقبل، سيزداد توزيع الخدمات السمعية المرئية </w:t>
      </w:r>
      <w:r w:rsidR="00A77687">
        <w:rPr>
          <w:rFonts w:hint="cs"/>
          <w:rtl/>
        </w:rPr>
        <w:t>من خلال</w:t>
      </w:r>
      <w:r>
        <w:rPr>
          <w:rFonts w:hint="cs"/>
          <w:rtl/>
        </w:rPr>
        <w:t xml:space="preserve"> الاتصالات المتنقلة الدولية وسي</w:t>
      </w:r>
      <w:r>
        <w:rPr>
          <w:rFonts w:hint="cs"/>
          <w:rtl/>
          <w:lang w:bidi="ar-EG"/>
        </w:rPr>
        <w:t xml:space="preserve">مثل جزءاً كبيراً من الحركة عبر شبكات الاتصالات المتنقلة الدولية. وأصبح استعمال المحتوى السمعي المرئي على منصات مختلفة (مثل الهواتف </w:t>
      </w:r>
      <w:r w:rsidR="00823C5A">
        <w:rPr>
          <w:rFonts w:hint="cs"/>
          <w:rtl/>
          <w:lang w:bidi="ar-EG"/>
        </w:rPr>
        <w:t>الذكية</w:t>
      </w:r>
      <w:r>
        <w:rPr>
          <w:rFonts w:hint="cs"/>
          <w:rtl/>
          <w:lang w:bidi="ar-EG"/>
        </w:rPr>
        <w:t xml:space="preserve"> والحواسيب اللوحية) في أي مكان وأي وقت اتجاهاً متزايداً. وبغية الوفاء بهذا الاتجاه، يمكن لسمات جديدة للاتصالات المتنقلة الدولية من قبيل </w:t>
      </w:r>
      <w:r w:rsidR="00E51B6C">
        <w:rPr>
          <w:color w:val="000000"/>
          <w:rtl/>
        </w:rPr>
        <w:t>خدمات إذاعة الوسائط المتعددة والإرسال المتعدد</w:t>
      </w:r>
      <w:r w:rsidR="00E51B6C">
        <w:rPr>
          <w:rFonts w:hint="cs"/>
          <w:rtl/>
        </w:rPr>
        <w:t xml:space="preserve"> المعززة </w:t>
      </w:r>
      <w:r w:rsidR="00E51B6C">
        <w:t>(</w:t>
      </w:r>
      <w:proofErr w:type="spellStart"/>
      <w:r w:rsidR="00E51B6C">
        <w:t>eMBMS</w:t>
      </w:r>
      <w:proofErr w:type="spellEnd"/>
      <w:r w:rsidR="00E51B6C">
        <w:t>)</w:t>
      </w:r>
      <w:r w:rsidR="00E51B6C">
        <w:rPr>
          <w:rFonts w:hint="cs"/>
          <w:rtl/>
          <w:lang w:bidi="ar-EG"/>
        </w:rPr>
        <w:t xml:space="preserve"> أو زيادة </w:t>
      </w:r>
      <w:r w:rsidR="006025D5">
        <w:rPr>
          <w:rFonts w:hint="cs"/>
          <w:rtl/>
          <w:lang w:bidi="ar-EG"/>
        </w:rPr>
        <w:t>تطو</w:t>
      </w:r>
      <w:r w:rsidR="00F32098">
        <w:rPr>
          <w:rFonts w:hint="cs"/>
          <w:rtl/>
          <w:lang w:bidi="ar-EG"/>
        </w:rPr>
        <w:t>ر</w:t>
      </w:r>
      <w:r w:rsidR="00E51B6C">
        <w:rPr>
          <w:rFonts w:hint="cs"/>
          <w:rtl/>
          <w:lang w:bidi="ar-EG"/>
        </w:rPr>
        <w:t xml:space="preserve"> الخدمات الإذاعية</w:t>
      </w:r>
      <w:r w:rsidR="00F32098">
        <w:rPr>
          <w:rFonts w:hint="eastAsia"/>
          <w:rtl/>
          <w:lang w:bidi="ar-EG"/>
        </w:rPr>
        <w:t> </w:t>
      </w:r>
      <w:r w:rsidR="00E51B6C">
        <w:rPr>
          <w:lang w:bidi="ar-EG"/>
        </w:rPr>
        <w:t>LTE</w:t>
      </w:r>
      <w:r w:rsidR="00E51B6C">
        <w:rPr>
          <w:rFonts w:hint="cs"/>
          <w:rtl/>
          <w:lang w:bidi="ar-EG"/>
        </w:rPr>
        <w:t xml:space="preserve"> أن توفر لمستعملين متعددين المحتوى السمعي المرئي.</w:t>
      </w:r>
    </w:p>
    <w:p w:rsidR="00823C5A" w:rsidRDefault="00A416BF" w:rsidP="00F32098">
      <w:pPr>
        <w:rPr>
          <w:rtl/>
          <w:lang w:bidi="ar-EG"/>
        </w:rPr>
      </w:pPr>
      <w:r>
        <w:rPr>
          <w:rFonts w:hint="cs"/>
          <w:rtl/>
          <w:lang w:bidi="ar-EG"/>
        </w:rPr>
        <w:t xml:space="preserve">وتبين آخر الدراسات أن الناس يغيرون طريقة استخدام </w:t>
      </w:r>
      <w:r w:rsidR="00823C5A">
        <w:rPr>
          <w:rFonts w:hint="cs"/>
          <w:rtl/>
          <w:lang w:bidi="ar-EG"/>
        </w:rPr>
        <w:t>الأنواع المختلفة لمحتوى وسائل الإعلام والمحتوى</w:t>
      </w:r>
      <w:r>
        <w:rPr>
          <w:rFonts w:hint="cs"/>
          <w:rtl/>
          <w:lang w:bidi="ar-EG"/>
        </w:rPr>
        <w:t xml:space="preserve"> السمعي المرئي نحو </w:t>
      </w:r>
      <w:r w:rsidR="00823C5A">
        <w:rPr>
          <w:rFonts w:hint="cs"/>
          <w:rtl/>
          <w:lang w:bidi="ar-EG"/>
        </w:rPr>
        <w:t>استعمال</w:t>
      </w:r>
      <w:r>
        <w:rPr>
          <w:rFonts w:hint="cs"/>
          <w:rtl/>
          <w:lang w:bidi="ar-EG"/>
        </w:rPr>
        <w:t xml:space="preserve"> غير خطي مما يؤدي إلى </w:t>
      </w:r>
      <w:r w:rsidR="00823C5A">
        <w:rPr>
          <w:rFonts w:hint="cs"/>
          <w:rtl/>
          <w:lang w:bidi="ar-EG"/>
        </w:rPr>
        <w:t>إنشاء الطلب على طرق أكثر مرونة</w:t>
      </w:r>
      <w:r w:rsidR="00665146">
        <w:rPr>
          <w:rFonts w:hint="cs"/>
          <w:rtl/>
          <w:lang w:bidi="ar-EG"/>
        </w:rPr>
        <w:t xml:space="preserve"> لتوفير هذا المحتوى للمستعملين. وتقديم الخدمات السمعية المرئية من خلال الاتصالات المتنقلة الدولية يمكن أن يتيح إمكانيات إضافية لاستعمال نطاق التردد</w:t>
      </w:r>
      <w:r w:rsidR="00F32098">
        <w:rPr>
          <w:rFonts w:hint="eastAsia"/>
          <w:rtl/>
          <w:lang w:bidi="ar-EG"/>
        </w:rPr>
        <w:t> </w:t>
      </w:r>
      <w:r w:rsidR="00665146">
        <w:rPr>
          <w:lang w:bidi="ar-EG"/>
        </w:rPr>
        <w:t>MHz 694-470</w:t>
      </w:r>
      <w:r w:rsidR="00665146">
        <w:rPr>
          <w:rFonts w:hint="cs"/>
          <w:rtl/>
          <w:lang w:bidi="ar-EG"/>
        </w:rPr>
        <w:t xml:space="preserve"> بمزيد من الكفاءة والاقتصاد </w:t>
      </w:r>
      <w:r w:rsidR="00900209">
        <w:rPr>
          <w:rFonts w:hint="cs"/>
          <w:rtl/>
          <w:lang w:bidi="ar-EG"/>
        </w:rPr>
        <w:t>تبعاً</w:t>
      </w:r>
      <w:r w:rsidR="00665146">
        <w:rPr>
          <w:rFonts w:hint="cs"/>
          <w:rtl/>
          <w:lang w:bidi="ar-EG"/>
        </w:rPr>
        <w:t xml:space="preserve"> </w:t>
      </w:r>
      <w:r w:rsidR="00900209">
        <w:rPr>
          <w:rFonts w:hint="cs"/>
          <w:rtl/>
          <w:lang w:bidi="ar-EG"/>
        </w:rPr>
        <w:t>ل</w:t>
      </w:r>
      <w:r w:rsidR="00665146">
        <w:rPr>
          <w:rFonts w:hint="cs"/>
          <w:rtl/>
          <w:lang w:bidi="ar-EG"/>
        </w:rPr>
        <w:t>لطلب الفعلي على الصعيد الوطني.</w:t>
      </w:r>
    </w:p>
    <w:p w:rsidR="00FD50F1" w:rsidRPr="00FD50F1" w:rsidRDefault="00FD50F1" w:rsidP="00FD50F1">
      <w:pPr>
        <w:rPr>
          <w:rtl/>
          <w:lang w:bidi="ar-EG"/>
        </w:rPr>
      </w:pPr>
      <w:r>
        <w:rPr>
          <w:rFonts w:hint="cs"/>
          <w:rtl/>
          <w:lang w:bidi="ar-EG"/>
        </w:rPr>
        <w:t xml:space="preserve">ومن الضروري إتاحة إمكانيات إضافية للإدارات الوطنية لكي تحدد أفضل الطرق وأكثرها مرونة لتوفير المحتوى الإذاعي من خلال دعم توزيع أولي مشترك للخدمة المتنقلة في نطاق التردد </w:t>
      </w:r>
      <w:r>
        <w:rPr>
          <w:lang w:bidi="ar-EG"/>
        </w:rPr>
        <w:t>MHz 694-470</w:t>
      </w:r>
    </w:p>
    <w:p w:rsidR="00653953" w:rsidRPr="003D5FEA" w:rsidRDefault="00653953" w:rsidP="006761FC">
      <w:pPr>
        <w:rPr>
          <w:spacing w:val="-4"/>
          <w:rtl/>
          <w:lang w:bidi="ar-EG"/>
        </w:rPr>
      </w:pPr>
      <w:r w:rsidRPr="003D5FEA">
        <w:rPr>
          <w:rFonts w:hint="cs"/>
          <w:spacing w:val="-4"/>
          <w:rtl/>
          <w:lang w:bidi="ar"/>
        </w:rPr>
        <w:t>و</w:t>
      </w:r>
      <w:r w:rsidRPr="003D5FEA">
        <w:rPr>
          <w:spacing w:val="-4"/>
          <w:rtl/>
          <w:lang w:bidi="ar"/>
        </w:rPr>
        <w:t>حماية الخدمة الإذاعية اعتبار مهم</w:t>
      </w:r>
      <w:r w:rsidRPr="003D5FEA">
        <w:rPr>
          <w:rFonts w:hint="cs"/>
          <w:spacing w:val="-4"/>
          <w:rtl/>
          <w:lang w:bidi="ar"/>
        </w:rPr>
        <w:t>. و</w:t>
      </w:r>
      <w:r w:rsidRPr="003D5FEA">
        <w:rPr>
          <w:spacing w:val="-4"/>
          <w:rtl/>
          <w:lang w:bidi="ar"/>
        </w:rPr>
        <w:t xml:space="preserve">تشير </w:t>
      </w:r>
      <w:r w:rsidRPr="003D5FEA">
        <w:rPr>
          <w:rFonts w:hint="cs"/>
          <w:spacing w:val="-4"/>
          <w:rtl/>
          <w:lang w:bidi="ar"/>
        </w:rPr>
        <w:t>دراسات قطاع الاتصالات الراديوية</w:t>
      </w:r>
      <w:r w:rsidRPr="003D5FEA">
        <w:rPr>
          <w:spacing w:val="-4"/>
          <w:rtl/>
          <w:lang w:bidi="ar"/>
        </w:rPr>
        <w:t xml:space="preserve"> المقدمة </w:t>
      </w:r>
      <w:r w:rsidRPr="003D5FEA">
        <w:rPr>
          <w:rFonts w:hint="cs"/>
          <w:spacing w:val="-4"/>
          <w:rtl/>
          <w:lang w:bidi="ar"/>
        </w:rPr>
        <w:t xml:space="preserve">في التقرير </w:t>
      </w:r>
      <w:r w:rsidRPr="003D5FEA">
        <w:rPr>
          <w:spacing w:val="-4"/>
          <w:lang w:bidi="ar"/>
        </w:rPr>
        <w:t>ITU</w:t>
      </w:r>
      <w:r w:rsidR="00F32098" w:rsidRPr="003D5FEA">
        <w:rPr>
          <w:spacing w:val="-4"/>
          <w:lang w:bidi="ar"/>
        </w:rPr>
        <w:noBreakHyphen/>
      </w:r>
      <w:r w:rsidRPr="003D5FEA">
        <w:rPr>
          <w:spacing w:val="-4"/>
          <w:lang w:bidi="ar"/>
        </w:rPr>
        <w:t>R BT.2337-0</w:t>
      </w:r>
      <w:r w:rsidRPr="003D5FEA">
        <w:rPr>
          <w:rFonts w:hint="cs"/>
          <w:spacing w:val="-4"/>
          <w:rtl/>
          <w:lang w:val="en-GB" w:bidi="ar"/>
        </w:rPr>
        <w:t xml:space="preserve"> </w:t>
      </w:r>
      <w:r w:rsidRPr="003D5FEA">
        <w:rPr>
          <w:spacing w:val="-4"/>
          <w:rtl/>
          <w:lang w:bidi="ar"/>
        </w:rPr>
        <w:t xml:space="preserve">إلى أن </w:t>
      </w:r>
      <w:r w:rsidRPr="003D5FEA">
        <w:rPr>
          <w:rFonts w:hint="cs"/>
          <w:spacing w:val="-4"/>
          <w:rtl/>
          <w:lang w:bidi="ar"/>
        </w:rPr>
        <w:t>التقاسم في</w:t>
      </w:r>
      <w:r w:rsidR="006761FC">
        <w:rPr>
          <w:rFonts w:hint="eastAsia"/>
          <w:spacing w:val="-4"/>
          <w:rtl/>
          <w:lang w:bidi="ar"/>
        </w:rPr>
        <w:t> </w:t>
      </w:r>
      <w:r w:rsidRPr="003D5FEA">
        <w:rPr>
          <w:rFonts w:hint="cs"/>
          <w:spacing w:val="-4"/>
          <w:rtl/>
          <w:lang w:bidi="ar"/>
        </w:rPr>
        <w:t>التردد</w:t>
      </w:r>
      <w:r w:rsidRPr="003D5FEA">
        <w:rPr>
          <w:spacing w:val="-4"/>
          <w:rtl/>
          <w:lang w:bidi="ar"/>
        </w:rPr>
        <w:t xml:space="preserve"> المشترك في</w:t>
      </w:r>
      <w:r w:rsidRPr="003D5FEA">
        <w:rPr>
          <w:rFonts w:hint="cs"/>
          <w:spacing w:val="-4"/>
          <w:rtl/>
          <w:lang w:bidi="ar"/>
        </w:rPr>
        <w:t xml:space="preserve"> نطاق </w:t>
      </w:r>
      <w:r w:rsidRPr="003D5FEA">
        <w:rPr>
          <w:spacing w:val="-4"/>
          <w:rtl/>
          <w:lang w:bidi="ar"/>
        </w:rPr>
        <w:t>الموجات الديسيمترية</w:t>
      </w:r>
      <w:r w:rsidRPr="003D5FEA">
        <w:rPr>
          <w:rFonts w:hint="cs"/>
          <w:spacing w:val="-4"/>
          <w:rtl/>
          <w:lang w:bidi="ar"/>
        </w:rPr>
        <w:t xml:space="preserve"> </w:t>
      </w:r>
      <w:r w:rsidRPr="003D5FEA">
        <w:rPr>
          <w:spacing w:val="-4"/>
          <w:lang w:bidi="ar"/>
        </w:rPr>
        <w:t>(UHF)</w:t>
      </w:r>
      <w:r w:rsidRPr="003D5FEA">
        <w:rPr>
          <w:rFonts w:hint="cs"/>
          <w:spacing w:val="-4"/>
          <w:rtl/>
          <w:lang w:val="en-GB" w:bidi="ar"/>
        </w:rPr>
        <w:t xml:space="preserve"> بين الاتصالات</w:t>
      </w:r>
      <w:r w:rsidR="008A6BC9" w:rsidRPr="003D5FEA">
        <w:rPr>
          <w:rFonts w:hint="cs"/>
          <w:spacing w:val="-4"/>
          <w:rtl/>
          <w:lang w:val="en-GB" w:bidi="ar"/>
        </w:rPr>
        <w:t xml:space="preserve"> المتنقلة</w:t>
      </w:r>
      <w:r w:rsidRPr="003D5FEA">
        <w:rPr>
          <w:rFonts w:hint="cs"/>
          <w:spacing w:val="-4"/>
          <w:rtl/>
          <w:lang w:val="en-GB" w:bidi="ar"/>
        </w:rPr>
        <w:t xml:space="preserve"> الدولية</w:t>
      </w:r>
      <w:r w:rsidR="00F32098" w:rsidRPr="003D5FEA">
        <w:rPr>
          <w:rFonts w:hint="eastAsia"/>
          <w:spacing w:val="-4"/>
          <w:rtl/>
          <w:lang w:bidi="ar-EG"/>
        </w:rPr>
        <w:t> </w:t>
      </w:r>
      <w:r w:rsidRPr="003D5FEA">
        <w:rPr>
          <w:spacing w:val="-4"/>
          <w:lang w:bidi="ar"/>
        </w:rPr>
        <w:t>(IMT)</w:t>
      </w:r>
      <w:r w:rsidRPr="003D5FEA">
        <w:rPr>
          <w:rFonts w:hint="cs"/>
          <w:spacing w:val="-4"/>
          <w:rtl/>
          <w:lang w:val="en-GB" w:bidi="ar"/>
        </w:rPr>
        <w:t xml:space="preserve"> و</w:t>
      </w:r>
      <w:r w:rsidRPr="003D5FEA">
        <w:rPr>
          <w:rFonts w:hint="cs"/>
          <w:spacing w:val="-4"/>
          <w:rtl/>
        </w:rPr>
        <w:t>ال</w:t>
      </w:r>
      <w:r w:rsidRPr="003D5FEA">
        <w:rPr>
          <w:spacing w:val="-4"/>
          <w:rtl/>
          <w:lang w:bidi="ar"/>
        </w:rPr>
        <w:t xml:space="preserve">إذاعة </w:t>
      </w:r>
      <w:r w:rsidRPr="003D5FEA">
        <w:rPr>
          <w:rFonts w:hint="cs"/>
          <w:spacing w:val="-4"/>
          <w:rtl/>
          <w:lang w:bidi="ar"/>
        </w:rPr>
        <w:t>ال</w:t>
      </w:r>
      <w:r w:rsidRPr="003D5FEA">
        <w:rPr>
          <w:spacing w:val="-4"/>
          <w:rtl/>
          <w:lang w:bidi="ar"/>
        </w:rPr>
        <w:t xml:space="preserve">تلفزيونية </w:t>
      </w:r>
      <w:r w:rsidRPr="003D5FEA">
        <w:rPr>
          <w:rFonts w:hint="cs"/>
          <w:spacing w:val="-4"/>
          <w:rtl/>
          <w:lang w:bidi="ar"/>
        </w:rPr>
        <w:t>ال</w:t>
      </w:r>
      <w:r w:rsidRPr="003D5FEA">
        <w:rPr>
          <w:spacing w:val="-4"/>
          <w:rtl/>
          <w:lang w:bidi="ar"/>
        </w:rPr>
        <w:t>رقمية للأرض</w:t>
      </w:r>
      <w:r w:rsidR="006761FC">
        <w:rPr>
          <w:rFonts w:hint="eastAsia"/>
          <w:spacing w:val="-4"/>
          <w:rtl/>
          <w:lang w:bidi="ar"/>
        </w:rPr>
        <w:t> </w:t>
      </w:r>
      <w:r w:rsidRPr="003D5FEA">
        <w:rPr>
          <w:spacing w:val="-4"/>
          <w:lang w:bidi="ar"/>
        </w:rPr>
        <w:t>(DTTB)</w:t>
      </w:r>
      <w:r w:rsidRPr="003D5FEA">
        <w:rPr>
          <w:spacing w:val="-4"/>
          <w:rtl/>
          <w:lang w:bidi="ar"/>
        </w:rPr>
        <w:t xml:space="preserve"> قد </w:t>
      </w:r>
      <w:r w:rsidRPr="003D5FEA">
        <w:rPr>
          <w:rFonts w:hint="cs"/>
          <w:spacing w:val="-4"/>
          <w:rtl/>
          <w:lang w:bidi="ar"/>
        </w:rPr>
        <w:t>ي</w:t>
      </w:r>
      <w:r w:rsidRPr="003D5FEA">
        <w:rPr>
          <w:spacing w:val="-4"/>
          <w:rtl/>
          <w:lang w:bidi="ar"/>
        </w:rPr>
        <w:t xml:space="preserve">تطلب مسافات فصل كبيرة </w:t>
      </w:r>
      <w:r w:rsidRPr="003D5FEA">
        <w:rPr>
          <w:rFonts w:hint="cs"/>
          <w:spacing w:val="-4"/>
          <w:rtl/>
          <w:lang w:bidi="ar"/>
        </w:rPr>
        <w:t>عبر</w:t>
      </w:r>
      <w:r w:rsidRPr="003D5FEA">
        <w:rPr>
          <w:spacing w:val="-4"/>
          <w:rtl/>
          <w:lang w:bidi="ar"/>
        </w:rPr>
        <w:t xml:space="preserve"> </w:t>
      </w:r>
      <w:r w:rsidRPr="003D5FEA">
        <w:rPr>
          <w:rFonts w:hint="cs"/>
          <w:spacing w:val="-4"/>
          <w:rtl/>
          <w:lang w:bidi="ar"/>
        </w:rPr>
        <w:t>ا</w:t>
      </w:r>
      <w:r w:rsidRPr="003D5FEA">
        <w:rPr>
          <w:spacing w:val="-4"/>
          <w:rtl/>
          <w:lang w:bidi="ar"/>
        </w:rPr>
        <w:t xml:space="preserve">لحدود </w:t>
      </w:r>
      <w:r w:rsidR="008A6BC9" w:rsidRPr="003D5FEA">
        <w:rPr>
          <w:rFonts w:hint="cs"/>
          <w:spacing w:val="-4"/>
          <w:rtl/>
          <w:lang w:bidi="ar"/>
        </w:rPr>
        <w:t>لحماية مستقبلات الإذاعة من التداخل الناجم عن محطات القاعدة في</w:t>
      </w:r>
      <w:r w:rsidR="006761FC">
        <w:rPr>
          <w:rFonts w:hint="eastAsia"/>
          <w:spacing w:val="-4"/>
          <w:rtl/>
          <w:lang w:bidi="ar"/>
        </w:rPr>
        <w:t> </w:t>
      </w:r>
      <w:r w:rsidR="008A6BC9" w:rsidRPr="003D5FEA">
        <w:rPr>
          <w:rFonts w:hint="cs"/>
          <w:spacing w:val="-4"/>
          <w:rtl/>
          <w:lang w:bidi="ar"/>
        </w:rPr>
        <w:t>الاتصالات المتنقلة الدولية وكذلك حماية مستقبلات محطات القاعدة في</w:t>
      </w:r>
      <w:r w:rsidR="00F32098" w:rsidRPr="003D5FEA">
        <w:rPr>
          <w:rFonts w:hint="eastAsia"/>
          <w:spacing w:val="-4"/>
          <w:rtl/>
          <w:lang w:bidi="ar-EG"/>
        </w:rPr>
        <w:t> </w:t>
      </w:r>
      <w:r w:rsidR="008A6BC9" w:rsidRPr="003D5FEA">
        <w:rPr>
          <w:rFonts w:hint="cs"/>
          <w:spacing w:val="-4"/>
          <w:rtl/>
          <w:lang w:bidi="ar"/>
        </w:rPr>
        <w:t>الاتصالات المتنقلة الدولية من مرسلات الإذاعة</w:t>
      </w:r>
      <w:r w:rsidRPr="003D5FEA">
        <w:rPr>
          <w:spacing w:val="-4"/>
          <w:rtl/>
          <w:lang w:bidi="ar"/>
        </w:rPr>
        <w:t>.</w:t>
      </w:r>
      <w:r w:rsidRPr="003D5FEA">
        <w:rPr>
          <w:rFonts w:hint="cs"/>
          <w:spacing w:val="-4"/>
          <w:rtl/>
          <w:lang w:bidi="ar"/>
        </w:rPr>
        <w:t xml:space="preserve"> </w:t>
      </w:r>
      <w:r w:rsidR="00974FEF" w:rsidRPr="003D5FEA">
        <w:rPr>
          <w:rFonts w:hint="cs"/>
          <w:spacing w:val="-4"/>
          <w:rtl/>
          <w:lang w:bidi="ar"/>
        </w:rPr>
        <w:t>ومع ذلك، تنمو حركة الاتصالات المتنقلة الدولية بصورة مستمرة لا سيما في</w:t>
      </w:r>
      <w:r w:rsidR="00F32098" w:rsidRPr="003D5FEA">
        <w:rPr>
          <w:rFonts w:hint="eastAsia"/>
          <w:spacing w:val="-4"/>
          <w:rtl/>
          <w:lang w:bidi="ar-EG"/>
        </w:rPr>
        <w:t> </w:t>
      </w:r>
      <w:r w:rsidR="00974FEF" w:rsidRPr="003D5FEA">
        <w:rPr>
          <w:rFonts w:hint="cs"/>
          <w:spacing w:val="-4"/>
          <w:rtl/>
          <w:lang w:bidi="ar"/>
        </w:rPr>
        <w:t xml:space="preserve">اتجاه الوصلة الهابطة </w:t>
      </w:r>
      <w:r w:rsidR="00974FEF" w:rsidRPr="003D5FEA">
        <w:rPr>
          <w:rFonts w:hint="cs"/>
          <w:spacing w:val="-4"/>
          <w:rtl/>
          <w:lang w:val="en-GB" w:bidi="ar"/>
        </w:rPr>
        <w:t xml:space="preserve">بسبب البث الفيديوي المتدفق وعرض محتوى الإذاعة السمعي المرئي على الأجهزة المتنقلة مثلاً. ويؤدي هذا الاتجاه إلى زيادة الحاجة </w:t>
      </w:r>
      <w:r w:rsidR="00DE5C2B" w:rsidRPr="003D5FEA">
        <w:rPr>
          <w:rFonts w:hint="cs"/>
          <w:spacing w:val="-4"/>
          <w:rtl/>
          <w:lang w:val="en-GB" w:bidi="ar"/>
        </w:rPr>
        <w:t>خصوصاً</w:t>
      </w:r>
      <w:r w:rsidR="00974FEF" w:rsidRPr="003D5FEA">
        <w:rPr>
          <w:rFonts w:hint="cs"/>
          <w:spacing w:val="-4"/>
          <w:rtl/>
          <w:lang w:val="en-GB" w:bidi="ar"/>
        </w:rPr>
        <w:t xml:space="preserve"> </w:t>
      </w:r>
      <w:r w:rsidR="00DE5C2B" w:rsidRPr="003D5FEA">
        <w:rPr>
          <w:rFonts w:hint="cs"/>
          <w:spacing w:val="-4"/>
          <w:rtl/>
          <w:lang w:val="en-GB" w:bidi="ar"/>
        </w:rPr>
        <w:t>ل</w:t>
      </w:r>
      <w:r w:rsidR="00974FEF" w:rsidRPr="003D5FEA">
        <w:rPr>
          <w:rFonts w:hint="cs"/>
          <w:spacing w:val="-4"/>
          <w:rtl/>
          <w:lang w:val="en-GB" w:bidi="ar"/>
        </w:rPr>
        <w:t xml:space="preserve">سعة إرسال إضافية للوصلة الهابطة يمكن تلبيتها من خلال توزيع ترددات إضافية في اتجاه الوصلة الهابطة للاتصالات المتنقلة الدولية. </w:t>
      </w:r>
      <w:r w:rsidR="007B7408" w:rsidRPr="003D5FEA">
        <w:rPr>
          <w:rFonts w:hint="cs"/>
          <w:spacing w:val="-4"/>
          <w:rtl/>
          <w:lang w:val="en-GB" w:bidi="ar"/>
        </w:rPr>
        <w:t>ولا يمكن تلبية الطلب المتزايد على حركة الوصلة الهابطة للاتصالات المتنقلة الدولية إلا</w:t>
      </w:r>
      <w:r w:rsidR="00F32098" w:rsidRPr="003D5FEA">
        <w:rPr>
          <w:rFonts w:hint="eastAsia"/>
          <w:spacing w:val="-4"/>
          <w:rtl/>
          <w:lang w:val="en-GB" w:bidi="ar"/>
        </w:rPr>
        <w:t> </w:t>
      </w:r>
      <w:r w:rsidR="00DE5C2B" w:rsidRPr="003D5FEA">
        <w:rPr>
          <w:rFonts w:hint="cs"/>
          <w:spacing w:val="-4"/>
          <w:rtl/>
          <w:lang w:val="en-GB" w:bidi="ar"/>
        </w:rPr>
        <w:t>جزئياً من خلال استعمال الموارد الإذاعية المتاحة في الخطة</w:t>
      </w:r>
      <w:r w:rsidR="00F32098" w:rsidRPr="003D5FEA">
        <w:rPr>
          <w:rFonts w:hint="eastAsia"/>
          <w:spacing w:val="-4"/>
          <w:rtl/>
          <w:lang w:val="en-GB" w:bidi="ar"/>
        </w:rPr>
        <w:t> </w:t>
      </w:r>
      <w:r w:rsidR="00DE5C2B" w:rsidRPr="003D5FEA">
        <w:rPr>
          <w:spacing w:val="-4"/>
          <w:lang w:bidi="ar"/>
        </w:rPr>
        <w:t>GE06</w:t>
      </w:r>
      <w:r w:rsidR="00974FEF" w:rsidRPr="003D5FEA">
        <w:rPr>
          <w:rFonts w:hint="cs"/>
          <w:spacing w:val="-4"/>
          <w:rtl/>
          <w:lang w:val="en-GB" w:bidi="ar"/>
        </w:rPr>
        <w:t xml:space="preserve"> </w:t>
      </w:r>
      <w:r w:rsidR="00DE5C2B" w:rsidRPr="003D5FEA">
        <w:rPr>
          <w:rFonts w:hint="cs"/>
          <w:spacing w:val="-4"/>
          <w:rtl/>
          <w:lang w:val="en-GB" w:bidi="ar"/>
        </w:rPr>
        <w:t xml:space="preserve">من أجل </w:t>
      </w:r>
      <w:r w:rsidR="00DE5C2B" w:rsidRPr="003D5FEA">
        <w:rPr>
          <w:rFonts w:hint="cs"/>
          <w:spacing w:val="-4"/>
          <w:rtl/>
          <w:lang w:val="en-GB" w:bidi="ar"/>
        </w:rPr>
        <w:lastRenderedPageBreak/>
        <w:t xml:space="preserve">السعة الإضافية للوصلة الهابطة للاتصالات المتنقلة الدولية. </w:t>
      </w:r>
      <w:r w:rsidR="00A20AF0" w:rsidRPr="003D5FEA">
        <w:rPr>
          <w:rFonts w:hint="cs"/>
          <w:spacing w:val="-4"/>
          <w:rtl/>
          <w:lang w:val="en-GB" w:bidi="ar"/>
        </w:rPr>
        <w:t>وفي حال</w:t>
      </w:r>
      <w:r w:rsidR="00DE5C2B" w:rsidRPr="003D5FEA">
        <w:rPr>
          <w:rFonts w:hint="cs"/>
          <w:spacing w:val="-4"/>
          <w:rtl/>
          <w:lang w:val="en-GB" w:bidi="ar"/>
        </w:rPr>
        <w:t xml:space="preserve"> استخدام موارد الخطة</w:t>
      </w:r>
      <w:r w:rsidR="00F32098" w:rsidRPr="003D5FEA">
        <w:rPr>
          <w:rFonts w:hint="eastAsia"/>
          <w:spacing w:val="-4"/>
          <w:rtl/>
          <w:lang w:val="en-GB" w:bidi="ar"/>
        </w:rPr>
        <w:t> </w:t>
      </w:r>
      <w:r w:rsidR="00DE5C2B" w:rsidRPr="003D5FEA">
        <w:rPr>
          <w:spacing w:val="-4"/>
          <w:lang w:bidi="ar-EG"/>
        </w:rPr>
        <w:t>GE06</w:t>
      </w:r>
      <w:r w:rsidR="00DE5C2B" w:rsidRPr="003D5FEA">
        <w:rPr>
          <w:rFonts w:hint="cs"/>
          <w:spacing w:val="-4"/>
          <w:rtl/>
          <w:lang w:bidi="ar-EG"/>
        </w:rPr>
        <w:t xml:space="preserve"> من أجل الوصلة الهابطة للاتصالات المتنقلة الدولية بدلاً </w:t>
      </w:r>
      <w:r w:rsidR="00A20AF0" w:rsidRPr="003D5FEA">
        <w:rPr>
          <w:rFonts w:hint="cs"/>
          <w:spacing w:val="-4"/>
          <w:rtl/>
          <w:lang w:bidi="ar-EG"/>
        </w:rPr>
        <w:t>من استعمالها للخدمة الإذاعية، فإن</w:t>
      </w:r>
      <w:r w:rsidR="00DE5C2B" w:rsidRPr="003D5FEA">
        <w:rPr>
          <w:rFonts w:hint="cs"/>
          <w:spacing w:val="-4"/>
          <w:rtl/>
          <w:lang w:bidi="ar-EG"/>
        </w:rPr>
        <w:t xml:space="preserve"> احتمال التداخل في مستقبلات الإذاعة أو</w:t>
      </w:r>
      <w:r w:rsidR="003D5FEA">
        <w:rPr>
          <w:rFonts w:hint="eastAsia"/>
          <w:spacing w:val="-4"/>
          <w:rtl/>
          <w:lang w:bidi="ar-EG"/>
        </w:rPr>
        <w:t> </w:t>
      </w:r>
      <w:r w:rsidR="00A20AF0" w:rsidRPr="003D5FEA">
        <w:rPr>
          <w:rFonts w:hint="cs"/>
          <w:spacing w:val="-4"/>
          <w:rtl/>
          <w:lang w:bidi="ar-EG"/>
        </w:rPr>
        <w:t>في</w:t>
      </w:r>
      <w:r w:rsidR="003D5FEA">
        <w:rPr>
          <w:rFonts w:hint="eastAsia"/>
          <w:spacing w:val="-4"/>
          <w:rtl/>
          <w:lang w:bidi="ar-EG"/>
        </w:rPr>
        <w:t> </w:t>
      </w:r>
      <w:r w:rsidR="00A20AF0" w:rsidRPr="003D5FEA">
        <w:rPr>
          <w:rFonts w:hint="cs"/>
          <w:spacing w:val="-4"/>
          <w:rtl/>
          <w:lang w:bidi="ar-EG"/>
        </w:rPr>
        <w:t>ا</w:t>
      </w:r>
      <w:r w:rsidR="00DE5C2B" w:rsidRPr="003D5FEA">
        <w:rPr>
          <w:rFonts w:hint="cs"/>
          <w:spacing w:val="-4"/>
          <w:rtl/>
          <w:lang w:bidi="ar-EG"/>
        </w:rPr>
        <w:t>لخدمات الأولية الأخرى للبلدان الأخرى</w:t>
      </w:r>
      <w:r w:rsidR="00A20AF0" w:rsidRPr="003D5FEA">
        <w:rPr>
          <w:rFonts w:hint="cs"/>
          <w:spacing w:val="-4"/>
          <w:rtl/>
          <w:lang w:bidi="ar-EG"/>
        </w:rPr>
        <w:t xml:space="preserve"> لن يكون أكبر إذا ما</w:t>
      </w:r>
      <w:r w:rsidR="00F32098" w:rsidRPr="003D5FEA">
        <w:rPr>
          <w:rFonts w:hint="eastAsia"/>
          <w:spacing w:val="-4"/>
          <w:rtl/>
          <w:lang w:val="en-GB" w:bidi="ar"/>
        </w:rPr>
        <w:t> </w:t>
      </w:r>
      <w:r w:rsidR="00A20AF0" w:rsidRPr="003D5FEA">
        <w:rPr>
          <w:rFonts w:hint="cs"/>
          <w:spacing w:val="-4"/>
          <w:rtl/>
          <w:lang w:bidi="ar-EG"/>
        </w:rPr>
        <w:t>استعملت الخدمة الإذاعية هذه الموارد.</w:t>
      </w:r>
      <w:r w:rsidR="00B35FC7" w:rsidRPr="003D5FEA">
        <w:rPr>
          <w:rFonts w:hint="cs"/>
          <w:spacing w:val="-4"/>
          <w:rtl/>
          <w:lang w:bidi="ar-EG"/>
        </w:rPr>
        <w:t xml:space="preserve"> وسيسمح الاستعمال المرن لموارد الخطة</w:t>
      </w:r>
      <w:r w:rsidR="00F32098" w:rsidRPr="003D5FEA">
        <w:rPr>
          <w:rFonts w:hint="eastAsia"/>
          <w:spacing w:val="-4"/>
          <w:rtl/>
          <w:lang w:val="en-GB" w:bidi="ar"/>
        </w:rPr>
        <w:t> </w:t>
      </w:r>
      <w:r w:rsidR="00B35FC7" w:rsidRPr="003D5FEA">
        <w:rPr>
          <w:spacing w:val="-4"/>
          <w:lang w:bidi="ar-EG"/>
        </w:rPr>
        <w:t>GE06</w:t>
      </w:r>
      <w:r w:rsidR="00B35FC7" w:rsidRPr="003D5FEA">
        <w:rPr>
          <w:rFonts w:hint="cs"/>
          <w:spacing w:val="-4"/>
          <w:rtl/>
          <w:lang w:bidi="ar-EG"/>
        </w:rPr>
        <w:t xml:space="preserve"> من أجل الإذاعة أو</w:t>
      </w:r>
      <w:r w:rsidR="00F32098" w:rsidRPr="003D5FEA">
        <w:rPr>
          <w:rFonts w:hint="eastAsia"/>
          <w:spacing w:val="-4"/>
          <w:rtl/>
          <w:lang w:val="en-GB" w:bidi="ar"/>
        </w:rPr>
        <w:t> </w:t>
      </w:r>
      <w:r w:rsidR="00062658" w:rsidRPr="003D5FEA">
        <w:rPr>
          <w:rFonts w:hint="cs"/>
          <w:spacing w:val="-4"/>
          <w:rtl/>
          <w:lang w:bidi="ar-EG"/>
        </w:rPr>
        <w:t xml:space="preserve">من أجل </w:t>
      </w:r>
      <w:r w:rsidR="00B35FC7" w:rsidRPr="003D5FEA">
        <w:rPr>
          <w:rFonts w:hint="cs"/>
          <w:spacing w:val="-4"/>
          <w:rtl/>
          <w:lang w:bidi="ar-EG"/>
        </w:rPr>
        <w:t>الاتصالات المتنقلة الدولية بتلبية احتياجات السعة لهاتين الخدمتين تبعاً للاحتياجات الوطنية. وعلى الرغم من ذلك، لتمكين هذه المرونة، لا بد من توزيع النطاق</w:t>
      </w:r>
      <w:r w:rsidR="008A75FE" w:rsidRPr="003D5FEA">
        <w:rPr>
          <w:rFonts w:hint="cs"/>
          <w:spacing w:val="-4"/>
          <w:rtl/>
          <w:lang w:bidi="ar-EG"/>
        </w:rPr>
        <w:t xml:space="preserve"> </w:t>
      </w:r>
      <w:r w:rsidR="00B35FC7" w:rsidRPr="003D5FEA">
        <w:rPr>
          <w:spacing w:val="-4"/>
          <w:lang w:bidi="ar-EG"/>
        </w:rPr>
        <w:t>MHz 694</w:t>
      </w:r>
      <w:r w:rsidR="008A75FE" w:rsidRPr="003D5FEA">
        <w:rPr>
          <w:spacing w:val="-4"/>
          <w:lang w:bidi="ar-EG"/>
        </w:rPr>
        <w:noBreakHyphen/>
      </w:r>
      <w:r w:rsidR="00B35FC7" w:rsidRPr="003D5FEA">
        <w:rPr>
          <w:spacing w:val="-4"/>
          <w:lang w:bidi="ar-EG"/>
        </w:rPr>
        <w:t>470</w:t>
      </w:r>
      <w:r w:rsidR="00B35FC7" w:rsidRPr="003D5FEA">
        <w:rPr>
          <w:rFonts w:hint="cs"/>
          <w:spacing w:val="-4"/>
          <w:rtl/>
          <w:lang w:bidi="ar-EG"/>
        </w:rPr>
        <w:t xml:space="preserve"> على أساس أولي مشترك للخدمة المتنقلة باستثناء المتنقلة للطيران وتحديد هذا النطاق للاتصالات المتنقلة الدولية</w:t>
      </w:r>
      <w:r w:rsidR="0080749E" w:rsidRPr="003D5FEA">
        <w:rPr>
          <w:rFonts w:hint="cs"/>
          <w:spacing w:val="-4"/>
          <w:rtl/>
          <w:lang w:bidi="ar-EG"/>
        </w:rPr>
        <w:t>.</w:t>
      </w:r>
      <w:r w:rsidR="00472891" w:rsidRPr="003D5FEA">
        <w:rPr>
          <w:rFonts w:hint="cs"/>
          <w:spacing w:val="-4"/>
          <w:rtl/>
          <w:lang w:bidi="ar-EG"/>
        </w:rPr>
        <w:t xml:space="preserve"> </w:t>
      </w:r>
      <w:r w:rsidR="006D0C04" w:rsidRPr="003D5FEA">
        <w:rPr>
          <w:rFonts w:hint="cs"/>
          <w:spacing w:val="-4"/>
          <w:rtl/>
          <w:lang w:bidi="ar-EG"/>
        </w:rPr>
        <w:t>ويخضع</w:t>
      </w:r>
      <w:r w:rsidR="00CE3D08" w:rsidRPr="003D5FEA">
        <w:rPr>
          <w:rFonts w:hint="cs"/>
          <w:spacing w:val="-4"/>
          <w:rtl/>
          <w:lang w:bidi="ar-EG"/>
        </w:rPr>
        <w:t xml:space="preserve"> ا</w:t>
      </w:r>
      <w:r w:rsidR="00472891" w:rsidRPr="003D5FEA">
        <w:rPr>
          <w:rFonts w:hint="cs"/>
          <w:spacing w:val="-4"/>
          <w:rtl/>
          <w:lang w:bidi="ar-EG"/>
        </w:rPr>
        <w:t>ستعمال محطات الخدمة المتنقلة في</w:t>
      </w:r>
      <w:r w:rsidR="003D5FEA">
        <w:rPr>
          <w:rFonts w:hint="eastAsia"/>
          <w:spacing w:val="-4"/>
          <w:rtl/>
          <w:lang w:bidi="ar-EG"/>
        </w:rPr>
        <w:t> </w:t>
      </w:r>
      <w:r w:rsidR="00472891" w:rsidRPr="003D5FEA">
        <w:rPr>
          <w:rFonts w:hint="cs"/>
          <w:spacing w:val="-4"/>
          <w:rtl/>
          <w:lang w:bidi="ar-EG"/>
        </w:rPr>
        <w:t>النطاق</w:t>
      </w:r>
      <w:r w:rsidR="00F32098" w:rsidRPr="003D5FEA">
        <w:rPr>
          <w:rFonts w:hint="eastAsia"/>
          <w:spacing w:val="-4"/>
          <w:rtl/>
          <w:lang w:val="en-GB" w:bidi="ar"/>
        </w:rPr>
        <w:t> </w:t>
      </w:r>
      <w:r w:rsidR="00472891" w:rsidRPr="003D5FEA">
        <w:rPr>
          <w:spacing w:val="-4"/>
          <w:lang w:bidi="ar-EG"/>
        </w:rPr>
        <w:t>MHz 694-470</w:t>
      </w:r>
      <w:r w:rsidR="00472891" w:rsidRPr="003D5FEA">
        <w:rPr>
          <w:rFonts w:hint="cs"/>
          <w:spacing w:val="-4"/>
          <w:rtl/>
          <w:lang w:bidi="ar-EG"/>
        </w:rPr>
        <w:t xml:space="preserve"> أيضاً لتطبيق إجراءات الخطة</w:t>
      </w:r>
      <w:r w:rsidR="00F32098" w:rsidRPr="003D5FEA">
        <w:rPr>
          <w:rFonts w:hint="eastAsia"/>
          <w:spacing w:val="-4"/>
          <w:rtl/>
          <w:lang w:val="en-GB" w:bidi="ar"/>
        </w:rPr>
        <w:t> </w:t>
      </w:r>
      <w:r w:rsidR="00472891" w:rsidRPr="003D5FEA">
        <w:rPr>
          <w:spacing w:val="-4"/>
          <w:lang w:bidi="ar-EG"/>
        </w:rPr>
        <w:t>GE06</w:t>
      </w:r>
      <w:r w:rsidR="00F32098" w:rsidRPr="003D5FEA">
        <w:rPr>
          <w:rFonts w:hint="eastAsia"/>
          <w:spacing w:val="-4"/>
          <w:rtl/>
          <w:lang w:val="en-GB" w:bidi="ar"/>
        </w:rPr>
        <w:t> </w:t>
      </w:r>
      <w:r w:rsidR="00472891" w:rsidRPr="003D5FEA">
        <w:rPr>
          <w:rFonts w:hint="cs"/>
          <w:spacing w:val="-4"/>
          <w:rtl/>
          <w:lang w:bidi="ar-EG"/>
        </w:rPr>
        <w:t>بنجاح.</w:t>
      </w:r>
    </w:p>
    <w:p w:rsidR="00881F94" w:rsidRDefault="00881F94" w:rsidP="003D5FEA">
      <w:pPr>
        <w:pStyle w:val="Headingb"/>
        <w:keepNext w:val="0"/>
        <w:rPr>
          <w:rtl/>
        </w:rPr>
      </w:pPr>
      <w:r>
        <w:rPr>
          <w:rFonts w:hint="cs"/>
          <w:rtl/>
        </w:rPr>
        <w:t>المقترحات</w:t>
      </w:r>
    </w:p>
    <w:p w:rsidR="009F37C9" w:rsidRDefault="003418D8" w:rsidP="003D5FEA">
      <w:pPr>
        <w:pStyle w:val="ArtNo"/>
        <w:rPr>
          <w:rtl/>
        </w:rPr>
      </w:pPr>
      <w:r>
        <w:rPr>
          <w:rtl/>
        </w:rPr>
        <w:t xml:space="preserve">المـادة </w:t>
      </w:r>
      <w:r w:rsidRPr="008462AD">
        <w:rPr>
          <w:rStyle w:val="href"/>
        </w:rPr>
        <w:t>5</w:t>
      </w:r>
    </w:p>
    <w:p w:rsidR="009F37C9" w:rsidRPr="007031A9" w:rsidRDefault="003418D8" w:rsidP="003D5FEA">
      <w:pPr>
        <w:pStyle w:val="Arttitle"/>
        <w:rPr>
          <w:b w:val="0"/>
          <w:rtl/>
        </w:rPr>
      </w:pPr>
      <w:bookmarkStart w:id="2" w:name="_Toc331055733"/>
      <w:r w:rsidRPr="007031A9">
        <w:rPr>
          <w:b w:val="0"/>
          <w:rtl/>
        </w:rPr>
        <w:t>توزيع نطاقات التردد</w:t>
      </w:r>
      <w:bookmarkEnd w:id="2"/>
    </w:p>
    <w:p w:rsidR="009F37C9" w:rsidRDefault="003418D8" w:rsidP="003D5FEA">
      <w:pPr>
        <w:pStyle w:val="Section1"/>
        <w:keepNext w:val="0"/>
        <w:rPr>
          <w:rtl/>
        </w:rPr>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3D5FEA" w:rsidRDefault="003D5FEA">
      <w:pPr>
        <w:tabs>
          <w:tab w:val="clear" w:pos="1134"/>
        </w:tabs>
        <w:bidi w:val="0"/>
        <w:spacing w:before="0" w:line="240" w:lineRule="auto"/>
        <w:jc w:val="left"/>
        <w:rPr>
          <w:rtl/>
        </w:rPr>
      </w:pPr>
      <w:r>
        <w:rPr>
          <w:rtl/>
        </w:rPr>
        <w:br w:type="page"/>
      </w:r>
    </w:p>
    <w:p w:rsidR="00F10B64" w:rsidRDefault="003418D8" w:rsidP="003D5FEA">
      <w:pPr>
        <w:pStyle w:val="Proposal"/>
        <w:keepNext w:val="0"/>
      </w:pPr>
      <w:r>
        <w:lastRenderedPageBreak/>
        <w:t>MOD</w:t>
      </w:r>
      <w:r>
        <w:tab/>
        <w:t>FIN/99/1</w:t>
      </w:r>
    </w:p>
    <w:p w:rsidR="009F37C9" w:rsidRPr="00DA01D2" w:rsidRDefault="003418D8" w:rsidP="003D5FEA">
      <w:pPr>
        <w:pStyle w:val="Tabletitle"/>
        <w:keepNext w:val="0"/>
        <w:tabs>
          <w:tab w:val="left" w:pos="1862"/>
          <w:tab w:val="center" w:pos="4678"/>
        </w:tabs>
        <w:rPr>
          <w:szCs w:val="20"/>
          <w:rtl/>
        </w:rPr>
      </w:pPr>
      <w:r w:rsidRPr="00DA01D2">
        <w:t>MHz 890-460</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2"/>
        <w:gridCol w:w="2976"/>
        <w:gridCol w:w="2849"/>
      </w:tblGrid>
      <w:tr w:rsidR="0059443D" w:rsidRPr="00E741AA" w:rsidTr="00FE7E6B">
        <w:trPr>
          <w:tblHeader/>
        </w:trPr>
        <w:tc>
          <w:tcPr>
            <w:tcW w:w="5000" w:type="pct"/>
            <w:gridSpan w:val="3"/>
            <w:tcBorders>
              <w:top w:val="single" w:sz="4" w:space="0" w:color="auto"/>
              <w:left w:val="single" w:sz="4" w:space="0" w:color="auto"/>
              <w:bottom w:val="nil"/>
              <w:right w:val="single" w:sz="4" w:space="0" w:color="auto"/>
            </w:tcBorders>
          </w:tcPr>
          <w:p w:rsidR="0059443D" w:rsidRPr="00E741AA" w:rsidRDefault="003418D8" w:rsidP="004C7E48">
            <w:pPr>
              <w:pStyle w:val="Tablehead"/>
              <w:spacing w:before="40" w:after="40" w:line="240" w:lineRule="exact"/>
              <w:ind w:left="227" w:right="57" w:hanging="170"/>
            </w:pPr>
            <w:r w:rsidRPr="00E741AA">
              <w:rPr>
                <w:rtl/>
              </w:rPr>
              <w:t>التوزيع على الخدمات</w:t>
            </w:r>
          </w:p>
        </w:tc>
      </w:tr>
      <w:tr w:rsidR="0059443D" w:rsidRPr="00E741AA" w:rsidTr="009A78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blHeader/>
        </w:trPr>
        <w:tc>
          <w:tcPr>
            <w:tcW w:w="1884" w:type="pct"/>
            <w:tcBorders>
              <w:top w:val="single" w:sz="6" w:space="0" w:color="auto"/>
              <w:left w:val="single" w:sz="6" w:space="0" w:color="auto"/>
              <w:bottom w:val="single" w:sz="4" w:space="0" w:color="auto"/>
              <w:right w:val="single" w:sz="6" w:space="0" w:color="auto"/>
            </w:tcBorders>
          </w:tcPr>
          <w:p w:rsidR="0059443D" w:rsidRPr="00E741AA" w:rsidRDefault="003418D8" w:rsidP="004C7E48">
            <w:pPr>
              <w:pStyle w:val="Tablehead"/>
              <w:spacing w:before="40" w:after="40" w:line="240" w:lineRule="exact"/>
              <w:ind w:left="227" w:right="57" w:hanging="170"/>
            </w:pPr>
            <w:r w:rsidRPr="00E741AA">
              <w:rPr>
                <w:rtl/>
              </w:rPr>
              <w:t xml:space="preserve">الإقليم </w:t>
            </w:r>
            <w:r w:rsidRPr="00E741AA">
              <w:t>1</w:t>
            </w:r>
          </w:p>
        </w:tc>
        <w:tc>
          <w:tcPr>
            <w:tcW w:w="1592" w:type="pct"/>
            <w:tcBorders>
              <w:top w:val="single" w:sz="6" w:space="0" w:color="auto"/>
              <w:left w:val="single" w:sz="6" w:space="0" w:color="auto"/>
              <w:bottom w:val="single" w:sz="4" w:space="0" w:color="auto"/>
              <w:right w:val="single" w:sz="6" w:space="0" w:color="auto"/>
            </w:tcBorders>
          </w:tcPr>
          <w:p w:rsidR="0059443D" w:rsidRPr="00E741AA" w:rsidRDefault="003418D8" w:rsidP="004C7E48">
            <w:pPr>
              <w:pStyle w:val="Tablehead"/>
              <w:spacing w:before="40" w:after="40" w:line="240" w:lineRule="exact"/>
              <w:ind w:left="227" w:right="57" w:hanging="170"/>
            </w:pPr>
            <w:r w:rsidRPr="00E741AA">
              <w:rPr>
                <w:rtl/>
              </w:rPr>
              <w:t xml:space="preserve">الإقليم </w:t>
            </w:r>
            <w:r w:rsidRPr="00E741AA">
              <w:t>2</w:t>
            </w:r>
          </w:p>
        </w:tc>
        <w:tc>
          <w:tcPr>
            <w:tcW w:w="1524" w:type="pct"/>
            <w:tcBorders>
              <w:top w:val="single" w:sz="6" w:space="0" w:color="auto"/>
              <w:left w:val="single" w:sz="6" w:space="0" w:color="auto"/>
              <w:bottom w:val="single" w:sz="4" w:space="0" w:color="auto"/>
              <w:right w:val="single" w:sz="6" w:space="0" w:color="auto"/>
            </w:tcBorders>
          </w:tcPr>
          <w:p w:rsidR="0059443D" w:rsidRPr="00E741AA" w:rsidRDefault="003418D8" w:rsidP="004C7E48">
            <w:pPr>
              <w:pStyle w:val="Tablehead"/>
              <w:spacing w:before="40" w:after="40" w:line="240" w:lineRule="exact"/>
              <w:ind w:left="227" w:right="57" w:hanging="170"/>
            </w:pPr>
            <w:r w:rsidRPr="00E741AA">
              <w:rPr>
                <w:rtl/>
              </w:rPr>
              <w:t xml:space="preserve">الإقليم </w:t>
            </w:r>
            <w:r w:rsidRPr="00E741AA">
              <w:t>3</w:t>
            </w:r>
          </w:p>
        </w:tc>
      </w:tr>
      <w:tr w:rsidR="0059443D" w:rsidRPr="00E741AA" w:rsidTr="003B2BBE">
        <w:tc>
          <w:tcPr>
            <w:tcW w:w="1884" w:type="pct"/>
            <w:tcBorders>
              <w:top w:val="single" w:sz="4" w:space="0" w:color="auto"/>
              <w:left w:val="single" w:sz="4" w:space="0" w:color="auto"/>
              <w:bottom w:val="single" w:sz="4" w:space="0" w:color="auto"/>
              <w:right w:val="nil"/>
            </w:tcBorders>
          </w:tcPr>
          <w:p w:rsidR="0059443D" w:rsidRPr="00E741AA" w:rsidRDefault="003418D8" w:rsidP="004C7E48">
            <w:pPr>
              <w:pStyle w:val="TabletextS5"/>
              <w:spacing w:before="40" w:after="40" w:line="240" w:lineRule="exact"/>
              <w:ind w:left="57" w:right="57"/>
            </w:pPr>
            <w:r w:rsidRPr="005117C1">
              <w:rPr>
                <w:rStyle w:val="Tablefreq"/>
              </w:rPr>
              <w:t>470-460</w:t>
            </w:r>
          </w:p>
        </w:tc>
        <w:tc>
          <w:tcPr>
            <w:tcW w:w="3116" w:type="pct"/>
            <w:gridSpan w:val="2"/>
            <w:tcBorders>
              <w:top w:val="single" w:sz="4" w:space="0" w:color="auto"/>
              <w:left w:val="nil"/>
              <w:bottom w:val="single" w:sz="4" w:space="0" w:color="auto"/>
            </w:tcBorders>
          </w:tcPr>
          <w:p w:rsidR="0059443D" w:rsidRPr="00D03310" w:rsidRDefault="003418D8" w:rsidP="004C7E48">
            <w:pPr>
              <w:pStyle w:val="TabletextS5"/>
              <w:spacing w:before="40" w:after="40" w:line="240" w:lineRule="exact"/>
              <w:ind w:right="57"/>
              <w:rPr>
                <w:b/>
                <w:bCs/>
              </w:rPr>
            </w:pPr>
            <w:r w:rsidRPr="00D03310">
              <w:rPr>
                <w:b/>
                <w:bCs/>
                <w:rtl/>
              </w:rPr>
              <w:t>ثابتة</w:t>
            </w:r>
          </w:p>
          <w:p w:rsidR="0059443D" w:rsidRPr="00E741AA" w:rsidRDefault="003418D8" w:rsidP="004C7E48">
            <w:pPr>
              <w:pStyle w:val="TabletextS5"/>
              <w:spacing w:before="40" w:after="40" w:line="240" w:lineRule="exact"/>
              <w:ind w:right="57"/>
            </w:pPr>
            <w:r w:rsidRPr="00E741AA">
              <w:rPr>
                <w:b/>
                <w:bCs/>
                <w:rtl/>
              </w:rPr>
              <w:t>متنقلة</w:t>
            </w:r>
            <w:r w:rsidRPr="00E741AA">
              <w:rPr>
                <w:rtl/>
              </w:rPr>
              <w:t xml:space="preserve"> </w:t>
            </w:r>
            <w:r w:rsidRPr="008877C6">
              <w:rPr>
                <w:rStyle w:val="Artref"/>
                <w:b w:val="0"/>
                <w:bCs w:val="0"/>
              </w:rPr>
              <w:t>286AA.5</w:t>
            </w:r>
            <w:r w:rsidRPr="00E741AA">
              <w:t xml:space="preserve"> </w:t>
            </w:r>
          </w:p>
          <w:p w:rsidR="0059443D" w:rsidRPr="00E741AA" w:rsidRDefault="003418D8" w:rsidP="004C7E48">
            <w:pPr>
              <w:pStyle w:val="TabletextS5"/>
              <w:spacing w:before="40" w:after="40" w:line="240" w:lineRule="exact"/>
              <w:ind w:right="57"/>
            </w:pPr>
            <w:r w:rsidRPr="00E741AA">
              <w:rPr>
                <w:rtl/>
              </w:rPr>
              <w:t>أرصاد جوية ساتلية (فضاء-أرض)</w:t>
            </w:r>
          </w:p>
          <w:p w:rsidR="0059443D" w:rsidRPr="008877C6" w:rsidRDefault="003418D8" w:rsidP="004C7E48">
            <w:pPr>
              <w:pStyle w:val="TabletextS5"/>
              <w:spacing w:before="40" w:after="40" w:line="240" w:lineRule="exact"/>
              <w:ind w:right="57"/>
              <w:rPr>
                <w:rStyle w:val="Artref"/>
                <w:b w:val="0"/>
                <w:bCs w:val="0"/>
                <w:rtl/>
              </w:rPr>
            </w:pPr>
            <w:r w:rsidRPr="008877C6">
              <w:rPr>
                <w:rStyle w:val="Artref"/>
                <w:b w:val="0"/>
                <w:bCs w:val="0"/>
              </w:rPr>
              <w:t>290.5  289.5  288.5  287.5</w:t>
            </w:r>
          </w:p>
        </w:tc>
      </w:tr>
      <w:tr w:rsidR="0059443D" w:rsidRPr="00E741AA" w:rsidTr="009A78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429"/>
        </w:trPr>
        <w:tc>
          <w:tcPr>
            <w:tcW w:w="1884" w:type="pct"/>
            <w:vMerge w:val="restart"/>
            <w:tcBorders>
              <w:top w:val="single" w:sz="4" w:space="0" w:color="auto"/>
              <w:left w:val="single" w:sz="4" w:space="0" w:color="auto"/>
              <w:bottom w:val="single" w:sz="4" w:space="0" w:color="auto"/>
              <w:right w:val="single" w:sz="4" w:space="0" w:color="auto"/>
            </w:tcBorders>
          </w:tcPr>
          <w:p w:rsidR="0059443D" w:rsidRPr="005117C1" w:rsidRDefault="003418D8" w:rsidP="004C7E48">
            <w:pPr>
              <w:pStyle w:val="TabletextS5"/>
              <w:spacing w:before="40" w:after="40" w:line="240" w:lineRule="exact"/>
              <w:ind w:left="57" w:right="57"/>
              <w:rPr>
                <w:rStyle w:val="Tablefreq"/>
                <w:rtl/>
              </w:rPr>
            </w:pPr>
            <w:r w:rsidRPr="005117C1">
              <w:rPr>
                <w:rStyle w:val="Tablefreq"/>
              </w:rPr>
              <w:t>790-470</w:t>
            </w:r>
          </w:p>
          <w:p w:rsidR="0059443D" w:rsidRPr="00214095" w:rsidRDefault="003418D8" w:rsidP="004C7E48">
            <w:pPr>
              <w:pStyle w:val="TabletextS5"/>
              <w:spacing w:before="40" w:after="40" w:line="240" w:lineRule="exact"/>
              <w:ind w:left="57" w:right="57"/>
              <w:rPr>
                <w:b/>
                <w:bCs/>
                <w:color w:val="000000"/>
                <w:rtl/>
              </w:rPr>
            </w:pPr>
            <w:r w:rsidRPr="00673737">
              <w:rPr>
                <w:b/>
                <w:bCs/>
                <w:rtl/>
              </w:rPr>
              <w:t>إذاعية</w:t>
            </w:r>
          </w:p>
        </w:tc>
        <w:tc>
          <w:tcPr>
            <w:tcW w:w="1592" w:type="pct"/>
            <w:tcBorders>
              <w:top w:val="single" w:sz="4" w:space="0" w:color="auto"/>
              <w:left w:val="single" w:sz="4" w:space="0" w:color="auto"/>
              <w:bottom w:val="single" w:sz="4" w:space="0" w:color="auto"/>
              <w:right w:val="single" w:sz="4" w:space="0" w:color="auto"/>
            </w:tcBorders>
          </w:tcPr>
          <w:p w:rsidR="0059443D" w:rsidRPr="005117C1" w:rsidRDefault="003418D8" w:rsidP="004C7E48">
            <w:pPr>
              <w:pStyle w:val="TabletextS5"/>
              <w:spacing w:before="40" w:after="40" w:line="240" w:lineRule="exact"/>
              <w:ind w:left="113" w:right="57"/>
              <w:rPr>
                <w:rStyle w:val="Tablefreq"/>
                <w:rtl/>
              </w:rPr>
            </w:pPr>
            <w:r w:rsidRPr="005117C1">
              <w:rPr>
                <w:rStyle w:val="Tablefreq"/>
                <w:noProof/>
              </w:rPr>
              <w:t>512-470</w:t>
            </w:r>
          </w:p>
          <w:p w:rsidR="0059443D" w:rsidRPr="005375CE" w:rsidRDefault="003418D8" w:rsidP="004C7E48">
            <w:pPr>
              <w:pStyle w:val="TabletextS5"/>
              <w:spacing w:before="40" w:after="40" w:line="240" w:lineRule="exact"/>
              <w:ind w:left="113" w:right="57"/>
              <w:rPr>
                <w:b/>
                <w:bCs/>
                <w:rtl/>
              </w:rPr>
            </w:pPr>
            <w:r w:rsidRPr="005375CE">
              <w:rPr>
                <w:b/>
                <w:bCs/>
                <w:rtl/>
              </w:rPr>
              <w:t>إذاعية</w:t>
            </w:r>
          </w:p>
          <w:p w:rsidR="0059443D" w:rsidRPr="00E741AA" w:rsidRDefault="003418D8" w:rsidP="004C7E48">
            <w:pPr>
              <w:pStyle w:val="TabletextS5"/>
              <w:spacing w:before="40" w:after="40" w:line="240" w:lineRule="exact"/>
              <w:ind w:left="113" w:right="57"/>
              <w:rPr>
                <w:b/>
                <w:bCs/>
                <w:rtl/>
              </w:rPr>
            </w:pPr>
            <w:r w:rsidRPr="00200828">
              <w:rPr>
                <w:rtl/>
              </w:rPr>
              <w:t>ثابتة</w:t>
            </w:r>
          </w:p>
          <w:p w:rsidR="0059443D" w:rsidRPr="008877C6" w:rsidRDefault="003418D8" w:rsidP="004C7E48">
            <w:pPr>
              <w:pStyle w:val="TabletextS5"/>
              <w:spacing w:before="40" w:after="40" w:line="240" w:lineRule="exact"/>
              <w:ind w:left="113" w:right="57"/>
              <w:rPr>
                <w:rStyle w:val="Artref"/>
                <w:b w:val="0"/>
                <w:bCs w:val="0"/>
              </w:rPr>
            </w:pPr>
            <w:r w:rsidRPr="00200828">
              <w:rPr>
                <w:rtl/>
              </w:rPr>
              <w:t>متنقلة</w:t>
            </w:r>
            <w:r>
              <w:rPr>
                <w:rFonts w:hint="cs"/>
                <w:rtl/>
              </w:rPr>
              <w:br/>
            </w:r>
            <w:r w:rsidRPr="008877C6">
              <w:rPr>
                <w:rStyle w:val="Artref"/>
                <w:b w:val="0"/>
                <w:bCs w:val="0"/>
              </w:rPr>
              <w:t>293.5   292.5</w:t>
            </w:r>
          </w:p>
        </w:tc>
        <w:tc>
          <w:tcPr>
            <w:tcW w:w="1524" w:type="pct"/>
            <w:vMerge w:val="restart"/>
            <w:tcBorders>
              <w:top w:val="single" w:sz="4" w:space="0" w:color="auto"/>
              <w:left w:val="single" w:sz="4" w:space="0" w:color="auto"/>
              <w:bottom w:val="single" w:sz="4" w:space="0" w:color="auto"/>
              <w:right w:val="single" w:sz="4" w:space="0" w:color="auto"/>
            </w:tcBorders>
          </w:tcPr>
          <w:p w:rsidR="0059443D" w:rsidRPr="005117C1" w:rsidRDefault="003418D8" w:rsidP="004C7E48">
            <w:pPr>
              <w:pStyle w:val="TabletextS5"/>
              <w:spacing w:before="40" w:after="40" w:line="240" w:lineRule="exact"/>
              <w:ind w:left="113" w:right="57"/>
              <w:rPr>
                <w:rStyle w:val="Tablefreq"/>
                <w:rtl/>
              </w:rPr>
            </w:pPr>
            <w:r w:rsidRPr="005117C1">
              <w:rPr>
                <w:rStyle w:val="Tablefreq"/>
              </w:rPr>
              <w:t>585-470</w:t>
            </w:r>
          </w:p>
          <w:p w:rsidR="0059443D" w:rsidRPr="00E741AA" w:rsidRDefault="003418D8" w:rsidP="004C7E48">
            <w:pPr>
              <w:pStyle w:val="TabletextS5"/>
              <w:spacing w:before="40" w:after="40" w:line="240" w:lineRule="exact"/>
              <w:ind w:left="113" w:right="57"/>
              <w:rPr>
                <w:b/>
                <w:bCs/>
                <w:rtl/>
              </w:rPr>
            </w:pPr>
            <w:r w:rsidRPr="00E741AA">
              <w:rPr>
                <w:b/>
                <w:bCs/>
                <w:rtl/>
              </w:rPr>
              <w:t>ثابتة</w:t>
            </w:r>
          </w:p>
          <w:p w:rsidR="0059443D" w:rsidRPr="00E741AA" w:rsidRDefault="003418D8" w:rsidP="004C7E48">
            <w:pPr>
              <w:pStyle w:val="TabletextS5"/>
              <w:spacing w:before="40" w:after="40" w:line="240" w:lineRule="exact"/>
              <w:ind w:left="113" w:right="57"/>
              <w:rPr>
                <w:b/>
                <w:bCs/>
                <w:rtl/>
              </w:rPr>
            </w:pPr>
            <w:r w:rsidRPr="00E741AA">
              <w:rPr>
                <w:b/>
                <w:bCs/>
                <w:rtl/>
              </w:rPr>
              <w:t>متنقلة</w:t>
            </w:r>
          </w:p>
          <w:p w:rsidR="0059443D" w:rsidRPr="00E741AA" w:rsidRDefault="003418D8" w:rsidP="004C7E48">
            <w:pPr>
              <w:pStyle w:val="TabletextS5"/>
              <w:spacing w:before="40" w:after="40" w:line="240" w:lineRule="exact"/>
              <w:ind w:left="113" w:right="57"/>
              <w:rPr>
                <w:color w:val="000000"/>
              </w:rPr>
            </w:pPr>
            <w:r w:rsidRPr="00E741AA">
              <w:rPr>
                <w:b/>
                <w:bCs/>
                <w:rtl/>
              </w:rPr>
              <w:t>إذاعية</w:t>
            </w:r>
          </w:p>
          <w:p w:rsidR="0059443D" w:rsidRDefault="00406C4F" w:rsidP="004C7E48">
            <w:pPr>
              <w:pStyle w:val="TabletextS5"/>
              <w:spacing w:before="40" w:after="40" w:line="240" w:lineRule="exact"/>
              <w:ind w:left="113" w:right="57"/>
              <w:rPr>
                <w:color w:val="000000"/>
                <w:rtl/>
              </w:rPr>
            </w:pPr>
          </w:p>
          <w:p w:rsidR="0059443D" w:rsidRPr="008877C6" w:rsidRDefault="003418D8" w:rsidP="004C7E48">
            <w:pPr>
              <w:pStyle w:val="TabletextS5"/>
              <w:spacing w:before="40" w:after="40" w:line="240" w:lineRule="exact"/>
              <w:ind w:left="113" w:right="57"/>
              <w:rPr>
                <w:rStyle w:val="Artref"/>
                <w:b w:val="0"/>
                <w:bCs w:val="0"/>
              </w:rPr>
            </w:pPr>
            <w:r w:rsidRPr="008877C6">
              <w:rPr>
                <w:rStyle w:val="Artref"/>
                <w:b w:val="0"/>
                <w:bCs w:val="0"/>
              </w:rPr>
              <w:t>298.5   291.5</w:t>
            </w:r>
          </w:p>
        </w:tc>
      </w:tr>
      <w:tr w:rsidR="0059443D" w:rsidRPr="00E741AA" w:rsidTr="009A78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90"/>
        </w:trPr>
        <w:tc>
          <w:tcPr>
            <w:tcW w:w="1884" w:type="pct"/>
            <w:vMerge/>
            <w:tcBorders>
              <w:top w:val="single" w:sz="4" w:space="0" w:color="auto"/>
              <w:left w:val="single" w:sz="6" w:space="0" w:color="auto"/>
              <w:right w:val="single" w:sz="6" w:space="0" w:color="auto"/>
            </w:tcBorders>
          </w:tcPr>
          <w:p w:rsidR="0059443D" w:rsidRPr="005117C1" w:rsidRDefault="00406C4F" w:rsidP="004C7E48">
            <w:pPr>
              <w:spacing w:before="40" w:after="40" w:line="240" w:lineRule="exact"/>
              <w:ind w:left="227" w:right="57" w:hanging="170"/>
              <w:rPr>
                <w:rStyle w:val="Tablefreq"/>
              </w:rPr>
            </w:pPr>
          </w:p>
        </w:tc>
        <w:tc>
          <w:tcPr>
            <w:tcW w:w="1592" w:type="pct"/>
            <w:vMerge w:val="restart"/>
            <w:tcBorders>
              <w:top w:val="single" w:sz="4" w:space="0" w:color="auto"/>
              <w:left w:val="single" w:sz="6" w:space="0" w:color="auto"/>
              <w:right w:val="single" w:sz="6" w:space="0" w:color="auto"/>
            </w:tcBorders>
          </w:tcPr>
          <w:p w:rsidR="0059443D" w:rsidRPr="00FA3B95" w:rsidRDefault="003418D8" w:rsidP="004C7E48">
            <w:pPr>
              <w:pStyle w:val="TabletextS5"/>
              <w:spacing w:before="40" w:after="40" w:line="240" w:lineRule="exact"/>
              <w:ind w:left="113" w:right="57"/>
              <w:rPr>
                <w:rStyle w:val="Tablefreq"/>
              </w:rPr>
            </w:pPr>
            <w:r w:rsidRPr="00FA3B95">
              <w:rPr>
                <w:rStyle w:val="Tablefreq"/>
              </w:rPr>
              <w:t>608-512</w:t>
            </w:r>
          </w:p>
          <w:p w:rsidR="0059443D" w:rsidRPr="00E741AA" w:rsidRDefault="003418D8" w:rsidP="004C7E48">
            <w:pPr>
              <w:pStyle w:val="TabletextS5"/>
              <w:spacing w:before="40" w:after="40" w:line="240" w:lineRule="exact"/>
              <w:ind w:left="113" w:right="57"/>
              <w:rPr>
                <w:color w:val="000000"/>
              </w:rPr>
            </w:pPr>
            <w:r w:rsidRPr="00E741AA">
              <w:rPr>
                <w:b/>
                <w:bCs/>
                <w:rtl/>
              </w:rPr>
              <w:t>إذاعية</w:t>
            </w:r>
          </w:p>
          <w:p w:rsidR="0059443D" w:rsidRPr="008877C6" w:rsidRDefault="003418D8" w:rsidP="004C7E48">
            <w:pPr>
              <w:pStyle w:val="TabletextS5"/>
              <w:spacing w:before="40" w:after="40" w:line="240" w:lineRule="exact"/>
              <w:ind w:left="113" w:right="57"/>
              <w:rPr>
                <w:rStyle w:val="Tablefreq"/>
                <w:b w:val="0"/>
                <w:bCs w:val="0"/>
              </w:rPr>
            </w:pPr>
            <w:r w:rsidRPr="008877C6">
              <w:rPr>
                <w:rStyle w:val="Artref"/>
                <w:b w:val="0"/>
                <w:bCs w:val="0"/>
              </w:rPr>
              <w:t>297</w:t>
            </w:r>
            <w:r w:rsidRPr="008877C6">
              <w:rPr>
                <w:b/>
                <w:bCs/>
              </w:rPr>
              <w:t>.5</w:t>
            </w:r>
          </w:p>
        </w:tc>
        <w:tc>
          <w:tcPr>
            <w:tcW w:w="1524" w:type="pct"/>
            <w:vMerge/>
            <w:tcBorders>
              <w:top w:val="single" w:sz="4" w:space="0" w:color="auto"/>
              <w:left w:val="single" w:sz="6" w:space="0" w:color="auto"/>
              <w:bottom w:val="single" w:sz="4" w:space="0" w:color="auto"/>
              <w:right w:val="single" w:sz="6" w:space="0" w:color="auto"/>
            </w:tcBorders>
          </w:tcPr>
          <w:p w:rsidR="0059443D" w:rsidRPr="005117C1" w:rsidRDefault="00406C4F" w:rsidP="004C7E48">
            <w:pPr>
              <w:pStyle w:val="IndexHeading"/>
              <w:tabs>
                <w:tab w:val="left" w:pos="1171"/>
              </w:tabs>
              <w:spacing w:before="40" w:after="40" w:line="240" w:lineRule="exact"/>
              <w:ind w:left="227" w:right="57" w:hanging="170"/>
              <w:jc w:val="left"/>
              <w:rPr>
                <w:rStyle w:val="Tablefreq"/>
              </w:rPr>
            </w:pPr>
          </w:p>
        </w:tc>
      </w:tr>
      <w:tr w:rsidR="0059443D" w:rsidRPr="00E741AA" w:rsidTr="009A78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2"/>
        </w:trPr>
        <w:tc>
          <w:tcPr>
            <w:tcW w:w="1884" w:type="pct"/>
            <w:vMerge/>
            <w:tcBorders>
              <w:top w:val="single" w:sz="6" w:space="0" w:color="auto"/>
              <w:left w:val="single" w:sz="6" w:space="0" w:color="auto"/>
              <w:right w:val="single" w:sz="6" w:space="0" w:color="auto"/>
            </w:tcBorders>
          </w:tcPr>
          <w:p w:rsidR="0059443D" w:rsidRPr="005117C1" w:rsidRDefault="00406C4F" w:rsidP="004C7E48">
            <w:pPr>
              <w:spacing w:before="40" w:after="40" w:line="240" w:lineRule="exact"/>
              <w:ind w:left="227" w:right="57" w:hanging="170"/>
              <w:rPr>
                <w:rStyle w:val="Tablefreq"/>
              </w:rPr>
            </w:pPr>
          </w:p>
        </w:tc>
        <w:tc>
          <w:tcPr>
            <w:tcW w:w="1592" w:type="pct"/>
            <w:vMerge/>
            <w:tcBorders>
              <w:left w:val="single" w:sz="6" w:space="0" w:color="auto"/>
              <w:bottom w:val="single" w:sz="4" w:space="0" w:color="auto"/>
              <w:right w:val="single" w:sz="6" w:space="0" w:color="auto"/>
            </w:tcBorders>
          </w:tcPr>
          <w:p w:rsidR="0059443D" w:rsidRPr="00FA3B95" w:rsidRDefault="00406C4F" w:rsidP="004C7E48">
            <w:pPr>
              <w:overflowPunct w:val="0"/>
              <w:autoSpaceDE w:val="0"/>
              <w:autoSpaceDN w:val="0"/>
              <w:adjustRightInd w:val="0"/>
              <w:spacing w:before="40" w:after="40" w:line="240" w:lineRule="exact"/>
              <w:ind w:left="340" w:right="57" w:hanging="170"/>
              <w:jc w:val="left"/>
              <w:textAlignment w:val="baseline"/>
              <w:rPr>
                <w:rStyle w:val="Tablefreq"/>
              </w:rPr>
            </w:pPr>
          </w:p>
        </w:tc>
        <w:tc>
          <w:tcPr>
            <w:tcW w:w="1524" w:type="pct"/>
            <w:vMerge w:val="restart"/>
            <w:tcBorders>
              <w:top w:val="single" w:sz="4" w:space="0" w:color="auto"/>
              <w:left w:val="single" w:sz="6" w:space="0" w:color="auto"/>
              <w:right w:val="single" w:sz="6" w:space="0" w:color="auto"/>
            </w:tcBorders>
          </w:tcPr>
          <w:p w:rsidR="0059443D" w:rsidRPr="00FA3B95" w:rsidRDefault="003418D8" w:rsidP="004C7E48">
            <w:pPr>
              <w:pStyle w:val="TabletextS5"/>
              <w:spacing w:before="40" w:after="40" w:line="240" w:lineRule="exact"/>
              <w:ind w:left="113" w:right="57"/>
              <w:rPr>
                <w:rStyle w:val="Tablefreq"/>
              </w:rPr>
            </w:pPr>
            <w:r w:rsidRPr="00FA3B95">
              <w:rPr>
                <w:rStyle w:val="Tablefreq"/>
              </w:rPr>
              <w:t>610-585</w:t>
            </w:r>
          </w:p>
          <w:p w:rsidR="0059443D" w:rsidRPr="00E741AA" w:rsidRDefault="003418D8" w:rsidP="004C7E48">
            <w:pPr>
              <w:pStyle w:val="TabletextS5"/>
              <w:spacing w:before="40" w:after="40" w:line="240" w:lineRule="exact"/>
              <w:ind w:left="113" w:right="57"/>
              <w:rPr>
                <w:color w:val="000000"/>
              </w:rPr>
            </w:pPr>
            <w:r w:rsidRPr="00E741AA">
              <w:rPr>
                <w:b/>
                <w:bCs/>
                <w:rtl/>
              </w:rPr>
              <w:t>ثابتة</w:t>
            </w:r>
          </w:p>
          <w:p w:rsidR="0059443D" w:rsidRPr="00E741AA" w:rsidRDefault="003418D8" w:rsidP="004C7E48">
            <w:pPr>
              <w:pStyle w:val="TabletextS5"/>
              <w:spacing w:before="40" w:after="40" w:line="240" w:lineRule="exact"/>
              <w:ind w:left="113" w:right="57"/>
              <w:rPr>
                <w:color w:val="000000"/>
              </w:rPr>
            </w:pPr>
            <w:r w:rsidRPr="00E741AA">
              <w:rPr>
                <w:b/>
                <w:bCs/>
                <w:rtl/>
              </w:rPr>
              <w:t>متنقلة</w:t>
            </w:r>
          </w:p>
          <w:p w:rsidR="0059443D" w:rsidRPr="00E741AA" w:rsidRDefault="003418D8" w:rsidP="004C7E48">
            <w:pPr>
              <w:pStyle w:val="TabletextS5"/>
              <w:spacing w:before="40" w:after="40" w:line="240" w:lineRule="exact"/>
              <w:ind w:left="113" w:right="57"/>
              <w:rPr>
                <w:color w:val="000000"/>
              </w:rPr>
            </w:pPr>
            <w:r w:rsidRPr="00E741AA">
              <w:rPr>
                <w:b/>
                <w:bCs/>
                <w:rtl/>
              </w:rPr>
              <w:t>إذاعية</w:t>
            </w:r>
          </w:p>
          <w:p w:rsidR="0059443D" w:rsidRPr="00E741AA" w:rsidRDefault="003418D8" w:rsidP="004C7E48">
            <w:pPr>
              <w:pStyle w:val="TabletextS5"/>
              <w:spacing w:before="40" w:after="40" w:line="240" w:lineRule="exact"/>
              <w:ind w:left="113" w:right="57"/>
              <w:rPr>
                <w:color w:val="000000"/>
              </w:rPr>
            </w:pPr>
            <w:r w:rsidRPr="00E741AA">
              <w:rPr>
                <w:b/>
                <w:bCs/>
                <w:rtl/>
              </w:rPr>
              <w:t>ملاحة راديوية</w:t>
            </w:r>
          </w:p>
          <w:p w:rsidR="0059443D" w:rsidRPr="008877C6" w:rsidRDefault="003418D8" w:rsidP="004C7E48">
            <w:pPr>
              <w:pStyle w:val="TabletextS5"/>
              <w:spacing w:before="40" w:after="40" w:line="240" w:lineRule="exact"/>
              <w:ind w:left="113" w:right="57"/>
              <w:rPr>
                <w:rStyle w:val="Artref"/>
                <w:b w:val="0"/>
                <w:bCs w:val="0"/>
              </w:rPr>
            </w:pPr>
            <w:r w:rsidRPr="008877C6">
              <w:rPr>
                <w:rStyle w:val="Artref"/>
                <w:b w:val="0"/>
                <w:bCs w:val="0"/>
              </w:rPr>
              <w:t>307.5  306.5  305.5  149.5</w:t>
            </w:r>
          </w:p>
        </w:tc>
      </w:tr>
      <w:tr w:rsidR="0059443D" w:rsidRPr="00E741AA" w:rsidTr="009A78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90"/>
        </w:trPr>
        <w:tc>
          <w:tcPr>
            <w:tcW w:w="1884" w:type="pct"/>
            <w:vMerge/>
            <w:tcBorders>
              <w:top w:val="single" w:sz="6" w:space="0" w:color="auto"/>
              <w:left w:val="single" w:sz="6" w:space="0" w:color="auto"/>
              <w:right w:val="single" w:sz="6" w:space="0" w:color="auto"/>
            </w:tcBorders>
          </w:tcPr>
          <w:p w:rsidR="0059443D" w:rsidRPr="005117C1" w:rsidRDefault="00406C4F" w:rsidP="004C7E48">
            <w:pPr>
              <w:spacing w:before="40" w:after="40" w:line="240" w:lineRule="exact"/>
              <w:ind w:left="227" w:right="57" w:hanging="170"/>
              <w:rPr>
                <w:rStyle w:val="Tablefreq"/>
              </w:rPr>
            </w:pPr>
          </w:p>
        </w:tc>
        <w:tc>
          <w:tcPr>
            <w:tcW w:w="1592" w:type="pct"/>
            <w:vMerge w:val="restart"/>
            <w:tcBorders>
              <w:top w:val="single" w:sz="4" w:space="0" w:color="auto"/>
              <w:left w:val="single" w:sz="6" w:space="0" w:color="auto"/>
              <w:right w:val="single" w:sz="6" w:space="0" w:color="auto"/>
            </w:tcBorders>
          </w:tcPr>
          <w:p w:rsidR="0059443D" w:rsidRPr="00FA3B95" w:rsidRDefault="003418D8" w:rsidP="004C7E48">
            <w:pPr>
              <w:pStyle w:val="TabletextS5"/>
              <w:spacing w:before="40" w:after="40" w:line="240" w:lineRule="exact"/>
              <w:ind w:left="113" w:right="57"/>
              <w:rPr>
                <w:rStyle w:val="Tablefreq"/>
              </w:rPr>
            </w:pPr>
            <w:r w:rsidRPr="00FA3B95">
              <w:rPr>
                <w:rStyle w:val="Tablefreq"/>
              </w:rPr>
              <w:t>614-608</w:t>
            </w:r>
          </w:p>
          <w:p w:rsidR="0059443D" w:rsidRPr="00E741AA" w:rsidRDefault="003418D8" w:rsidP="004C7E48">
            <w:pPr>
              <w:pStyle w:val="TabletextS5"/>
              <w:spacing w:before="40" w:after="40" w:line="240" w:lineRule="exact"/>
              <w:ind w:left="113" w:right="57"/>
              <w:rPr>
                <w:color w:val="000000"/>
              </w:rPr>
            </w:pPr>
            <w:r w:rsidRPr="00E741AA">
              <w:rPr>
                <w:b/>
                <w:bCs/>
                <w:rtl/>
              </w:rPr>
              <w:t>فلك راديوي</w:t>
            </w:r>
          </w:p>
          <w:p w:rsidR="003D5FEA" w:rsidRDefault="003418D8" w:rsidP="004C7E48">
            <w:pPr>
              <w:pStyle w:val="TabletextS5"/>
              <w:spacing w:before="40" w:after="40" w:line="240" w:lineRule="exact"/>
              <w:ind w:left="113" w:right="57"/>
              <w:rPr>
                <w:color w:val="000000"/>
                <w:rtl/>
              </w:rPr>
            </w:pPr>
            <w:r w:rsidRPr="00E741AA">
              <w:rPr>
                <w:rtl/>
              </w:rPr>
              <w:t>متنقلة ساتلية باستثناء المتنقلة</w:t>
            </w:r>
          </w:p>
          <w:p w:rsidR="0059443D" w:rsidRPr="005117C1" w:rsidRDefault="003418D8" w:rsidP="004C7E48">
            <w:pPr>
              <w:pStyle w:val="TabletextS5"/>
              <w:tabs>
                <w:tab w:val="left" w:pos="438"/>
              </w:tabs>
              <w:spacing w:before="40" w:after="40" w:line="240" w:lineRule="exact"/>
              <w:ind w:left="340" w:right="57"/>
              <w:rPr>
                <w:rStyle w:val="Tablefreq"/>
              </w:rPr>
            </w:pPr>
            <w:r w:rsidRPr="00E741AA">
              <w:rPr>
                <w:rtl/>
              </w:rPr>
              <w:t xml:space="preserve">الساتلية للطيران </w:t>
            </w:r>
            <w:r>
              <w:rPr>
                <w:rFonts w:hint="cs"/>
                <w:rtl/>
              </w:rPr>
              <w:br/>
            </w:r>
            <w:r w:rsidRPr="00E741AA">
              <w:rPr>
                <w:rtl/>
              </w:rPr>
              <w:t>(أرض-فضاء)</w:t>
            </w:r>
          </w:p>
        </w:tc>
        <w:tc>
          <w:tcPr>
            <w:tcW w:w="1524" w:type="pct"/>
            <w:vMerge/>
            <w:tcBorders>
              <w:top w:val="single" w:sz="4" w:space="0" w:color="auto"/>
              <w:left w:val="single" w:sz="6" w:space="0" w:color="auto"/>
              <w:bottom w:val="single" w:sz="4" w:space="0" w:color="auto"/>
              <w:right w:val="single" w:sz="6" w:space="0" w:color="auto"/>
            </w:tcBorders>
          </w:tcPr>
          <w:p w:rsidR="0059443D" w:rsidRPr="005117C1" w:rsidRDefault="00406C4F" w:rsidP="004C7E48">
            <w:pPr>
              <w:pStyle w:val="IndexHeading"/>
              <w:tabs>
                <w:tab w:val="left" w:pos="1171"/>
              </w:tabs>
              <w:spacing w:before="40" w:after="40" w:line="240" w:lineRule="exact"/>
              <w:ind w:left="227" w:right="57" w:hanging="170"/>
              <w:jc w:val="left"/>
              <w:rPr>
                <w:rStyle w:val="Tablefreq"/>
              </w:rPr>
            </w:pPr>
          </w:p>
        </w:tc>
      </w:tr>
      <w:tr w:rsidR="0059443D" w:rsidRPr="00E741AA" w:rsidTr="009A78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90"/>
        </w:trPr>
        <w:tc>
          <w:tcPr>
            <w:tcW w:w="1884" w:type="pct"/>
            <w:vMerge/>
            <w:tcBorders>
              <w:top w:val="single" w:sz="6" w:space="0" w:color="auto"/>
              <w:left w:val="single" w:sz="6" w:space="0" w:color="auto"/>
              <w:right w:val="single" w:sz="6" w:space="0" w:color="auto"/>
            </w:tcBorders>
          </w:tcPr>
          <w:p w:rsidR="0059443D" w:rsidRPr="005117C1" w:rsidRDefault="00406C4F" w:rsidP="004C7E48">
            <w:pPr>
              <w:spacing w:before="40" w:after="40" w:line="240" w:lineRule="exact"/>
              <w:ind w:left="227" w:right="57" w:hanging="170"/>
              <w:rPr>
                <w:rStyle w:val="Tablefreq"/>
              </w:rPr>
            </w:pPr>
          </w:p>
        </w:tc>
        <w:tc>
          <w:tcPr>
            <w:tcW w:w="1592" w:type="pct"/>
            <w:vMerge/>
            <w:tcBorders>
              <w:left w:val="single" w:sz="6" w:space="0" w:color="auto"/>
              <w:bottom w:val="single" w:sz="4" w:space="0" w:color="auto"/>
              <w:right w:val="single" w:sz="6" w:space="0" w:color="auto"/>
            </w:tcBorders>
          </w:tcPr>
          <w:p w:rsidR="0059443D" w:rsidRPr="00FA3B95" w:rsidRDefault="00406C4F" w:rsidP="004C7E48">
            <w:pPr>
              <w:overflowPunct w:val="0"/>
              <w:autoSpaceDE w:val="0"/>
              <w:autoSpaceDN w:val="0"/>
              <w:adjustRightInd w:val="0"/>
              <w:spacing w:before="40" w:after="40" w:line="240" w:lineRule="exact"/>
              <w:ind w:left="340" w:right="57" w:hanging="170"/>
              <w:jc w:val="left"/>
              <w:textAlignment w:val="baseline"/>
              <w:rPr>
                <w:rStyle w:val="Tablefreq"/>
              </w:rPr>
            </w:pPr>
          </w:p>
        </w:tc>
        <w:tc>
          <w:tcPr>
            <w:tcW w:w="1524" w:type="pct"/>
            <w:vMerge w:val="restart"/>
            <w:tcBorders>
              <w:top w:val="single" w:sz="4" w:space="0" w:color="auto"/>
              <w:left w:val="single" w:sz="6" w:space="0" w:color="auto"/>
              <w:right w:val="single" w:sz="6" w:space="0" w:color="auto"/>
            </w:tcBorders>
          </w:tcPr>
          <w:p w:rsidR="0059443D" w:rsidRPr="00FA3B95" w:rsidRDefault="003418D8" w:rsidP="004C7E48">
            <w:pPr>
              <w:pStyle w:val="TabletextS5"/>
              <w:spacing w:before="40" w:after="40" w:line="240" w:lineRule="exact"/>
              <w:ind w:left="113" w:right="57"/>
              <w:rPr>
                <w:rStyle w:val="Tablefreq"/>
              </w:rPr>
            </w:pPr>
            <w:r w:rsidRPr="00FA3B95">
              <w:rPr>
                <w:rStyle w:val="Tablefreq"/>
              </w:rPr>
              <w:t>890-610</w:t>
            </w:r>
          </w:p>
          <w:p w:rsidR="0059443D" w:rsidRPr="00E741AA" w:rsidRDefault="003418D8" w:rsidP="004C7E48">
            <w:pPr>
              <w:pStyle w:val="TabletextS5"/>
              <w:spacing w:before="40" w:after="40" w:line="240" w:lineRule="exact"/>
              <w:ind w:left="113" w:right="57"/>
              <w:rPr>
                <w:color w:val="000000"/>
              </w:rPr>
            </w:pPr>
            <w:r w:rsidRPr="00E741AA">
              <w:rPr>
                <w:b/>
                <w:bCs/>
                <w:rtl/>
              </w:rPr>
              <w:t>ثابتة</w:t>
            </w:r>
          </w:p>
          <w:p w:rsidR="0059443D" w:rsidRPr="00E741AA" w:rsidRDefault="003418D8" w:rsidP="004C7E48">
            <w:pPr>
              <w:pStyle w:val="TabletextS5"/>
              <w:spacing w:before="40" w:after="40" w:line="240" w:lineRule="exact"/>
              <w:ind w:left="113" w:right="57"/>
              <w:rPr>
                <w:rFonts w:hint="cs"/>
                <w:color w:val="000000"/>
                <w:rtl/>
              </w:rPr>
            </w:pPr>
            <w:r w:rsidRPr="00E741AA">
              <w:rPr>
                <w:b/>
                <w:bCs/>
                <w:rtl/>
              </w:rPr>
              <w:t>متنقلة</w:t>
            </w:r>
            <w:r>
              <w:rPr>
                <w:rFonts w:hint="cs"/>
                <w:b/>
                <w:bCs/>
                <w:rtl/>
              </w:rPr>
              <w:t xml:space="preserve"> </w:t>
            </w:r>
            <w:r w:rsidRPr="00E741AA">
              <w:rPr>
                <w:b/>
                <w:bCs/>
                <w:rtl/>
              </w:rPr>
              <w:t xml:space="preserve"> </w:t>
            </w:r>
            <w:r w:rsidRPr="008877C6">
              <w:rPr>
                <w:rStyle w:val="Artref"/>
                <w:b w:val="0"/>
                <w:bCs w:val="0"/>
              </w:rPr>
              <w:t>313A.5</w:t>
            </w:r>
            <w:r w:rsidR="00374149">
              <w:rPr>
                <w:rStyle w:val="Artref"/>
                <w:rFonts w:hint="cs"/>
                <w:b w:val="0"/>
                <w:bCs w:val="0"/>
                <w:rtl/>
              </w:rPr>
              <w:t xml:space="preserve"> </w:t>
            </w:r>
            <w:r w:rsidRPr="008877C6">
              <w:rPr>
                <w:rStyle w:val="Artref"/>
                <w:b w:val="0"/>
                <w:bCs w:val="0"/>
                <w:rtl/>
              </w:rPr>
              <w:t xml:space="preserve"> </w:t>
            </w:r>
            <w:r w:rsidR="00426FA2" w:rsidRPr="008877C6">
              <w:rPr>
                <w:rStyle w:val="Artref"/>
                <w:b w:val="0"/>
                <w:bCs w:val="0"/>
              </w:rPr>
              <w:t>317A.5</w:t>
            </w:r>
            <w:r w:rsidR="00426FA2">
              <w:rPr>
                <w:rStyle w:val="Artref"/>
                <w:b w:val="0"/>
                <w:bCs w:val="0"/>
              </w:rPr>
              <w:t xml:space="preserve">  </w:t>
            </w:r>
            <w:ins w:id="3" w:author="Alnatoor, Ehsan" w:date="2015-10-23T23:08:00Z">
              <w:r>
                <w:rPr>
                  <w:rStyle w:val="Artref"/>
                  <w:b w:val="0"/>
                  <w:bCs w:val="0"/>
                </w:rPr>
                <w:t>MOD</w:t>
              </w:r>
            </w:ins>
          </w:p>
          <w:p w:rsidR="0059443D" w:rsidRPr="00E741AA" w:rsidRDefault="003418D8" w:rsidP="004C7E48">
            <w:pPr>
              <w:pStyle w:val="TabletextS5"/>
              <w:spacing w:before="40" w:after="40" w:line="240" w:lineRule="exact"/>
              <w:ind w:left="113" w:right="57"/>
              <w:rPr>
                <w:color w:val="000000"/>
              </w:rPr>
            </w:pPr>
            <w:r w:rsidRPr="00E741AA">
              <w:rPr>
                <w:b/>
                <w:bCs/>
                <w:rtl/>
              </w:rPr>
              <w:t>إذاعية</w:t>
            </w:r>
          </w:p>
          <w:p w:rsidR="0059443D" w:rsidRDefault="00406C4F" w:rsidP="004C7E48">
            <w:pPr>
              <w:pStyle w:val="TabletextS5"/>
              <w:spacing w:before="40" w:after="40" w:line="240" w:lineRule="exact"/>
              <w:ind w:left="113" w:right="57"/>
              <w:rPr>
                <w:color w:val="000000"/>
                <w:rtl/>
              </w:rPr>
            </w:pPr>
          </w:p>
          <w:p w:rsidR="0059443D" w:rsidRDefault="00406C4F" w:rsidP="004C7E48">
            <w:pPr>
              <w:pStyle w:val="TabletextS5"/>
              <w:spacing w:before="40" w:after="40" w:line="240" w:lineRule="exact"/>
              <w:ind w:left="113" w:right="57"/>
              <w:rPr>
                <w:color w:val="000000"/>
                <w:rtl/>
              </w:rPr>
            </w:pPr>
          </w:p>
          <w:p w:rsidR="0059443D" w:rsidRDefault="00406C4F" w:rsidP="004C7E48">
            <w:pPr>
              <w:pStyle w:val="TabletextS5"/>
              <w:spacing w:before="40" w:after="40" w:line="240" w:lineRule="exact"/>
              <w:ind w:left="113" w:right="57"/>
              <w:rPr>
                <w:color w:val="000000"/>
                <w:rtl/>
              </w:rPr>
            </w:pPr>
          </w:p>
          <w:p w:rsidR="0059443D" w:rsidRDefault="00406C4F" w:rsidP="004C7E48">
            <w:pPr>
              <w:pStyle w:val="TabletextS5"/>
              <w:spacing w:before="40" w:after="40" w:line="240" w:lineRule="exact"/>
              <w:ind w:left="113" w:right="57"/>
              <w:rPr>
                <w:color w:val="000000"/>
                <w:rtl/>
              </w:rPr>
            </w:pPr>
          </w:p>
          <w:p w:rsidR="0059443D" w:rsidRDefault="00406C4F" w:rsidP="004C7E48">
            <w:pPr>
              <w:pStyle w:val="TabletextS5"/>
              <w:spacing w:before="40" w:after="40" w:line="240" w:lineRule="exact"/>
              <w:ind w:left="113" w:right="57"/>
              <w:rPr>
                <w:color w:val="000000"/>
                <w:rtl/>
              </w:rPr>
            </w:pPr>
          </w:p>
          <w:p w:rsidR="0059443D" w:rsidRDefault="00406C4F" w:rsidP="004C7E48">
            <w:pPr>
              <w:pStyle w:val="TabletextS5"/>
              <w:spacing w:before="40" w:after="40" w:line="240" w:lineRule="exact"/>
              <w:ind w:left="113" w:right="57"/>
              <w:rPr>
                <w:color w:val="000000"/>
                <w:rtl/>
              </w:rPr>
            </w:pPr>
          </w:p>
          <w:p w:rsidR="0059443D" w:rsidRDefault="00406C4F" w:rsidP="004C7E48">
            <w:pPr>
              <w:pStyle w:val="TabletextS5"/>
              <w:spacing w:before="40" w:after="40" w:line="240" w:lineRule="exact"/>
              <w:ind w:left="113" w:right="57"/>
              <w:rPr>
                <w:color w:val="000000"/>
                <w:rtl/>
              </w:rPr>
            </w:pPr>
          </w:p>
          <w:p w:rsidR="0059443D" w:rsidRDefault="00406C4F" w:rsidP="004C7E48">
            <w:pPr>
              <w:pStyle w:val="TabletextS5"/>
              <w:spacing w:before="40" w:after="40" w:line="240" w:lineRule="exact"/>
              <w:ind w:left="113" w:right="57"/>
              <w:rPr>
                <w:color w:val="000000"/>
                <w:rtl/>
              </w:rPr>
            </w:pPr>
          </w:p>
          <w:p w:rsidR="0059443D" w:rsidRDefault="00406C4F" w:rsidP="004C7E48">
            <w:pPr>
              <w:pStyle w:val="TabletextS5"/>
              <w:spacing w:before="40" w:after="40" w:line="240" w:lineRule="exact"/>
              <w:ind w:left="113" w:right="57"/>
              <w:rPr>
                <w:color w:val="000000"/>
                <w:rtl/>
              </w:rPr>
            </w:pPr>
          </w:p>
          <w:p w:rsidR="0059443D" w:rsidRDefault="00406C4F" w:rsidP="004C7E48">
            <w:pPr>
              <w:pStyle w:val="TabletextS5"/>
              <w:spacing w:before="40" w:after="40" w:line="240" w:lineRule="exact"/>
              <w:ind w:left="113" w:right="57"/>
              <w:rPr>
                <w:color w:val="000000"/>
                <w:rtl/>
              </w:rPr>
            </w:pPr>
          </w:p>
          <w:p w:rsidR="0059443D" w:rsidRDefault="00406C4F" w:rsidP="004C7E48">
            <w:pPr>
              <w:pStyle w:val="TabletextS5"/>
              <w:spacing w:before="40" w:after="40" w:line="240" w:lineRule="exact"/>
              <w:ind w:left="113" w:right="57"/>
              <w:rPr>
                <w:color w:val="000000"/>
                <w:rtl/>
              </w:rPr>
            </w:pPr>
          </w:p>
          <w:p w:rsidR="0059443D" w:rsidRDefault="00406C4F" w:rsidP="004C7E48">
            <w:pPr>
              <w:pStyle w:val="TabletextS5"/>
              <w:spacing w:before="40" w:after="40" w:line="240" w:lineRule="exact"/>
              <w:ind w:left="113" w:right="57"/>
              <w:rPr>
                <w:color w:val="000000"/>
                <w:rtl/>
              </w:rPr>
            </w:pPr>
          </w:p>
          <w:p w:rsidR="0059443D" w:rsidRDefault="00406C4F" w:rsidP="004C7E48">
            <w:pPr>
              <w:pStyle w:val="TabletextS5"/>
              <w:spacing w:before="40" w:after="40" w:line="240" w:lineRule="exact"/>
              <w:ind w:left="113" w:right="57"/>
              <w:rPr>
                <w:color w:val="000000"/>
                <w:rtl/>
              </w:rPr>
            </w:pPr>
          </w:p>
          <w:p w:rsidR="0059443D" w:rsidRDefault="00406C4F" w:rsidP="004C7E48">
            <w:pPr>
              <w:pStyle w:val="TabletextS5"/>
              <w:spacing w:before="40" w:after="40" w:line="240" w:lineRule="exact"/>
              <w:ind w:left="113" w:right="57"/>
              <w:rPr>
                <w:color w:val="000000"/>
                <w:rtl/>
              </w:rPr>
            </w:pPr>
          </w:p>
          <w:p w:rsidR="0059443D" w:rsidRDefault="00406C4F" w:rsidP="004C7E48">
            <w:pPr>
              <w:pStyle w:val="TabletextS5"/>
              <w:spacing w:before="40" w:after="40" w:line="240" w:lineRule="exact"/>
              <w:ind w:left="113" w:right="57"/>
              <w:rPr>
                <w:color w:val="000000"/>
                <w:rtl/>
              </w:rPr>
            </w:pPr>
          </w:p>
          <w:p w:rsidR="0059443D" w:rsidRDefault="00406C4F" w:rsidP="004C7E48">
            <w:pPr>
              <w:pStyle w:val="TabletextS5"/>
              <w:spacing w:before="40" w:after="40" w:line="240" w:lineRule="exact"/>
              <w:ind w:left="113" w:right="57"/>
              <w:rPr>
                <w:color w:val="000000"/>
                <w:rtl/>
              </w:rPr>
            </w:pPr>
          </w:p>
          <w:p w:rsidR="0059443D" w:rsidRDefault="00406C4F" w:rsidP="004C7E48">
            <w:pPr>
              <w:pStyle w:val="TabletextS5"/>
              <w:spacing w:before="40" w:after="40" w:line="240" w:lineRule="exact"/>
              <w:ind w:left="113" w:right="57"/>
              <w:rPr>
                <w:color w:val="000000"/>
                <w:rtl/>
              </w:rPr>
            </w:pPr>
          </w:p>
          <w:p w:rsidR="0059443D" w:rsidRDefault="00406C4F" w:rsidP="004C7E48">
            <w:pPr>
              <w:pStyle w:val="TabletextS5"/>
              <w:spacing w:before="40" w:after="40" w:line="240" w:lineRule="exact"/>
              <w:ind w:left="113" w:right="57"/>
              <w:rPr>
                <w:color w:val="000000"/>
                <w:rtl/>
              </w:rPr>
            </w:pPr>
          </w:p>
          <w:p w:rsidR="0059443D" w:rsidRPr="008877C6" w:rsidRDefault="003418D8" w:rsidP="004C7E48">
            <w:pPr>
              <w:pStyle w:val="TabletextS5"/>
              <w:spacing w:before="40" w:after="40" w:line="240" w:lineRule="exact"/>
              <w:ind w:left="113" w:right="57"/>
              <w:rPr>
                <w:rStyle w:val="Artref"/>
                <w:b w:val="0"/>
                <w:bCs w:val="0"/>
              </w:rPr>
            </w:pPr>
            <w:r w:rsidRPr="008877C6">
              <w:rPr>
                <w:rStyle w:val="Artref"/>
                <w:b w:val="0"/>
                <w:bCs w:val="0"/>
              </w:rPr>
              <w:t>149.5</w:t>
            </w:r>
            <w:r w:rsidRPr="008877C6">
              <w:rPr>
                <w:rStyle w:val="Artref"/>
                <w:b w:val="0"/>
                <w:bCs w:val="0"/>
                <w:rtl/>
              </w:rPr>
              <w:t xml:space="preserve">  </w:t>
            </w:r>
            <w:r w:rsidRPr="008877C6">
              <w:rPr>
                <w:rStyle w:val="Artref"/>
                <w:b w:val="0"/>
                <w:bCs w:val="0"/>
              </w:rPr>
              <w:t>305.5</w:t>
            </w:r>
            <w:r w:rsidRPr="008877C6">
              <w:rPr>
                <w:rStyle w:val="Artref"/>
                <w:b w:val="0"/>
                <w:bCs w:val="0"/>
                <w:rtl/>
              </w:rPr>
              <w:t xml:space="preserve">  </w:t>
            </w:r>
            <w:r w:rsidRPr="008877C6">
              <w:rPr>
                <w:rStyle w:val="Artref"/>
                <w:b w:val="0"/>
                <w:bCs w:val="0"/>
              </w:rPr>
              <w:t>306.5</w:t>
            </w:r>
            <w:r w:rsidRPr="008877C6">
              <w:rPr>
                <w:rStyle w:val="Artref"/>
                <w:b w:val="0"/>
                <w:bCs w:val="0"/>
                <w:rtl/>
              </w:rPr>
              <w:t xml:space="preserve">  </w:t>
            </w:r>
            <w:r w:rsidRPr="008877C6">
              <w:rPr>
                <w:rStyle w:val="Artref"/>
                <w:b w:val="0"/>
                <w:bCs w:val="0"/>
              </w:rPr>
              <w:t>307.5</w:t>
            </w:r>
            <w:r w:rsidRPr="008877C6">
              <w:rPr>
                <w:rStyle w:val="Artref"/>
                <w:rFonts w:hint="cs"/>
                <w:b w:val="0"/>
                <w:bCs w:val="0"/>
                <w:rtl/>
              </w:rPr>
              <w:t xml:space="preserve">  </w:t>
            </w:r>
            <w:r w:rsidRPr="008877C6">
              <w:rPr>
                <w:rStyle w:val="Artref"/>
                <w:b w:val="0"/>
                <w:bCs w:val="0"/>
                <w:rtl/>
              </w:rPr>
              <w:br/>
            </w:r>
            <w:r w:rsidRPr="008877C6">
              <w:rPr>
                <w:rStyle w:val="Artref"/>
                <w:b w:val="0"/>
                <w:bCs w:val="0"/>
              </w:rPr>
              <w:t>311A.5</w:t>
            </w:r>
            <w:r w:rsidRPr="008877C6">
              <w:rPr>
                <w:rStyle w:val="Artref"/>
                <w:b w:val="0"/>
                <w:bCs w:val="0"/>
                <w:rtl/>
              </w:rPr>
              <w:t xml:space="preserve">  </w:t>
            </w:r>
            <w:r w:rsidRPr="008877C6">
              <w:rPr>
                <w:rStyle w:val="Artref"/>
                <w:b w:val="0"/>
                <w:bCs w:val="0"/>
              </w:rPr>
              <w:t>320.5</w:t>
            </w:r>
          </w:p>
        </w:tc>
      </w:tr>
      <w:tr w:rsidR="0059443D" w:rsidRPr="00E741AA" w:rsidTr="009A78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236"/>
        </w:trPr>
        <w:tc>
          <w:tcPr>
            <w:tcW w:w="1884" w:type="pct"/>
            <w:vMerge/>
            <w:tcBorders>
              <w:left w:val="single" w:sz="6" w:space="0" w:color="auto"/>
              <w:right w:val="single" w:sz="6" w:space="0" w:color="auto"/>
            </w:tcBorders>
          </w:tcPr>
          <w:p w:rsidR="0059443D" w:rsidRPr="005117C1" w:rsidRDefault="00406C4F" w:rsidP="004C7E48">
            <w:pPr>
              <w:spacing w:before="40" w:after="40" w:line="240" w:lineRule="exact"/>
              <w:ind w:left="227" w:right="57" w:hanging="170"/>
              <w:rPr>
                <w:rStyle w:val="Tablefreq"/>
              </w:rPr>
            </w:pPr>
          </w:p>
        </w:tc>
        <w:tc>
          <w:tcPr>
            <w:tcW w:w="1592" w:type="pct"/>
            <w:tcBorders>
              <w:top w:val="single" w:sz="4" w:space="0" w:color="auto"/>
              <w:left w:val="single" w:sz="6" w:space="0" w:color="auto"/>
              <w:bottom w:val="single" w:sz="6" w:space="0" w:color="auto"/>
              <w:right w:val="single" w:sz="6" w:space="0" w:color="auto"/>
            </w:tcBorders>
          </w:tcPr>
          <w:p w:rsidR="0059443D" w:rsidRPr="00FA3B95" w:rsidRDefault="003418D8" w:rsidP="004C7E48">
            <w:pPr>
              <w:pStyle w:val="TabletextS5"/>
              <w:spacing w:before="40" w:after="40" w:line="240" w:lineRule="exact"/>
              <w:ind w:left="113" w:right="57"/>
              <w:rPr>
                <w:rStyle w:val="Tablefreq"/>
              </w:rPr>
            </w:pPr>
            <w:r w:rsidRPr="00FA3B95">
              <w:rPr>
                <w:rStyle w:val="Tablefreq"/>
              </w:rPr>
              <w:t>698-614</w:t>
            </w:r>
          </w:p>
          <w:p w:rsidR="0059443D" w:rsidRPr="00E741AA" w:rsidRDefault="003418D8" w:rsidP="004C7E48">
            <w:pPr>
              <w:pStyle w:val="TabletextS5"/>
              <w:spacing w:before="40" w:after="40" w:line="240" w:lineRule="exact"/>
              <w:ind w:left="113" w:right="57"/>
              <w:rPr>
                <w:color w:val="000000"/>
              </w:rPr>
            </w:pPr>
            <w:r w:rsidRPr="00E741AA">
              <w:rPr>
                <w:b/>
                <w:bCs/>
                <w:rtl/>
              </w:rPr>
              <w:t>إذاعية</w:t>
            </w:r>
          </w:p>
          <w:p w:rsidR="0059443D" w:rsidRPr="00E741AA" w:rsidRDefault="003418D8" w:rsidP="004C7E48">
            <w:pPr>
              <w:pStyle w:val="TabletextS5"/>
              <w:spacing w:before="40" w:after="40" w:line="240" w:lineRule="exact"/>
              <w:ind w:left="113" w:right="57"/>
              <w:rPr>
                <w:color w:val="000000"/>
              </w:rPr>
            </w:pPr>
            <w:r w:rsidRPr="00E741AA">
              <w:rPr>
                <w:rtl/>
              </w:rPr>
              <w:t>ثابتة</w:t>
            </w:r>
          </w:p>
          <w:p w:rsidR="0059443D" w:rsidRPr="00E741AA" w:rsidRDefault="003418D8" w:rsidP="004C7E48">
            <w:pPr>
              <w:pStyle w:val="TabletextS5"/>
              <w:spacing w:before="40" w:after="40" w:line="240" w:lineRule="exact"/>
              <w:ind w:left="113" w:right="57"/>
              <w:rPr>
                <w:color w:val="000000"/>
              </w:rPr>
            </w:pPr>
            <w:r w:rsidRPr="00E741AA">
              <w:rPr>
                <w:rtl/>
              </w:rPr>
              <w:t>متنقلة</w:t>
            </w:r>
          </w:p>
          <w:p w:rsidR="0059443D" w:rsidRPr="008877C6" w:rsidRDefault="003418D8" w:rsidP="004C7E48">
            <w:pPr>
              <w:pStyle w:val="TabletextS5"/>
              <w:spacing w:before="40" w:after="40" w:line="240" w:lineRule="exact"/>
              <w:ind w:left="113" w:right="57"/>
              <w:rPr>
                <w:rStyle w:val="Artref"/>
                <w:b w:val="0"/>
                <w:bCs w:val="0"/>
              </w:rPr>
            </w:pPr>
            <w:r w:rsidRPr="008877C6">
              <w:rPr>
                <w:rStyle w:val="Artref"/>
                <w:b w:val="0"/>
                <w:bCs w:val="0"/>
              </w:rPr>
              <w:t>311A.5  309.5  293.5</w:t>
            </w:r>
          </w:p>
        </w:tc>
        <w:tc>
          <w:tcPr>
            <w:tcW w:w="1524" w:type="pct"/>
            <w:vMerge/>
            <w:tcBorders>
              <w:top w:val="single" w:sz="4" w:space="0" w:color="auto"/>
              <w:left w:val="single" w:sz="6" w:space="0" w:color="auto"/>
              <w:right w:val="single" w:sz="6" w:space="0" w:color="auto"/>
            </w:tcBorders>
          </w:tcPr>
          <w:p w:rsidR="0059443D" w:rsidRPr="005117C1" w:rsidRDefault="00406C4F" w:rsidP="004C7E48">
            <w:pPr>
              <w:pStyle w:val="IndexHeading"/>
              <w:tabs>
                <w:tab w:val="left" w:pos="1171"/>
              </w:tabs>
              <w:spacing w:before="40" w:after="40" w:line="240" w:lineRule="exact"/>
              <w:ind w:left="227" w:right="57" w:hanging="170"/>
              <w:jc w:val="left"/>
              <w:rPr>
                <w:rStyle w:val="Tablefreq"/>
              </w:rPr>
            </w:pPr>
          </w:p>
        </w:tc>
      </w:tr>
      <w:tr w:rsidR="0059443D" w:rsidRPr="00E741AA" w:rsidTr="009A78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
        </w:trPr>
        <w:tc>
          <w:tcPr>
            <w:tcW w:w="1884" w:type="pct"/>
            <w:tcBorders>
              <w:left w:val="single" w:sz="6" w:space="0" w:color="auto"/>
              <w:bottom w:val="single" w:sz="6" w:space="0" w:color="auto"/>
              <w:right w:val="single" w:sz="6" w:space="0" w:color="auto"/>
            </w:tcBorders>
          </w:tcPr>
          <w:p w:rsidR="0059443D" w:rsidRDefault="003418D8" w:rsidP="004C7E48">
            <w:pPr>
              <w:pStyle w:val="TabletextS5"/>
              <w:spacing w:before="40" w:after="40" w:line="240" w:lineRule="exact"/>
              <w:ind w:left="113" w:right="57"/>
              <w:rPr>
                <w:rtl/>
              </w:rPr>
            </w:pPr>
            <w:r w:rsidRPr="00200828">
              <w:t>149.5</w:t>
            </w:r>
            <w:r w:rsidRPr="00200828">
              <w:rPr>
                <w:rtl/>
              </w:rPr>
              <w:t xml:space="preserve">  </w:t>
            </w:r>
            <w:r w:rsidRPr="00200828">
              <w:t>291A.5</w:t>
            </w:r>
            <w:r w:rsidRPr="00200828">
              <w:rPr>
                <w:rtl/>
              </w:rPr>
              <w:t xml:space="preserve">  </w:t>
            </w:r>
            <w:r w:rsidRPr="00200828">
              <w:t>294.5</w:t>
            </w:r>
            <w:r w:rsidRPr="00200828">
              <w:rPr>
                <w:rtl/>
              </w:rPr>
              <w:t xml:space="preserve">  </w:t>
            </w:r>
            <w:r w:rsidRPr="00200828">
              <w:t>296.5</w:t>
            </w:r>
            <w:r>
              <w:rPr>
                <w:color w:val="000000"/>
              </w:rPr>
              <w:t xml:space="preserve">  </w:t>
            </w:r>
            <w:r w:rsidRPr="00200828">
              <w:rPr>
                <w:rFonts w:hint="cs"/>
                <w:rtl/>
              </w:rPr>
              <w:t xml:space="preserve">  </w:t>
            </w:r>
            <w:r w:rsidRPr="00200828">
              <w:t>300.5</w:t>
            </w:r>
            <w:r>
              <w:rPr>
                <w:rtl/>
              </w:rPr>
              <w:t xml:space="preserve"> </w:t>
            </w:r>
            <w:r w:rsidRPr="00200828">
              <w:rPr>
                <w:rtl/>
              </w:rPr>
              <w:t xml:space="preserve">  </w:t>
            </w:r>
            <w:r>
              <w:br/>
            </w:r>
            <w:r w:rsidRPr="00200828">
              <w:t>304.5</w:t>
            </w:r>
            <w:r w:rsidRPr="00200828">
              <w:rPr>
                <w:rtl/>
              </w:rPr>
              <w:t xml:space="preserve">  </w:t>
            </w:r>
            <w:r w:rsidRPr="00200828">
              <w:t>306.5</w:t>
            </w:r>
            <w:r w:rsidRPr="00200828">
              <w:rPr>
                <w:rFonts w:hint="cs"/>
                <w:rtl/>
              </w:rPr>
              <w:t xml:space="preserve">  </w:t>
            </w:r>
            <w:r w:rsidRPr="00200828">
              <w:t>311A.5</w:t>
            </w:r>
            <w:r w:rsidRPr="00200828">
              <w:rPr>
                <w:rtl/>
              </w:rPr>
              <w:t xml:space="preserve">  </w:t>
            </w:r>
            <w:r>
              <w:t xml:space="preserve"> </w:t>
            </w:r>
            <w:r w:rsidRPr="00200828">
              <w:t>312.5</w:t>
            </w:r>
            <w:r w:rsidRPr="00095370">
              <w:rPr>
                <w:rFonts w:hint="cs"/>
                <w:rtl/>
              </w:rPr>
              <w:t xml:space="preserve"> </w:t>
            </w:r>
            <w:r w:rsidRPr="00AB5CBA">
              <w:t>312A.5</w:t>
            </w:r>
          </w:p>
          <w:p w:rsidR="00FD1F9B" w:rsidRPr="00027F2F" w:rsidRDefault="00FD1F9B" w:rsidP="004C7E48">
            <w:pPr>
              <w:pStyle w:val="TabletextS5"/>
              <w:spacing w:before="40" w:after="40" w:line="240" w:lineRule="exact"/>
              <w:ind w:left="113" w:right="57"/>
              <w:rPr>
                <w:rStyle w:val="Tablefreq"/>
                <w:rFonts w:ascii="Times New Roman"/>
                <w:b w:val="0"/>
                <w:bCs w:val="0"/>
                <w:color w:val="000000"/>
              </w:rPr>
            </w:pPr>
            <w:ins w:id="4" w:author="Alnatoor, Ehsan" w:date="2015-10-23T23:02:00Z">
              <w:r>
                <w:rPr>
                  <w:rStyle w:val="Tablefreq"/>
                  <w:rFonts w:ascii="Times New Roman"/>
                  <w:b w:val="0"/>
                  <w:bCs w:val="0"/>
                  <w:color w:val="000000"/>
                </w:rPr>
                <w:t>XXX.5  ADD  317</w:t>
              </w:r>
              <w:r w:rsidR="00C512F0">
                <w:rPr>
                  <w:rStyle w:val="Tablefreq"/>
                  <w:rFonts w:ascii="Times New Roman"/>
                  <w:b w:val="0"/>
                  <w:bCs w:val="0"/>
                  <w:color w:val="000000"/>
                </w:rPr>
                <w:t>A</w:t>
              </w:r>
              <w:r>
                <w:rPr>
                  <w:rStyle w:val="Tablefreq"/>
                  <w:rFonts w:ascii="Times New Roman"/>
                  <w:b w:val="0"/>
                  <w:bCs w:val="0"/>
                  <w:color w:val="000000"/>
                </w:rPr>
                <w:t>.5  MOD</w:t>
              </w:r>
            </w:ins>
          </w:p>
        </w:tc>
        <w:tc>
          <w:tcPr>
            <w:tcW w:w="1592" w:type="pct"/>
            <w:vMerge w:val="restart"/>
            <w:tcBorders>
              <w:top w:val="single" w:sz="6" w:space="0" w:color="auto"/>
              <w:left w:val="single" w:sz="6" w:space="0" w:color="auto"/>
              <w:right w:val="single" w:sz="6" w:space="0" w:color="auto"/>
            </w:tcBorders>
          </w:tcPr>
          <w:p w:rsidR="0059443D" w:rsidRPr="00FA3B95" w:rsidRDefault="003418D8" w:rsidP="004C7E48">
            <w:pPr>
              <w:pStyle w:val="TabletextS5"/>
              <w:spacing w:before="40" w:after="40" w:line="240" w:lineRule="exact"/>
              <w:ind w:left="113" w:right="57"/>
              <w:rPr>
                <w:rStyle w:val="Tablefreq"/>
              </w:rPr>
            </w:pPr>
            <w:r w:rsidRPr="00FA3B95">
              <w:rPr>
                <w:rStyle w:val="Tablefreq"/>
              </w:rPr>
              <w:t>806-698</w:t>
            </w:r>
          </w:p>
          <w:p w:rsidR="0059443D" w:rsidRDefault="003418D8" w:rsidP="004C7E48">
            <w:pPr>
              <w:pStyle w:val="TabletextS5"/>
              <w:spacing w:before="40" w:after="40" w:line="240" w:lineRule="exact"/>
              <w:ind w:left="113" w:right="57"/>
              <w:rPr>
                <w:color w:val="000000"/>
                <w:rtl/>
              </w:rPr>
            </w:pPr>
            <w:r w:rsidRPr="00E741AA">
              <w:rPr>
                <w:b/>
                <w:bCs/>
                <w:rtl/>
              </w:rPr>
              <w:t>متنقلة</w:t>
            </w:r>
            <w:r w:rsidRPr="003418D8">
              <w:rPr>
                <w:rStyle w:val="Artref"/>
                <w:b w:val="0"/>
                <w:bCs w:val="0"/>
              </w:rPr>
              <w:t>317A.5 </w:t>
            </w:r>
            <w:ins w:id="5" w:author="Alnatoor, Ehsan" w:date="2015-10-23T23:07:00Z">
              <w:r>
                <w:rPr>
                  <w:rStyle w:val="Artref"/>
                  <w:b w:val="0"/>
                  <w:bCs w:val="0"/>
                </w:rPr>
                <w:t>MOD</w:t>
              </w:r>
            </w:ins>
            <w:r w:rsidRPr="003418D8">
              <w:rPr>
                <w:rStyle w:val="Artref"/>
                <w:b w:val="0"/>
                <w:bCs w:val="0"/>
              </w:rPr>
              <w:t xml:space="preserve">  313B.5  </w:t>
            </w:r>
          </w:p>
          <w:p w:rsidR="0059443D" w:rsidRPr="00E741AA" w:rsidRDefault="003418D8" w:rsidP="004C7E48">
            <w:pPr>
              <w:pStyle w:val="TabletextS5"/>
              <w:spacing w:before="40" w:after="40" w:line="240" w:lineRule="exact"/>
              <w:ind w:left="113" w:right="57"/>
              <w:rPr>
                <w:color w:val="000000"/>
              </w:rPr>
            </w:pPr>
            <w:r w:rsidRPr="00E741AA">
              <w:rPr>
                <w:b/>
                <w:bCs/>
                <w:rtl/>
              </w:rPr>
              <w:t>إذاعية</w:t>
            </w:r>
          </w:p>
          <w:p w:rsidR="0059443D" w:rsidRDefault="003418D8" w:rsidP="004C7E48">
            <w:pPr>
              <w:pStyle w:val="TabletextS5"/>
              <w:spacing w:before="40" w:after="40" w:line="240" w:lineRule="exact"/>
              <w:ind w:left="113" w:right="57"/>
              <w:rPr>
                <w:rtl/>
              </w:rPr>
            </w:pPr>
            <w:r w:rsidRPr="00E741AA">
              <w:rPr>
                <w:rtl/>
              </w:rPr>
              <w:t>ثابتة</w:t>
            </w:r>
          </w:p>
          <w:p w:rsidR="0059443D" w:rsidRPr="00E741AA" w:rsidRDefault="00406C4F" w:rsidP="004C7E48">
            <w:pPr>
              <w:pStyle w:val="TabletextS5"/>
              <w:spacing w:before="40" w:after="40" w:line="240" w:lineRule="exact"/>
              <w:ind w:left="113" w:right="57"/>
              <w:rPr>
                <w:rtl/>
              </w:rPr>
            </w:pPr>
          </w:p>
          <w:p w:rsidR="0059443D" w:rsidRPr="008877C6" w:rsidRDefault="003418D8" w:rsidP="004C7E48">
            <w:pPr>
              <w:pStyle w:val="TabletextS5"/>
              <w:spacing w:before="40" w:after="40" w:line="240" w:lineRule="exact"/>
              <w:ind w:left="113" w:right="57"/>
              <w:rPr>
                <w:rStyle w:val="Artref"/>
                <w:b w:val="0"/>
                <w:bCs w:val="0"/>
                <w:rtl/>
              </w:rPr>
            </w:pPr>
            <w:r w:rsidRPr="008877C6">
              <w:rPr>
                <w:rStyle w:val="Artref"/>
                <w:b w:val="0"/>
                <w:bCs w:val="0"/>
              </w:rPr>
              <w:t>311A.5  309.5  293.5</w:t>
            </w:r>
          </w:p>
        </w:tc>
        <w:tc>
          <w:tcPr>
            <w:tcW w:w="1524" w:type="pct"/>
            <w:vMerge/>
            <w:tcBorders>
              <w:left w:val="single" w:sz="6" w:space="0" w:color="auto"/>
              <w:right w:val="single" w:sz="6" w:space="0" w:color="auto"/>
            </w:tcBorders>
          </w:tcPr>
          <w:p w:rsidR="0059443D" w:rsidRPr="00E741AA" w:rsidRDefault="00406C4F" w:rsidP="004C7E48">
            <w:pPr>
              <w:spacing w:before="40" w:after="40" w:line="240" w:lineRule="exact"/>
              <w:ind w:left="227" w:right="57" w:hanging="170"/>
              <w:rPr>
                <w:b/>
                <w:bCs/>
              </w:rPr>
            </w:pPr>
          </w:p>
        </w:tc>
      </w:tr>
      <w:tr w:rsidR="0059443D" w:rsidRPr="00E741AA" w:rsidTr="009A78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95"/>
        </w:trPr>
        <w:tc>
          <w:tcPr>
            <w:tcW w:w="1884" w:type="pct"/>
            <w:vMerge w:val="restart"/>
            <w:tcBorders>
              <w:top w:val="single" w:sz="6" w:space="0" w:color="auto"/>
              <w:left w:val="single" w:sz="6" w:space="0" w:color="auto"/>
              <w:right w:val="single" w:sz="6" w:space="0" w:color="auto"/>
            </w:tcBorders>
          </w:tcPr>
          <w:p w:rsidR="0059443D" w:rsidRPr="00FA3B95" w:rsidRDefault="003418D8" w:rsidP="004C7E48">
            <w:pPr>
              <w:pStyle w:val="TabletextS5"/>
              <w:spacing w:before="40" w:after="40" w:line="240" w:lineRule="exact"/>
              <w:ind w:left="113" w:right="57"/>
              <w:rPr>
                <w:rStyle w:val="Tablefreq"/>
                <w:lang w:bidi="ar-SY"/>
              </w:rPr>
            </w:pPr>
            <w:r w:rsidRPr="00FA3B95">
              <w:rPr>
                <w:rStyle w:val="Tablefreq"/>
              </w:rPr>
              <w:t>862-790</w:t>
            </w:r>
          </w:p>
          <w:p w:rsidR="0059443D" w:rsidRPr="00E741AA" w:rsidRDefault="003418D8" w:rsidP="004C7E48">
            <w:pPr>
              <w:pStyle w:val="TabletextS5"/>
              <w:spacing w:before="40" w:after="40" w:line="240" w:lineRule="exact"/>
              <w:ind w:left="113" w:right="57"/>
              <w:rPr>
                <w:color w:val="000000"/>
                <w:rtl/>
              </w:rPr>
            </w:pPr>
            <w:r w:rsidRPr="00E741AA">
              <w:rPr>
                <w:b/>
                <w:bCs/>
                <w:rtl/>
              </w:rPr>
              <w:t>ثابتة</w:t>
            </w:r>
          </w:p>
          <w:p w:rsidR="00C512F0" w:rsidRDefault="003418D8" w:rsidP="004C7E48">
            <w:pPr>
              <w:pStyle w:val="TabletextS5"/>
              <w:spacing w:before="40" w:after="40" w:line="240" w:lineRule="exact"/>
              <w:ind w:left="113" w:right="57"/>
              <w:rPr>
                <w:color w:val="000000"/>
                <w:rtl/>
              </w:rPr>
            </w:pPr>
            <w:r w:rsidRPr="00E741AA">
              <w:rPr>
                <w:b/>
                <w:bCs/>
                <w:color w:val="000000"/>
                <w:rtl/>
              </w:rPr>
              <w:t>متنقلة</w:t>
            </w:r>
            <w:r w:rsidRPr="00E741AA">
              <w:rPr>
                <w:color w:val="000000"/>
                <w:rtl/>
              </w:rPr>
              <w:t xml:space="preserve"> باستثناء المتنقلة </w:t>
            </w:r>
            <w:r w:rsidR="00C512F0">
              <w:rPr>
                <w:rFonts w:hint="cs"/>
                <w:color w:val="000000"/>
                <w:rtl/>
              </w:rPr>
              <w:t>للطيران</w:t>
            </w:r>
          </w:p>
          <w:p w:rsidR="0059443D" w:rsidRPr="00C512F0" w:rsidRDefault="00C512F0" w:rsidP="004C7E48">
            <w:pPr>
              <w:pStyle w:val="TabletextS5"/>
              <w:tabs>
                <w:tab w:val="left" w:pos="416"/>
              </w:tabs>
              <w:spacing w:before="40" w:after="40" w:line="240" w:lineRule="exact"/>
              <w:ind w:left="113" w:right="57"/>
              <w:rPr>
                <w:color w:val="000000"/>
                <w:spacing w:val="-4"/>
                <w:rtl/>
              </w:rPr>
            </w:pPr>
            <w:r>
              <w:rPr>
                <w:color w:val="000000"/>
                <w:spacing w:val="-4"/>
                <w:rtl/>
              </w:rPr>
              <w:tab/>
            </w:r>
            <w:r w:rsidR="003418D8" w:rsidRPr="00372895">
              <w:rPr>
                <w:color w:val="000000"/>
                <w:spacing w:val="-4"/>
              </w:rPr>
              <w:t>317A.5</w:t>
            </w:r>
            <w:r w:rsidR="003418D8">
              <w:rPr>
                <w:color w:val="000000"/>
                <w:spacing w:val="-4"/>
              </w:rPr>
              <w:t> </w:t>
            </w:r>
            <w:r w:rsidR="003418D8">
              <w:rPr>
                <w:color w:val="000000"/>
                <w:spacing w:val="-4"/>
                <w:lang w:val="fr-CH"/>
              </w:rPr>
              <w:t xml:space="preserve"> </w:t>
            </w:r>
            <w:ins w:id="6" w:author="Rami, Nadia" w:date="2015-10-30T16:39:00Z">
              <w:r w:rsidR="00936DD0">
                <w:t>MOD </w:t>
              </w:r>
            </w:ins>
            <w:r w:rsidR="003418D8">
              <w:rPr>
                <w:color w:val="000000"/>
                <w:spacing w:val="-4"/>
                <w:lang w:val="fr-CH"/>
              </w:rPr>
              <w:t xml:space="preserve"> </w:t>
            </w:r>
            <w:r w:rsidR="003418D8" w:rsidRPr="00372895">
              <w:rPr>
                <w:color w:val="000000"/>
                <w:spacing w:val="-4"/>
              </w:rPr>
              <w:t xml:space="preserve"> 316B.5</w:t>
            </w:r>
          </w:p>
          <w:p w:rsidR="0059443D" w:rsidRPr="004338AA" w:rsidRDefault="003418D8" w:rsidP="004C7E48">
            <w:pPr>
              <w:pStyle w:val="TabletextS5"/>
              <w:spacing w:before="40" w:after="40" w:line="240" w:lineRule="exact"/>
              <w:ind w:left="113" w:right="57"/>
              <w:rPr>
                <w:color w:val="000000"/>
              </w:rPr>
            </w:pPr>
            <w:r w:rsidRPr="00E741AA">
              <w:rPr>
                <w:b/>
                <w:bCs/>
                <w:rtl/>
              </w:rPr>
              <w:t>إذاعية</w:t>
            </w:r>
          </w:p>
          <w:p w:rsidR="0059443D" w:rsidRPr="00875E05" w:rsidRDefault="003418D8" w:rsidP="004C7E48">
            <w:pPr>
              <w:pStyle w:val="TabletextS5"/>
              <w:spacing w:before="40" w:after="40" w:line="240" w:lineRule="exact"/>
              <w:ind w:left="113" w:right="57"/>
              <w:rPr>
                <w:rStyle w:val="Artref"/>
                <w:sz w:val="22"/>
                <w:szCs w:val="30"/>
                <w:lang w:bidi="ar-SA"/>
              </w:rPr>
              <w:pPrChange w:id="7" w:author="Alnatoor, Ehsan" w:date="2015-10-23T23:04:00Z">
                <w:pPr>
                  <w:pStyle w:val="TabletextS5"/>
                  <w:spacing w:before="40" w:after="40" w:line="260" w:lineRule="exact"/>
                  <w:ind w:left="227" w:right="57"/>
                </w:pPr>
              </w:pPrChange>
            </w:pPr>
            <w:r w:rsidRPr="008877C6">
              <w:rPr>
                <w:rStyle w:val="Artref"/>
                <w:b w:val="0"/>
                <w:bCs w:val="0"/>
              </w:rPr>
              <w:t>312.5</w:t>
            </w:r>
            <w:r w:rsidRPr="008877C6">
              <w:rPr>
                <w:rStyle w:val="Artref"/>
                <w:b w:val="0"/>
                <w:bCs w:val="0"/>
                <w:rtl/>
              </w:rPr>
              <w:t xml:space="preserve">  </w:t>
            </w:r>
            <w:r w:rsidRPr="008877C6">
              <w:rPr>
                <w:rStyle w:val="Artref"/>
                <w:b w:val="0"/>
                <w:bCs w:val="0"/>
              </w:rPr>
              <w:t>314.5</w:t>
            </w:r>
            <w:r w:rsidRPr="008877C6">
              <w:rPr>
                <w:rStyle w:val="Artref"/>
                <w:b w:val="0"/>
                <w:bCs w:val="0"/>
                <w:rtl/>
              </w:rPr>
              <w:t xml:space="preserve">  </w:t>
            </w:r>
            <w:r w:rsidRPr="008877C6">
              <w:rPr>
                <w:rStyle w:val="Artref"/>
                <w:b w:val="0"/>
                <w:bCs w:val="0"/>
              </w:rPr>
              <w:t>315.5</w:t>
            </w:r>
            <w:r w:rsidRPr="008877C6">
              <w:rPr>
                <w:rStyle w:val="Artref"/>
                <w:b w:val="0"/>
                <w:bCs w:val="0"/>
                <w:rtl/>
              </w:rPr>
              <w:t xml:space="preserve">  </w:t>
            </w:r>
            <w:r w:rsidRPr="008877C6">
              <w:rPr>
                <w:rStyle w:val="Artref"/>
                <w:b w:val="0"/>
                <w:bCs w:val="0"/>
              </w:rPr>
              <w:t>316.5</w:t>
            </w:r>
          </w:p>
          <w:p w:rsidR="0059443D" w:rsidRPr="008877C6" w:rsidRDefault="003418D8" w:rsidP="004C7E48">
            <w:pPr>
              <w:pStyle w:val="TabletextS5"/>
              <w:spacing w:before="40" w:after="40" w:line="240" w:lineRule="exact"/>
              <w:ind w:left="113" w:right="57"/>
              <w:rPr>
                <w:rStyle w:val="Tablefreq"/>
                <w:b w:val="0"/>
                <w:bCs w:val="0"/>
                <w:lang w:bidi="ar-SY"/>
              </w:rPr>
            </w:pPr>
            <w:r w:rsidRPr="008877C6">
              <w:rPr>
                <w:rStyle w:val="Artref"/>
                <w:b w:val="0"/>
                <w:bCs w:val="0"/>
              </w:rPr>
              <w:t>319.5  316A.5</w:t>
            </w:r>
          </w:p>
        </w:tc>
        <w:tc>
          <w:tcPr>
            <w:tcW w:w="1592" w:type="pct"/>
            <w:vMerge/>
            <w:tcBorders>
              <w:left w:val="single" w:sz="6" w:space="0" w:color="auto"/>
              <w:bottom w:val="single" w:sz="6" w:space="0" w:color="auto"/>
              <w:right w:val="single" w:sz="6" w:space="0" w:color="auto"/>
            </w:tcBorders>
          </w:tcPr>
          <w:p w:rsidR="0059443D" w:rsidRPr="00E741AA" w:rsidRDefault="00406C4F" w:rsidP="004C7E48">
            <w:pPr>
              <w:overflowPunct w:val="0"/>
              <w:autoSpaceDE w:val="0"/>
              <w:autoSpaceDN w:val="0"/>
              <w:adjustRightInd w:val="0"/>
              <w:spacing w:before="40" w:after="40" w:line="240" w:lineRule="exact"/>
              <w:ind w:left="340" w:right="57" w:hanging="170"/>
              <w:jc w:val="left"/>
              <w:textAlignment w:val="baseline"/>
              <w:rPr>
                <w:b/>
                <w:bCs/>
              </w:rPr>
            </w:pPr>
          </w:p>
        </w:tc>
        <w:tc>
          <w:tcPr>
            <w:tcW w:w="1524" w:type="pct"/>
            <w:vMerge/>
            <w:tcBorders>
              <w:left w:val="single" w:sz="6" w:space="0" w:color="auto"/>
              <w:right w:val="single" w:sz="6" w:space="0" w:color="auto"/>
            </w:tcBorders>
          </w:tcPr>
          <w:p w:rsidR="0059443D" w:rsidRPr="00E741AA" w:rsidRDefault="00406C4F" w:rsidP="004C7E48">
            <w:pPr>
              <w:spacing w:before="40" w:after="40" w:line="240" w:lineRule="exact"/>
              <w:ind w:left="227" w:right="57" w:hanging="170"/>
              <w:rPr>
                <w:b/>
                <w:bCs/>
              </w:rPr>
            </w:pPr>
          </w:p>
        </w:tc>
      </w:tr>
      <w:tr w:rsidR="0059443D" w:rsidRPr="00E741AA" w:rsidTr="009A78EE">
        <w:tblPrEx>
          <w:tblBorders>
            <w:top w:val="none" w:sz="0"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
        <w:trPr>
          <w:trHeight w:val="1268"/>
        </w:trPr>
        <w:tc>
          <w:tcPr>
            <w:tcW w:w="1884" w:type="pct"/>
            <w:vMerge/>
            <w:tcBorders>
              <w:left w:val="single" w:sz="6" w:space="0" w:color="auto"/>
              <w:bottom w:val="single" w:sz="4" w:space="0" w:color="auto"/>
              <w:right w:val="single" w:sz="6" w:space="0" w:color="auto"/>
            </w:tcBorders>
          </w:tcPr>
          <w:p w:rsidR="0059443D" w:rsidRPr="00E741AA" w:rsidRDefault="00406C4F" w:rsidP="004C7E48">
            <w:pPr>
              <w:spacing w:before="40" w:after="40" w:line="240" w:lineRule="exact"/>
              <w:ind w:left="227" w:right="57" w:hanging="170"/>
              <w:rPr>
                <w:rStyle w:val="Tablefreq"/>
                <w:color w:val="000000"/>
                <w:rtl/>
              </w:rPr>
            </w:pPr>
          </w:p>
        </w:tc>
        <w:tc>
          <w:tcPr>
            <w:tcW w:w="1592" w:type="pct"/>
            <w:vMerge w:val="restart"/>
            <w:tcBorders>
              <w:left w:val="single" w:sz="6" w:space="0" w:color="auto"/>
              <w:right w:val="single" w:sz="6" w:space="0" w:color="auto"/>
            </w:tcBorders>
          </w:tcPr>
          <w:p w:rsidR="0059443D" w:rsidRPr="00AB5CBA" w:rsidRDefault="003418D8" w:rsidP="004C7E48">
            <w:pPr>
              <w:pStyle w:val="TabletextS5"/>
              <w:spacing w:before="40" w:after="40" w:line="240" w:lineRule="exact"/>
              <w:ind w:left="113" w:right="57"/>
              <w:rPr>
                <w:rStyle w:val="Tablefreq"/>
              </w:rPr>
            </w:pPr>
            <w:r w:rsidRPr="00AB5CBA">
              <w:rPr>
                <w:rStyle w:val="Tablefreq"/>
              </w:rPr>
              <w:t>890-806</w:t>
            </w:r>
          </w:p>
          <w:p w:rsidR="0059443D" w:rsidRPr="00200828" w:rsidRDefault="003418D8" w:rsidP="004C7E48">
            <w:pPr>
              <w:pStyle w:val="TabletextS5"/>
              <w:spacing w:before="40" w:after="40" w:line="240" w:lineRule="exact"/>
              <w:ind w:left="113" w:right="57"/>
              <w:rPr>
                <w:b/>
                <w:bCs/>
              </w:rPr>
            </w:pPr>
            <w:r w:rsidRPr="00200828">
              <w:rPr>
                <w:b/>
                <w:bCs/>
                <w:rtl/>
              </w:rPr>
              <w:t>ثابتة</w:t>
            </w:r>
          </w:p>
          <w:p w:rsidR="0059443D" w:rsidRPr="00200828" w:rsidRDefault="003418D8" w:rsidP="004C7E48">
            <w:pPr>
              <w:pStyle w:val="TabletextS5"/>
              <w:spacing w:before="40" w:after="40" w:line="240" w:lineRule="exact"/>
              <w:ind w:left="113" w:right="57"/>
              <w:rPr>
                <w:rtl/>
              </w:rPr>
            </w:pPr>
            <w:r w:rsidRPr="00200828">
              <w:rPr>
                <w:b/>
                <w:bCs/>
                <w:rtl/>
              </w:rPr>
              <w:t>متنقلة</w:t>
            </w:r>
            <w:r w:rsidRPr="00E741AA">
              <w:rPr>
                <w:rtl/>
              </w:rPr>
              <w:t xml:space="preserve"> </w:t>
            </w:r>
            <w:r w:rsidRPr="008877C6">
              <w:rPr>
                <w:rStyle w:val="Artref"/>
                <w:b w:val="0"/>
                <w:bCs w:val="0"/>
              </w:rPr>
              <w:t>317A.5</w:t>
            </w:r>
            <w:r>
              <w:t xml:space="preserve">  </w:t>
            </w:r>
            <w:ins w:id="8" w:author="Alnatoor, Ehsan" w:date="2015-10-23T23:07:00Z">
              <w:r w:rsidR="00936DD0">
                <w:t>MOD</w:t>
              </w:r>
            </w:ins>
            <w:r w:rsidR="00936DD0">
              <w:t> </w:t>
            </w:r>
            <w:r>
              <w:t> </w:t>
            </w:r>
          </w:p>
          <w:p w:rsidR="0059443D" w:rsidRPr="00200828" w:rsidRDefault="003418D8" w:rsidP="004C7E48">
            <w:pPr>
              <w:pStyle w:val="TabletextS5"/>
              <w:spacing w:before="40" w:after="40" w:line="240" w:lineRule="exact"/>
              <w:ind w:left="113" w:right="57"/>
              <w:rPr>
                <w:b/>
                <w:bCs/>
                <w:rtl/>
              </w:rPr>
            </w:pPr>
            <w:r w:rsidRPr="00200828">
              <w:rPr>
                <w:b/>
                <w:bCs/>
                <w:rtl/>
              </w:rPr>
              <w:t>إذاعية</w:t>
            </w:r>
          </w:p>
          <w:p w:rsidR="0059443D" w:rsidRPr="00200828" w:rsidRDefault="00406C4F" w:rsidP="004C7E48">
            <w:pPr>
              <w:pStyle w:val="TabletextS5"/>
              <w:spacing w:before="40" w:after="40" w:line="240" w:lineRule="exact"/>
              <w:ind w:left="113" w:right="57"/>
              <w:rPr>
                <w:rtl/>
              </w:rPr>
            </w:pPr>
          </w:p>
          <w:p w:rsidR="0059443D" w:rsidRPr="00200828" w:rsidRDefault="00406C4F" w:rsidP="004C7E48">
            <w:pPr>
              <w:pStyle w:val="TabletextS5"/>
              <w:spacing w:before="40" w:after="40" w:line="240" w:lineRule="exact"/>
              <w:ind w:left="113" w:right="57"/>
              <w:rPr>
                <w:rtl/>
              </w:rPr>
            </w:pPr>
          </w:p>
          <w:p w:rsidR="0059443D" w:rsidRPr="00200828" w:rsidRDefault="00406C4F" w:rsidP="004C7E48">
            <w:pPr>
              <w:pStyle w:val="TabletextS5"/>
              <w:spacing w:before="40" w:after="40" w:line="240" w:lineRule="exact"/>
              <w:ind w:left="113" w:right="57"/>
              <w:rPr>
                <w:rtl/>
              </w:rPr>
            </w:pPr>
          </w:p>
          <w:p w:rsidR="0059443D" w:rsidRPr="00200828" w:rsidRDefault="00406C4F" w:rsidP="004C7E48">
            <w:pPr>
              <w:pStyle w:val="TabletextS5"/>
              <w:spacing w:before="40" w:after="40" w:line="240" w:lineRule="exact"/>
              <w:ind w:left="113" w:right="57"/>
              <w:rPr>
                <w:rtl/>
              </w:rPr>
            </w:pPr>
          </w:p>
          <w:p w:rsidR="0059443D" w:rsidRDefault="00406C4F" w:rsidP="004C7E48">
            <w:pPr>
              <w:pStyle w:val="TabletextS5"/>
              <w:spacing w:before="40" w:after="40" w:line="240" w:lineRule="exact"/>
              <w:ind w:left="113" w:right="57"/>
              <w:rPr>
                <w:rtl/>
              </w:rPr>
            </w:pPr>
          </w:p>
          <w:p w:rsidR="0059443D" w:rsidRDefault="00406C4F" w:rsidP="004C7E48">
            <w:pPr>
              <w:pStyle w:val="TabletextS5"/>
              <w:spacing w:before="40" w:after="40" w:line="240" w:lineRule="exact"/>
              <w:ind w:left="113" w:right="57"/>
              <w:rPr>
                <w:rtl/>
              </w:rPr>
            </w:pPr>
          </w:p>
          <w:p w:rsidR="0059443D" w:rsidRPr="008877C6" w:rsidRDefault="003418D8" w:rsidP="004C7E48">
            <w:pPr>
              <w:pStyle w:val="TabletextS5"/>
              <w:spacing w:before="40" w:after="40" w:line="240" w:lineRule="exact"/>
              <w:ind w:left="113" w:right="57"/>
              <w:rPr>
                <w:rStyle w:val="Artref"/>
                <w:b w:val="0"/>
                <w:bCs w:val="0"/>
              </w:rPr>
            </w:pPr>
            <w:r w:rsidRPr="008877C6">
              <w:rPr>
                <w:rStyle w:val="Artref"/>
                <w:b w:val="0"/>
                <w:bCs w:val="0"/>
              </w:rPr>
              <w:t>317.5</w:t>
            </w:r>
            <w:r w:rsidRPr="008877C6">
              <w:rPr>
                <w:rStyle w:val="Artref"/>
                <w:rFonts w:hint="cs"/>
                <w:b w:val="0"/>
                <w:bCs w:val="0"/>
                <w:rtl/>
              </w:rPr>
              <w:t xml:space="preserve">  </w:t>
            </w:r>
            <w:r w:rsidRPr="008877C6">
              <w:rPr>
                <w:rStyle w:val="Artref"/>
                <w:b w:val="0"/>
                <w:bCs w:val="0"/>
              </w:rPr>
              <w:t>318.5</w:t>
            </w:r>
          </w:p>
        </w:tc>
        <w:tc>
          <w:tcPr>
            <w:tcW w:w="1524" w:type="pct"/>
            <w:vMerge/>
            <w:tcBorders>
              <w:left w:val="single" w:sz="6" w:space="0" w:color="auto"/>
              <w:right w:val="single" w:sz="6" w:space="0" w:color="auto"/>
            </w:tcBorders>
          </w:tcPr>
          <w:p w:rsidR="0059443D" w:rsidRPr="00E741AA" w:rsidRDefault="00406C4F" w:rsidP="004C7E48">
            <w:pPr>
              <w:spacing w:before="40" w:after="40" w:line="240" w:lineRule="exact"/>
              <w:ind w:left="227" w:right="57" w:hanging="170"/>
              <w:rPr>
                <w:color w:val="000000"/>
              </w:rPr>
            </w:pPr>
          </w:p>
        </w:tc>
      </w:tr>
      <w:tr w:rsidR="0059443D" w:rsidRPr="00E741AA" w:rsidTr="009A78EE">
        <w:tblPrEx>
          <w:tblBorders>
            <w:top w:val="none" w:sz="0"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
        <w:trPr>
          <w:trHeight w:val="1343"/>
        </w:trPr>
        <w:tc>
          <w:tcPr>
            <w:tcW w:w="1884" w:type="pct"/>
            <w:tcBorders>
              <w:top w:val="single" w:sz="4" w:space="0" w:color="auto"/>
              <w:right w:val="single" w:sz="6" w:space="0" w:color="auto"/>
            </w:tcBorders>
          </w:tcPr>
          <w:p w:rsidR="0059443D" w:rsidRPr="00AB5CBA" w:rsidRDefault="003418D8" w:rsidP="004C7E48">
            <w:pPr>
              <w:pStyle w:val="TabletextS5"/>
              <w:spacing w:before="40" w:after="40" w:line="240" w:lineRule="exact"/>
              <w:ind w:left="113" w:right="57"/>
              <w:rPr>
                <w:rStyle w:val="Tablefreq"/>
                <w:rtl/>
              </w:rPr>
            </w:pPr>
            <w:r w:rsidRPr="00AB5CBA">
              <w:rPr>
                <w:rStyle w:val="Tablefreq"/>
              </w:rPr>
              <w:t>890-862</w:t>
            </w:r>
          </w:p>
          <w:p w:rsidR="0059443D" w:rsidRPr="00200828" w:rsidRDefault="003418D8" w:rsidP="004C7E48">
            <w:pPr>
              <w:pStyle w:val="TabletextS5"/>
              <w:spacing w:before="40" w:after="40" w:line="240" w:lineRule="exact"/>
              <w:ind w:left="113" w:right="57"/>
              <w:rPr>
                <w:rtl/>
              </w:rPr>
            </w:pPr>
            <w:r w:rsidRPr="00200828">
              <w:rPr>
                <w:rFonts w:hint="cs"/>
                <w:b/>
                <w:bCs/>
                <w:rtl/>
              </w:rPr>
              <w:t>ثابتة</w:t>
            </w:r>
          </w:p>
          <w:p w:rsidR="0059443D" w:rsidRPr="00200828" w:rsidRDefault="003418D8" w:rsidP="004C7E48">
            <w:pPr>
              <w:pStyle w:val="TabletextS5"/>
              <w:spacing w:before="40" w:after="40" w:line="240" w:lineRule="exact"/>
              <w:ind w:left="113" w:right="57"/>
              <w:rPr>
                <w:rtl/>
              </w:rPr>
            </w:pPr>
            <w:r w:rsidRPr="00200828">
              <w:rPr>
                <w:rFonts w:hint="cs"/>
                <w:b/>
                <w:bCs/>
                <w:rtl/>
              </w:rPr>
              <w:t>متنقلة</w:t>
            </w:r>
            <w:r w:rsidRPr="00200828">
              <w:rPr>
                <w:rFonts w:hint="cs"/>
                <w:rtl/>
              </w:rPr>
              <w:t xml:space="preserve"> باستثناء المتنقلة</w:t>
            </w:r>
            <w:r w:rsidRPr="00200828">
              <w:rPr>
                <w:rFonts w:hint="cs"/>
                <w:rtl/>
              </w:rPr>
              <w:br/>
              <w:t>للطيران</w:t>
            </w:r>
            <w:r w:rsidR="00936DD0">
              <w:rPr>
                <w:rFonts w:hint="cs"/>
                <w:rtl/>
              </w:rPr>
              <w:t xml:space="preserve"> </w:t>
            </w:r>
            <w:ins w:id="9" w:author="Rami, Nadia" w:date="2015-10-30T16:39:00Z">
              <w:r w:rsidR="00936DD0">
                <w:t>MOD</w:t>
              </w:r>
            </w:ins>
            <w:r w:rsidRPr="00200828">
              <w:rPr>
                <w:rFonts w:hint="cs"/>
                <w:rtl/>
              </w:rPr>
              <w:t xml:space="preserve"> </w:t>
            </w:r>
            <w:r w:rsidRPr="00200828">
              <w:t>317A.5</w:t>
            </w:r>
          </w:p>
          <w:p w:rsidR="0059443D" w:rsidRPr="00200828" w:rsidRDefault="003418D8" w:rsidP="004C7E48">
            <w:pPr>
              <w:pStyle w:val="TabletextS5"/>
              <w:spacing w:before="40" w:after="40" w:line="240" w:lineRule="exact"/>
              <w:ind w:left="113" w:right="57"/>
            </w:pPr>
            <w:r w:rsidRPr="00200828">
              <w:rPr>
                <w:rFonts w:hint="cs"/>
                <w:b/>
                <w:bCs/>
                <w:rtl/>
              </w:rPr>
              <w:t>إذاعية</w:t>
            </w:r>
            <w:r w:rsidRPr="00200828">
              <w:rPr>
                <w:rFonts w:hint="cs"/>
                <w:rtl/>
              </w:rPr>
              <w:t xml:space="preserve"> </w:t>
            </w:r>
            <w:r w:rsidRPr="00200828">
              <w:t>322.5</w:t>
            </w:r>
          </w:p>
          <w:p w:rsidR="0059443D" w:rsidRDefault="00406C4F" w:rsidP="004C7E48">
            <w:pPr>
              <w:pStyle w:val="TabletextS5"/>
              <w:spacing w:before="40" w:after="40" w:line="240" w:lineRule="exact"/>
              <w:ind w:left="113" w:right="57"/>
            </w:pPr>
          </w:p>
          <w:p w:rsidR="0059443D" w:rsidRPr="008877C6" w:rsidRDefault="003418D8" w:rsidP="004C7E48">
            <w:pPr>
              <w:pStyle w:val="TabletextS5"/>
              <w:spacing w:before="40" w:after="40" w:line="240" w:lineRule="exact"/>
              <w:ind w:left="113" w:right="57"/>
              <w:rPr>
                <w:rStyle w:val="Artref"/>
                <w:b w:val="0"/>
                <w:bCs w:val="0"/>
              </w:rPr>
            </w:pPr>
            <w:r w:rsidRPr="008877C6">
              <w:rPr>
                <w:rStyle w:val="Artref"/>
                <w:b w:val="0"/>
                <w:bCs w:val="0"/>
              </w:rPr>
              <w:t>319.5</w:t>
            </w:r>
            <w:r w:rsidRPr="008877C6">
              <w:rPr>
                <w:rStyle w:val="Artref"/>
                <w:rFonts w:hint="cs"/>
                <w:b w:val="0"/>
                <w:bCs w:val="0"/>
                <w:rtl/>
              </w:rPr>
              <w:t xml:space="preserve">  </w:t>
            </w:r>
            <w:r w:rsidRPr="008877C6">
              <w:rPr>
                <w:rStyle w:val="Artref"/>
                <w:b w:val="0"/>
                <w:bCs w:val="0"/>
              </w:rPr>
              <w:t>323.5</w:t>
            </w:r>
          </w:p>
        </w:tc>
        <w:tc>
          <w:tcPr>
            <w:tcW w:w="1592" w:type="pct"/>
            <w:vMerge/>
            <w:tcBorders>
              <w:left w:val="single" w:sz="6" w:space="0" w:color="auto"/>
              <w:right w:val="single" w:sz="6" w:space="0" w:color="auto"/>
            </w:tcBorders>
          </w:tcPr>
          <w:p w:rsidR="0059443D" w:rsidRPr="00FA3B95" w:rsidRDefault="00406C4F" w:rsidP="004C7E48">
            <w:pPr>
              <w:spacing w:before="40" w:after="40" w:line="240" w:lineRule="exact"/>
              <w:ind w:left="227" w:right="57" w:hanging="170"/>
              <w:rPr>
                <w:rStyle w:val="Tablefreq"/>
              </w:rPr>
            </w:pPr>
          </w:p>
        </w:tc>
        <w:tc>
          <w:tcPr>
            <w:tcW w:w="1524" w:type="pct"/>
            <w:vMerge/>
            <w:tcBorders>
              <w:left w:val="single" w:sz="6" w:space="0" w:color="auto"/>
              <w:right w:val="single" w:sz="6" w:space="0" w:color="auto"/>
            </w:tcBorders>
          </w:tcPr>
          <w:p w:rsidR="0059443D" w:rsidRPr="00E741AA" w:rsidRDefault="00406C4F" w:rsidP="004C7E48">
            <w:pPr>
              <w:spacing w:before="40" w:after="40" w:line="240" w:lineRule="exact"/>
              <w:ind w:left="227" w:right="57" w:hanging="170"/>
              <w:rPr>
                <w:color w:val="000000"/>
              </w:rPr>
            </w:pPr>
          </w:p>
        </w:tc>
      </w:tr>
    </w:tbl>
    <w:p w:rsidR="00F10B64" w:rsidRDefault="00C512F0" w:rsidP="00C512F0">
      <w:pPr>
        <w:rPr>
          <w:rtl/>
          <w:lang w:bidi="ar-EG"/>
        </w:rPr>
      </w:pPr>
      <w:r>
        <w:rPr>
          <w:rFonts w:hint="cs"/>
          <w:rtl/>
          <w:lang w:bidi="ar-EG"/>
        </w:rPr>
        <w:t>يتعلق هذا المقترح بنطاق التردد </w:t>
      </w:r>
      <w:r>
        <w:rPr>
          <w:lang w:bidi="ar-EG"/>
        </w:rPr>
        <w:t>MHz 694</w:t>
      </w:r>
      <w:r>
        <w:rPr>
          <w:lang w:bidi="ar-EG"/>
        </w:rPr>
        <w:noBreakHyphen/>
        <w:t>470</w:t>
      </w:r>
      <w:r>
        <w:rPr>
          <w:rFonts w:hint="cs"/>
          <w:rtl/>
          <w:lang w:bidi="ar-EG"/>
        </w:rPr>
        <w:t xml:space="preserve"> فقط.</w:t>
      </w:r>
    </w:p>
    <w:p w:rsidR="00C512F0" w:rsidRPr="00704005" w:rsidRDefault="00C512F0" w:rsidP="00C512F0">
      <w:pPr>
        <w:pStyle w:val="Reasons"/>
        <w:rPr>
          <w:rFonts w:hint="cs"/>
          <w:rtl/>
          <w:lang w:bidi="ar-EG"/>
        </w:rPr>
      </w:pPr>
    </w:p>
    <w:p w:rsidR="00F10B64" w:rsidRDefault="003418D8" w:rsidP="004C7E48">
      <w:pPr>
        <w:pStyle w:val="Proposal"/>
        <w:keepLines/>
      </w:pPr>
      <w:r>
        <w:lastRenderedPageBreak/>
        <w:t>ADD</w:t>
      </w:r>
      <w:r>
        <w:tab/>
        <w:t>FIN/99/2</w:t>
      </w:r>
    </w:p>
    <w:p w:rsidR="00F10B64" w:rsidRPr="00936DD0" w:rsidRDefault="003418D8" w:rsidP="004C7E48">
      <w:pPr>
        <w:keepNext/>
        <w:keepLines/>
        <w:rPr>
          <w:lang w:bidi="ar-EG"/>
        </w:rPr>
      </w:pPr>
      <w:r>
        <w:rPr>
          <w:rStyle w:val="Artdef"/>
          <w:rFonts w:ascii="Times New Roman"/>
        </w:rPr>
        <w:t>XXX</w:t>
      </w:r>
      <w:r w:rsidR="00F93131">
        <w:rPr>
          <w:rStyle w:val="Artdef"/>
          <w:rFonts w:ascii="Times New Roman"/>
        </w:rPr>
        <w:t>.5</w:t>
      </w:r>
      <w:r>
        <w:tab/>
      </w:r>
      <w:r w:rsidR="00936DD0" w:rsidRPr="00936DD0">
        <w:rPr>
          <w:rFonts w:hint="cs"/>
          <w:i/>
          <w:iCs/>
          <w:rtl/>
        </w:rPr>
        <w:t>توزيع إضافي</w:t>
      </w:r>
      <w:r w:rsidR="00936DD0">
        <w:rPr>
          <w:rFonts w:hint="cs"/>
          <w:rtl/>
        </w:rPr>
        <w:t xml:space="preserve">: </w:t>
      </w:r>
      <w:r w:rsidR="00936DD0">
        <w:rPr>
          <w:rFonts w:hint="cs"/>
          <w:rtl/>
          <w:lang w:bidi="ar-EG"/>
        </w:rPr>
        <w:t>في فنلندا، يُوزّع ال</w:t>
      </w:r>
      <w:r w:rsidR="004F2475">
        <w:rPr>
          <w:rFonts w:hint="cs"/>
          <w:rtl/>
          <w:lang w:bidi="ar-EG"/>
        </w:rPr>
        <w:t>ن</w:t>
      </w:r>
      <w:r w:rsidR="00936DD0">
        <w:rPr>
          <w:rFonts w:hint="cs"/>
          <w:rtl/>
          <w:lang w:bidi="ar-EG"/>
        </w:rPr>
        <w:t xml:space="preserve">طاق </w:t>
      </w:r>
      <w:r w:rsidR="00936DD0">
        <w:rPr>
          <w:lang w:bidi="ar-EG"/>
        </w:rPr>
        <w:t>MHz 694-470</w:t>
      </w:r>
      <w:r w:rsidR="00936DD0">
        <w:rPr>
          <w:rFonts w:hint="cs"/>
          <w:rtl/>
          <w:lang w:bidi="ar-EG"/>
        </w:rPr>
        <w:t xml:space="preserve"> أيضاً للخدمة المتنقلة باستثناء المتنقلة للطيرا</w:t>
      </w:r>
      <w:r w:rsidR="004762DD">
        <w:rPr>
          <w:rFonts w:hint="cs"/>
          <w:rtl/>
          <w:lang w:bidi="ar-EG"/>
        </w:rPr>
        <w:t>ن، على أساس أولي ورهناً</w:t>
      </w:r>
      <w:r w:rsidR="00936DD0">
        <w:rPr>
          <w:rFonts w:hint="cs"/>
          <w:rtl/>
          <w:lang w:bidi="ar-EG"/>
        </w:rPr>
        <w:t xml:space="preserve"> </w:t>
      </w:r>
      <w:r w:rsidR="004762DD">
        <w:rPr>
          <w:rFonts w:hint="cs"/>
          <w:rtl/>
          <w:lang w:bidi="ar-EG"/>
        </w:rPr>
        <w:t>ب</w:t>
      </w:r>
      <w:r w:rsidR="00936DD0">
        <w:rPr>
          <w:rFonts w:hint="cs"/>
          <w:rtl/>
          <w:lang w:bidi="ar-EG"/>
        </w:rPr>
        <w:t>تطبيق أحكام الاتفاق</w:t>
      </w:r>
      <w:r w:rsidR="003825A4">
        <w:rPr>
          <w:rFonts w:hint="eastAsia"/>
          <w:rtl/>
          <w:lang w:bidi="ar-EG"/>
        </w:rPr>
        <w:t> </w:t>
      </w:r>
      <w:r w:rsidR="00936DD0">
        <w:rPr>
          <w:lang w:bidi="ar-EG"/>
        </w:rPr>
        <w:t>GE06</w:t>
      </w:r>
      <w:r w:rsidR="00936DD0">
        <w:rPr>
          <w:rFonts w:hint="cs"/>
          <w:rtl/>
          <w:lang w:bidi="ar-EG"/>
        </w:rPr>
        <w:t>.</w:t>
      </w:r>
      <w:r w:rsidR="003825A4" w:rsidRPr="003825A4">
        <w:rPr>
          <w:rFonts w:hint="cs"/>
          <w:sz w:val="16"/>
          <w:szCs w:val="16"/>
          <w:rtl/>
          <w:lang w:bidi="ar-EG"/>
        </w:rPr>
        <w:t>  </w:t>
      </w:r>
      <w:r w:rsidR="003825A4" w:rsidRPr="003825A4">
        <w:rPr>
          <w:rFonts w:hint="eastAsia"/>
          <w:sz w:val="16"/>
          <w:szCs w:val="16"/>
          <w:rtl/>
          <w:lang w:bidi="ar-EG"/>
        </w:rPr>
        <w:t>  </w:t>
      </w:r>
      <w:r w:rsidR="003825A4" w:rsidRPr="003825A4">
        <w:rPr>
          <w:rFonts w:hint="cs"/>
          <w:sz w:val="16"/>
          <w:szCs w:val="16"/>
          <w:rtl/>
          <w:lang w:bidi="ar-EG"/>
        </w:rPr>
        <w:t>  </w:t>
      </w:r>
      <w:r w:rsidR="003825A4" w:rsidRPr="003825A4">
        <w:rPr>
          <w:sz w:val="16"/>
          <w:szCs w:val="16"/>
          <w:lang w:bidi="ar-EG"/>
        </w:rPr>
        <w:t>(WRC</w:t>
      </w:r>
      <w:r w:rsidR="003825A4" w:rsidRPr="003825A4">
        <w:rPr>
          <w:sz w:val="16"/>
          <w:szCs w:val="16"/>
          <w:lang w:bidi="ar-EG"/>
        </w:rPr>
        <w:noBreakHyphen/>
        <w:t>15)</w:t>
      </w:r>
    </w:p>
    <w:p w:rsidR="00F10B64" w:rsidRPr="004F2475" w:rsidRDefault="003418D8" w:rsidP="00F93131">
      <w:pPr>
        <w:pStyle w:val="Reasons"/>
        <w:rPr>
          <w:b w:val="0"/>
          <w:bCs w:val="0"/>
          <w:rtl/>
          <w:lang w:bidi="ar-EG"/>
        </w:rPr>
      </w:pPr>
      <w:r>
        <w:rPr>
          <w:rtl/>
        </w:rPr>
        <w:t>الأسباب:</w:t>
      </w:r>
      <w:r>
        <w:tab/>
      </w:r>
      <w:r w:rsidR="004F2475">
        <w:rPr>
          <w:rFonts w:hint="cs"/>
          <w:b w:val="0"/>
          <w:bCs w:val="0"/>
          <w:rtl/>
        </w:rPr>
        <w:t xml:space="preserve">توزيع </w:t>
      </w:r>
      <w:r w:rsidR="004F2475" w:rsidRPr="004F2475">
        <w:rPr>
          <w:rFonts w:hint="cs"/>
          <w:b w:val="0"/>
          <w:bCs w:val="0"/>
          <w:rtl/>
          <w:lang w:bidi="ar-EG"/>
        </w:rPr>
        <w:t xml:space="preserve">النطاق </w:t>
      </w:r>
      <w:r w:rsidR="004F2475" w:rsidRPr="004F2475">
        <w:rPr>
          <w:b w:val="0"/>
          <w:bCs w:val="0"/>
          <w:lang w:bidi="ar-EG"/>
        </w:rPr>
        <w:t>MHz 694-470</w:t>
      </w:r>
      <w:r w:rsidR="004F2475" w:rsidRPr="004F2475">
        <w:rPr>
          <w:rFonts w:hint="cs"/>
          <w:b w:val="0"/>
          <w:bCs w:val="0"/>
          <w:rtl/>
          <w:lang w:bidi="ar-EG"/>
        </w:rPr>
        <w:t xml:space="preserve"> للخدمة المتنقلة باستثناء المتنقلة للطيران،</w:t>
      </w:r>
      <w:r w:rsidR="004F2475">
        <w:rPr>
          <w:rFonts w:hint="cs"/>
          <w:b w:val="0"/>
          <w:bCs w:val="0"/>
          <w:rtl/>
          <w:lang w:bidi="ar-EG"/>
        </w:rPr>
        <w:t xml:space="preserve"> يوفر</w:t>
      </w:r>
      <w:r w:rsidR="008A75FE">
        <w:rPr>
          <w:rFonts w:hint="cs"/>
          <w:b w:val="0"/>
          <w:bCs w:val="0"/>
          <w:rtl/>
          <w:lang w:bidi="ar-EG"/>
        </w:rPr>
        <w:t xml:space="preserve"> المرونة لاستعمال هذا النطاق في</w:t>
      </w:r>
      <w:r w:rsidR="008A75FE">
        <w:rPr>
          <w:rFonts w:hint="eastAsia"/>
          <w:b w:val="0"/>
          <w:bCs w:val="0"/>
          <w:rtl/>
          <w:lang w:bidi="ar-EG"/>
        </w:rPr>
        <w:t> </w:t>
      </w:r>
      <w:r w:rsidR="004F2475">
        <w:rPr>
          <w:rFonts w:hint="cs"/>
          <w:b w:val="0"/>
          <w:bCs w:val="0"/>
          <w:rtl/>
          <w:lang w:bidi="ar-EG"/>
        </w:rPr>
        <w:t>المستقبل. وتكون حماية الخدمات الراديوية الأخرى في البلدان المجاورة مضمونة بتطبيق أحكام الاتفاق</w:t>
      </w:r>
      <w:r w:rsidR="00F93131">
        <w:rPr>
          <w:rFonts w:hint="eastAsia"/>
          <w:b w:val="0"/>
          <w:bCs w:val="0"/>
          <w:rtl/>
          <w:lang w:bidi="ar-EG"/>
        </w:rPr>
        <w:t> </w:t>
      </w:r>
      <w:r w:rsidR="004F2475">
        <w:rPr>
          <w:b w:val="0"/>
          <w:bCs w:val="0"/>
          <w:lang w:bidi="ar-EG"/>
        </w:rPr>
        <w:t>GE06</w:t>
      </w:r>
      <w:r w:rsidR="004F2475">
        <w:rPr>
          <w:rFonts w:hint="cs"/>
          <w:b w:val="0"/>
          <w:bCs w:val="0"/>
          <w:rtl/>
          <w:lang w:bidi="ar-EG"/>
        </w:rPr>
        <w:t>.</w:t>
      </w:r>
    </w:p>
    <w:p w:rsidR="00F10B64" w:rsidRDefault="003418D8" w:rsidP="003D5FEA">
      <w:pPr>
        <w:pStyle w:val="Proposal"/>
        <w:keepNext w:val="0"/>
      </w:pPr>
      <w:r>
        <w:t>MOD</w:t>
      </w:r>
      <w:r>
        <w:tab/>
        <w:t>FIN/99/3</w:t>
      </w:r>
    </w:p>
    <w:p w:rsidR="009F37C9" w:rsidRPr="00F93131" w:rsidRDefault="003418D8">
      <w:pPr>
        <w:rPr>
          <w:spacing w:val="-4"/>
          <w:sz w:val="16"/>
          <w:szCs w:val="22"/>
          <w:rtl/>
        </w:rPr>
        <w:pPrChange w:id="10" w:author="Rami, Nadia" w:date="2015-10-30T16:46:00Z">
          <w:pPr/>
        </w:pPrChange>
      </w:pPr>
      <w:r w:rsidRPr="00F93131">
        <w:rPr>
          <w:rStyle w:val="Artdef"/>
          <w:spacing w:val="-4"/>
        </w:rPr>
        <w:t>317A.5</w:t>
      </w:r>
      <w:r w:rsidRPr="00F93131">
        <w:rPr>
          <w:spacing w:val="-4"/>
          <w:sz w:val="16"/>
          <w:szCs w:val="22"/>
          <w:rtl/>
        </w:rPr>
        <w:tab/>
      </w:r>
      <w:r w:rsidRPr="00F93131">
        <w:rPr>
          <w:spacing w:val="-4"/>
          <w:rtl/>
        </w:rPr>
        <w:t xml:space="preserve">تحدد أجزاء النطاق </w:t>
      </w:r>
      <w:r w:rsidRPr="00F93131">
        <w:rPr>
          <w:spacing w:val="-4"/>
        </w:rPr>
        <w:t>MHz 960</w:t>
      </w:r>
      <w:r w:rsidRPr="00F93131">
        <w:rPr>
          <w:spacing w:val="-4"/>
        </w:rPr>
        <w:noBreakHyphen/>
        <w:t>698</w:t>
      </w:r>
      <w:r w:rsidRPr="00F93131">
        <w:rPr>
          <w:spacing w:val="-4"/>
          <w:rtl/>
        </w:rPr>
        <w:t xml:space="preserve"> في الإقليم </w:t>
      </w:r>
      <w:r w:rsidRPr="00F93131">
        <w:rPr>
          <w:spacing w:val="-4"/>
        </w:rPr>
        <w:t>2</w:t>
      </w:r>
      <w:r w:rsidRPr="00F93131">
        <w:rPr>
          <w:spacing w:val="-4"/>
          <w:rtl/>
        </w:rPr>
        <w:t xml:space="preserve"> والنطاق</w:t>
      </w:r>
      <w:r w:rsidR="00786FAC" w:rsidRPr="00F93131">
        <w:rPr>
          <w:rFonts w:hint="cs"/>
          <w:spacing w:val="-4"/>
          <w:rtl/>
        </w:rPr>
        <w:t xml:space="preserve"> </w:t>
      </w:r>
      <w:ins w:id="11" w:author="Rami, Nadia" w:date="2015-10-30T16:46:00Z">
        <w:r w:rsidR="00786FAC" w:rsidRPr="00F93131">
          <w:rPr>
            <w:spacing w:val="-4"/>
            <w:lang w:bidi="ar-EG"/>
            <w:rPrChange w:id="12" w:author="Rami, Nadia" w:date="2015-10-30T16:46:00Z">
              <w:rPr>
                <w:b/>
                <w:bCs/>
                <w:lang w:bidi="ar-EG"/>
              </w:rPr>
            </w:rPrChange>
          </w:rPr>
          <w:t>MHz 694-470</w:t>
        </w:r>
        <w:r w:rsidR="00786FAC" w:rsidRPr="00F93131">
          <w:rPr>
            <w:rFonts w:hint="cs"/>
            <w:spacing w:val="-4"/>
            <w:rtl/>
          </w:rPr>
          <w:t xml:space="preserve"> في الإقليم </w:t>
        </w:r>
        <w:r w:rsidR="00786FAC" w:rsidRPr="00F93131">
          <w:rPr>
            <w:spacing w:val="-4"/>
          </w:rPr>
          <w:t>1</w:t>
        </w:r>
        <w:r w:rsidR="00786FAC" w:rsidRPr="00F93131">
          <w:rPr>
            <w:rFonts w:hint="cs"/>
            <w:spacing w:val="-4"/>
            <w:rtl/>
          </w:rPr>
          <w:t xml:space="preserve"> والنطاق</w:t>
        </w:r>
      </w:ins>
      <w:r w:rsidR="00F93131" w:rsidRPr="00F93131">
        <w:rPr>
          <w:rFonts w:hint="cs"/>
          <w:spacing w:val="-4"/>
          <w:rtl/>
        </w:rPr>
        <w:t> </w:t>
      </w:r>
      <w:r w:rsidRPr="00F93131">
        <w:rPr>
          <w:spacing w:val="-4"/>
        </w:rPr>
        <w:t>MHz 960</w:t>
      </w:r>
      <w:r w:rsidRPr="00F93131">
        <w:rPr>
          <w:spacing w:val="-4"/>
        </w:rPr>
        <w:noBreakHyphen/>
        <w:t>790</w:t>
      </w:r>
      <w:r w:rsidRPr="00F93131">
        <w:rPr>
          <w:spacing w:val="-4"/>
          <w:rtl/>
        </w:rPr>
        <w:t xml:space="preserve"> في الإقليمين </w:t>
      </w:r>
      <w:r w:rsidRPr="00F93131">
        <w:rPr>
          <w:spacing w:val="-4"/>
        </w:rPr>
        <w:t>1</w:t>
      </w:r>
      <w:r w:rsidRPr="00F93131">
        <w:rPr>
          <w:spacing w:val="-4"/>
          <w:rtl/>
        </w:rPr>
        <w:t xml:space="preserve"> و</w:t>
      </w:r>
      <w:r w:rsidRPr="00F93131">
        <w:rPr>
          <w:spacing w:val="-4"/>
        </w:rPr>
        <w:t>3</w:t>
      </w:r>
      <w:r w:rsidRPr="00F93131">
        <w:rPr>
          <w:spacing w:val="-4"/>
          <w:rtl/>
        </w:rPr>
        <w:t xml:space="preserve"> الموزعة للخدمة المتنقلة على أساس أولي لكي تستعملها الإدارات التي ترغب في تنفيذ الاتصالات المتنقلة الدولية</w:t>
      </w:r>
      <w:r w:rsidRPr="00F93131">
        <w:rPr>
          <w:rFonts w:hint="cs"/>
          <w:spacing w:val="-4"/>
          <w:rtl/>
        </w:rPr>
        <w:t> </w:t>
      </w:r>
      <w:r w:rsidRPr="00F93131">
        <w:rPr>
          <w:spacing w:val="-4"/>
        </w:rPr>
        <w:t>(IMT)</w:t>
      </w:r>
      <w:r w:rsidR="006A37DB">
        <w:rPr>
          <w:rFonts w:hint="eastAsia"/>
          <w:spacing w:val="-4"/>
          <w:rtl/>
        </w:rPr>
        <w:t> </w:t>
      </w:r>
      <w:r w:rsidR="006A37DB">
        <w:rPr>
          <w:spacing w:val="-4"/>
          <w:rtl/>
        </w:rPr>
        <w:noBreakHyphen/>
      </w:r>
      <w:r w:rsidR="006A37DB">
        <w:rPr>
          <w:rFonts w:hint="cs"/>
          <w:spacing w:val="-4"/>
          <w:rtl/>
        </w:rPr>
        <w:t> </w:t>
      </w:r>
      <w:r w:rsidRPr="00F93131">
        <w:rPr>
          <w:spacing w:val="-4"/>
          <w:rtl/>
        </w:rPr>
        <w:t>انظر القرارين</w:t>
      </w:r>
      <w:r w:rsidRPr="00F93131">
        <w:rPr>
          <w:rFonts w:hint="cs"/>
          <w:spacing w:val="-4"/>
          <w:rtl/>
        </w:rPr>
        <w:t xml:space="preserve"> </w:t>
      </w:r>
      <w:r w:rsidRPr="00F93131">
        <w:rPr>
          <w:b/>
          <w:bCs/>
          <w:spacing w:val="-4"/>
        </w:rPr>
        <w:t>224 </w:t>
      </w:r>
      <w:r w:rsidRPr="00F93131">
        <w:rPr>
          <w:b/>
          <w:bCs/>
          <w:spacing w:val="-4"/>
          <w:lang w:val="en-GB"/>
        </w:rPr>
        <w:t>(Rev.WRC</w:t>
      </w:r>
      <w:r w:rsidRPr="00F93131">
        <w:rPr>
          <w:b/>
          <w:bCs/>
          <w:spacing w:val="-4"/>
          <w:lang w:val="en-GB"/>
        </w:rPr>
        <w:noBreakHyphen/>
        <w:t>12)</w:t>
      </w:r>
      <w:r w:rsidRPr="00F93131">
        <w:rPr>
          <w:spacing w:val="-4"/>
          <w:rtl/>
        </w:rPr>
        <w:t xml:space="preserve"> و(</w:t>
      </w:r>
      <w:r w:rsidRPr="00F93131">
        <w:rPr>
          <w:b/>
          <w:bCs/>
          <w:spacing w:val="-4"/>
        </w:rPr>
        <w:t>Rev.WRC</w:t>
      </w:r>
      <w:r w:rsidRPr="00F93131">
        <w:rPr>
          <w:b/>
          <w:bCs/>
          <w:spacing w:val="-4"/>
        </w:rPr>
        <w:noBreakHyphen/>
        <w:t>12</w:t>
      </w:r>
      <w:r w:rsidRPr="00F93131">
        <w:rPr>
          <w:b/>
          <w:bCs/>
          <w:spacing w:val="-4"/>
          <w:rtl/>
        </w:rPr>
        <w:t>)</w:t>
      </w:r>
      <w:r w:rsidRPr="00F93131">
        <w:rPr>
          <w:rFonts w:hint="cs"/>
          <w:spacing w:val="-4"/>
          <w:rtl/>
        </w:rPr>
        <w:t> </w:t>
      </w:r>
      <w:r w:rsidRPr="00F93131">
        <w:rPr>
          <w:b/>
          <w:bCs/>
          <w:spacing w:val="-4"/>
        </w:rPr>
        <w:t>749</w:t>
      </w:r>
      <w:r w:rsidRPr="00F93131">
        <w:rPr>
          <w:rFonts w:hint="cs"/>
          <w:spacing w:val="-4"/>
          <w:rtl/>
        </w:rPr>
        <w:t xml:space="preserve">، </w:t>
      </w:r>
      <w:r w:rsidRPr="00F93131">
        <w:rPr>
          <w:rFonts w:hint="eastAsia"/>
          <w:spacing w:val="-4"/>
          <w:rtl/>
        </w:rPr>
        <w:t>حسب</w:t>
      </w:r>
      <w:r w:rsidRPr="00F93131">
        <w:rPr>
          <w:spacing w:val="-4"/>
          <w:rtl/>
        </w:rPr>
        <w:t xml:space="preserve"> </w:t>
      </w:r>
      <w:r w:rsidRPr="00F93131">
        <w:rPr>
          <w:rFonts w:hint="eastAsia"/>
          <w:spacing w:val="-4"/>
          <w:rtl/>
        </w:rPr>
        <w:t>الاقتضاء</w:t>
      </w:r>
      <w:r w:rsidRPr="00F93131">
        <w:rPr>
          <w:spacing w:val="-4"/>
          <w:rtl/>
        </w:rPr>
        <w:t>. ولا</w:t>
      </w:r>
      <w:r w:rsidRPr="00F93131">
        <w:rPr>
          <w:rFonts w:hint="cs"/>
          <w:spacing w:val="-4"/>
          <w:rtl/>
        </w:rPr>
        <w:t> </w:t>
      </w:r>
      <w:r w:rsidRPr="00F93131">
        <w:rPr>
          <w:spacing w:val="-4"/>
          <w:rtl/>
        </w:rPr>
        <w:t>يحول هذا التحديد دون أن يستعمل هذين النطاقين أي تطبيق للخدمات الموزع عليها هذان النطاقان، ولا يحدد أولوية في لوائح الراديو.</w:t>
      </w:r>
      <w:r w:rsidRPr="00F93131">
        <w:rPr>
          <w:spacing w:val="-4"/>
          <w:sz w:val="16"/>
          <w:szCs w:val="16"/>
        </w:rPr>
        <w:t>(WRC-</w:t>
      </w:r>
      <w:del w:id="13" w:author="Rami, Nadia" w:date="2015-10-30T16:46:00Z">
        <w:r w:rsidRPr="00F93131" w:rsidDel="002B2986">
          <w:rPr>
            <w:spacing w:val="-4"/>
            <w:sz w:val="16"/>
            <w:szCs w:val="16"/>
          </w:rPr>
          <w:delText>12</w:delText>
        </w:r>
      </w:del>
      <w:ins w:id="14" w:author="Rami, Nadia" w:date="2015-10-30T16:46:00Z">
        <w:r w:rsidR="002B2986" w:rsidRPr="00F93131">
          <w:rPr>
            <w:spacing w:val="-4"/>
            <w:sz w:val="16"/>
            <w:szCs w:val="16"/>
          </w:rPr>
          <w:t>15</w:t>
        </w:r>
      </w:ins>
      <w:r w:rsidRPr="00F93131">
        <w:rPr>
          <w:spacing w:val="-4"/>
          <w:sz w:val="16"/>
          <w:szCs w:val="16"/>
        </w:rPr>
        <w:t>)    </w:t>
      </w:r>
    </w:p>
    <w:p w:rsidR="00F10B64" w:rsidRDefault="003418D8" w:rsidP="003D5FEA">
      <w:pPr>
        <w:pStyle w:val="Reasons"/>
        <w:rPr>
          <w:b w:val="0"/>
          <w:bCs w:val="0"/>
        </w:rPr>
      </w:pPr>
      <w:r>
        <w:rPr>
          <w:rtl/>
        </w:rPr>
        <w:t>الأسباب:</w:t>
      </w:r>
      <w:r>
        <w:tab/>
      </w:r>
      <w:r w:rsidR="008877C6" w:rsidRPr="002B2986">
        <w:rPr>
          <w:rFonts w:hint="cs"/>
          <w:b w:val="0"/>
          <w:bCs w:val="0"/>
          <w:rtl/>
        </w:rPr>
        <w:t xml:space="preserve">الغرض من هذا التعديل توسيع النطاقات المحددة للاتصالات المتنقلة الدولية لتشمل نطاق التردد </w:t>
      </w:r>
      <w:r w:rsidR="008877C6" w:rsidRPr="002B2986">
        <w:rPr>
          <w:b w:val="0"/>
          <w:bCs w:val="0"/>
        </w:rPr>
        <w:t>MHz 790</w:t>
      </w:r>
      <w:r w:rsidR="008877C6" w:rsidRPr="002B2986">
        <w:rPr>
          <w:b w:val="0"/>
          <w:bCs w:val="0"/>
        </w:rPr>
        <w:noBreakHyphen/>
        <w:t>694</w:t>
      </w:r>
      <w:r w:rsidR="008877C6" w:rsidRPr="002B2986">
        <w:rPr>
          <w:b w:val="0"/>
          <w:bCs w:val="0"/>
          <w:rtl/>
        </w:rPr>
        <w:t xml:space="preserve"> في الإقليم </w:t>
      </w:r>
      <w:r w:rsidR="008877C6" w:rsidRPr="002B2986">
        <w:rPr>
          <w:b w:val="0"/>
          <w:bCs w:val="0"/>
        </w:rPr>
        <w:t>1</w:t>
      </w:r>
      <w:r w:rsidR="007944BF">
        <w:rPr>
          <w:rFonts w:hint="cs"/>
          <w:b w:val="0"/>
          <w:bCs w:val="0"/>
          <w:rtl/>
        </w:rPr>
        <w:t xml:space="preserve"> بموجب الحاشية </w:t>
      </w:r>
      <w:r w:rsidR="007944BF">
        <w:rPr>
          <w:b w:val="0"/>
          <w:bCs w:val="0"/>
        </w:rPr>
        <w:t>XXX.5</w:t>
      </w:r>
      <w:r w:rsidR="007944BF">
        <w:rPr>
          <w:rFonts w:hint="cs"/>
          <w:b w:val="0"/>
          <w:bCs w:val="0"/>
          <w:rtl/>
          <w:lang w:bidi="ar-EG"/>
        </w:rPr>
        <w:t xml:space="preserve"> في الإقليم </w:t>
      </w:r>
      <w:r w:rsidR="007944BF">
        <w:rPr>
          <w:b w:val="0"/>
          <w:bCs w:val="0"/>
          <w:lang w:bidi="ar-EG"/>
        </w:rPr>
        <w:t>1</w:t>
      </w:r>
      <w:r w:rsidR="008877C6" w:rsidRPr="002B2986">
        <w:rPr>
          <w:rFonts w:hint="cs"/>
          <w:b w:val="0"/>
          <w:bCs w:val="0"/>
          <w:rtl/>
        </w:rPr>
        <w:t>.</w:t>
      </w:r>
    </w:p>
    <w:p w:rsidR="00184C98" w:rsidRPr="00A91BF4" w:rsidRDefault="00184C98" w:rsidP="00E6599D">
      <w:pPr>
        <w:rPr>
          <w:rtl/>
          <w:lang w:bidi="ar-EG"/>
        </w:rPr>
      </w:pPr>
      <w:r w:rsidRPr="00E6599D">
        <w:rPr>
          <w:rFonts w:hint="cs"/>
          <w:rtl/>
          <w:lang w:bidi="ar-EG"/>
        </w:rPr>
        <w:t>ملاحظة:</w:t>
      </w:r>
      <w:r w:rsidRPr="00184C98">
        <w:rPr>
          <w:rFonts w:hint="cs"/>
          <w:b/>
          <w:bCs/>
          <w:rtl/>
          <w:lang w:bidi="ar-EG"/>
        </w:rPr>
        <w:tab/>
      </w:r>
      <w:r w:rsidR="00E53183">
        <w:rPr>
          <w:rFonts w:hint="cs"/>
          <w:rtl/>
          <w:lang w:bidi="ar-EG"/>
        </w:rPr>
        <w:t xml:space="preserve">ينبغي النظر في هذا المقترح </w:t>
      </w:r>
      <w:r w:rsidR="00B17FA4">
        <w:rPr>
          <w:rFonts w:hint="cs"/>
          <w:rtl/>
          <w:lang w:bidi="ar-EG"/>
        </w:rPr>
        <w:t xml:space="preserve">جنباً إلى جنب مع المقترحات الأوروبية لتعديل النطاق </w:t>
      </w:r>
      <w:r w:rsidR="00B17FA4" w:rsidRPr="002B2986">
        <w:t>MHz 790</w:t>
      </w:r>
      <w:r w:rsidR="00B17FA4" w:rsidRPr="002B2986">
        <w:noBreakHyphen/>
      </w:r>
      <w:r w:rsidR="00E6599D">
        <w:t>470</w:t>
      </w:r>
      <w:r w:rsidR="00B17FA4" w:rsidRPr="002B2986">
        <w:rPr>
          <w:rtl/>
        </w:rPr>
        <w:t xml:space="preserve"> </w:t>
      </w:r>
      <w:r w:rsidR="00A91BF4">
        <w:rPr>
          <w:rFonts w:hint="cs"/>
          <w:rtl/>
        </w:rPr>
        <w:t>بموجب البند</w:t>
      </w:r>
      <w:r w:rsidR="008A75FE">
        <w:rPr>
          <w:rFonts w:hint="eastAsia"/>
          <w:rtl/>
        </w:rPr>
        <w:t> </w:t>
      </w:r>
      <w:r w:rsidR="00A91BF4">
        <w:t>2.1</w:t>
      </w:r>
      <w:r w:rsidR="00A91BF4">
        <w:rPr>
          <w:rFonts w:hint="cs"/>
          <w:rtl/>
          <w:lang w:bidi="ar-EG"/>
        </w:rPr>
        <w:t xml:space="preserve"> من جدول أعمال المؤتمر </w:t>
      </w:r>
      <w:r w:rsidR="00A91BF4">
        <w:rPr>
          <w:lang w:bidi="ar-EG"/>
        </w:rPr>
        <w:t>WRC-15</w:t>
      </w:r>
      <w:r w:rsidR="00A91BF4">
        <w:rPr>
          <w:rFonts w:hint="cs"/>
          <w:rtl/>
          <w:lang w:bidi="ar-EG"/>
        </w:rPr>
        <w:t>.</w:t>
      </w:r>
    </w:p>
    <w:p w:rsidR="00FD1F9B" w:rsidRPr="003418D8" w:rsidRDefault="00FD1F9B" w:rsidP="003D5FEA">
      <w:pPr>
        <w:spacing w:before="600"/>
        <w:jc w:val="center"/>
        <w:rPr>
          <w:rtl/>
          <w:lang w:bidi="ar-EG"/>
        </w:rPr>
      </w:pPr>
      <w:r w:rsidRPr="003418D8">
        <w:rPr>
          <w:rFonts w:hint="cs"/>
          <w:rtl/>
          <w:lang w:bidi="ar-EG"/>
        </w:rPr>
        <w:t>__________</w:t>
      </w:r>
    </w:p>
    <w:sectPr w:rsidR="00FD1F9B" w:rsidRPr="003418D8">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B81FF8">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E6599D">
      <w:rPr>
        <w:noProof/>
        <w:lang w:val="es-ES"/>
      </w:rPr>
      <w:t>P:\ARA\ITU-R\CONF-R\CMR15\000\099A.docx</w:t>
    </w:r>
    <w:r w:rsidRPr="00CB4300">
      <w:fldChar w:fldCharType="end"/>
    </w:r>
    <w:r w:rsidRPr="00CB4300">
      <w:rPr>
        <w:lang w:val="es-ES"/>
      </w:rPr>
      <w:t xml:space="preserve"> </w:t>
    </w:r>
    <w:r w:rsidR="008A75FE">
      <w:rPr>
        <w:lang w:val="es-ES"/>
      </w:rPr>
      <w:t xml:space="preserve"> </w:t>
    </w:r>
    <w:r w:rsidRPr="00CB4300">
      <w:rPr>
        <w:lang w:val="es-ES"/>
      </w:rPr>
      <w:t xml:space="preserve"> (</w:t>
    </w:r>
    <w:r w:rsidR="00B81FF8">
      <w:rPr>
        <w:lang w:val="es-ES"/>
      </w:rPr>
      <w:t>388724</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6761FC">
      <w:rPr>
        <w:noProof/>
      </w:rPr>
      <w:t>31.10.15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E6599D">
      <w:rPr>
        <w:noProof/>
      </w:rPr>
      <w:t>31.10.15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B81FF8">
    <w:pPr>
      <w:pStyle w:val="Footer"/>
      <w:rPr>
        <w:lang w:val="es-ES"/>
      </w:rPr>
    </w:pPr>
    <w:r>
      <w:fldChar w:fldCharType="begin"/>
    </w:r>
    <w:r w:rsidRPr="00CB4300">
      <w:rPr>
        <w:lang w:val="es-ES"/>
      </w:rPr>
      <w:instrText xml:space="preserve"> FILENAME \p \* MERGEFORMAT </w:instrText>
    </w:r>
    <w:r>
      <w:fldChar w:fldCharType="separate"/>
    </w:r>
    <w:r w:rsidR="00E6599D">
      <w:rPr>
        <w:noProof/>
        <w:lang w:val="es-ES"/>
      </w:rPr>
      <w:t>P:\ARA\ITU-R\CONF-R\CMR15\000\099A.docx</w:t>
    </w:r>
    <w:r>
      <w:fldChar w:fldCharType="end"/>
    </w:r>
    <w:r w:rsidRPr="00CB4300">
      <w:rPr>
        <w:lang w:val="es-ES"/>
      </w:rPr>
      <w:t xml:space="preserve">   (</w:t>
    </w:r>
    <w:r w:rsidR="00B81FF8">
      <w:rPr>
        <w:lang w:val="es-ES"/>
      </w:rPr>
      <w:t>388724</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6761FC">
      <w:rPr>
        <w:noProof/>
      </w:rPr>
      <w:t>31.10.15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E6599D">
      <w:rPr>
        <w:noProof/>
      </w:rPr>
      <w:t>31.10.15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 w:id="1">
    <w:p w:rsidR="00881F94" w:rsidRPr="004A44BE" w:rsidRDefault="00881F94" w:rsidP="008A75FE">
      <w:pPr>
        <w:pStyle w:val="FootnoteText"/>
      </w:pPr>
      <w:r w:rsidRPr="004A44BE">
        <w:rPr>
          <w:rStyle w:val="FootnoteReference"/>
        </w:rPr>
        <w:footnoteRef/>
      </w:r>
      <w:r w:rsidRPr="004A44BE">
        <w:rPr>
          <w:rtl/>
        </w:rPr>
        <w:tab/>
      </w:r>
      <w:hyperlink r:id="rId1" w:history="1">
        <w:r w:rsidRPr="004A44BE">
          <w:rPr>
            <w:rStyle w:val="Hyperlink"/>
            <w:rFonts w:hint="cs"/>
            <w:rtl/>
          </w:rPr>
          <w:t xml:space="preserve">التقرير </w:t>
        </w:r>
        <w:r w:rsidRPr="004A44BE">
          <w:rPr>
            <w:rStyle w:val="Hyperlink"/>
          </w:rPr>
          <w:t>ITU</w:t>
        </w:r>
        <w:r w:rsidRPr="004A44BE">
          <w:rPr>
            <w:rStyle w:val="Hyperlink"/>
          </w:rPr>
          <w:noBreakHyphen/>
          <w:t>R M.22</w:t>
        </w:r>
        <w:r w:rsidRPr="004A44BE">
          <w:rPr>
            <w:rStyle w:val="Hyperlink"/>
            <w:rFonts w:hint="eastAsia"/>
          </w:rPr>
          <w:t>90</w:t>
        </w:r>
      </w:hyperlink>
      <w:r w:rsidRPr="004A44BE">
        <w:rPr>
          <w:rFonts w:hint="cs"/>
          <w:rtl/>
        </w:rPr>
        <w:t xml:space="preserve"> </w:t>
      </w:r>
      <w:r>
        <w:rPr>
          <w:rFonts w:hint="cs"/>
          <w:rtl/>
        </w:rPr>
        <w:t>-</w:t>
      </w:r>
      <w:r w:rsidRPr="004A44BE">
        <w:rPr>
          <w:rFonts w:hint="cs"/>
          <w:rtl/>
        </w:rPr>
        <w:t xml:space="preserve"> "</w:t>
      </w:r>
      <w:r w:rsidRPr="004A44BE">
        <w:rPr>
          <w:rtl/>
        </w:rPr>
        <w:t xml:space="preserve">تقدير </w:t>
      </w:r>
      <w:r w:rsidRPr="004A44BE">
        <w:rPr>
          <w:rFonts w:hint="cs"/>
          <w:rtl/>
        </w:rPr>
        <w:t>المتطلبات المستقبلية من الطيف في الاتصالات المتنقلة الدولية للأرض".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406C4F">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99-</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natoor, Ehsan">
    <w15:presenceInfo w15:providerId="AD" w15:userId="S-1-5-21-8740799-900759487-1415713722-48586"/>
  </w15:person>
  <w15:person w15:author="Rami, Nadia">
    <w15:presenceInfo w15:providerId="AD" w15:userId="S-1-5-21-8740799-900759487-1415713722-27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62658"/>
    <w:rsid w:val="00075A3F"/>
    <w:rsid w:val="00076657"/>
    <w:rsid w:val="000A1B16"/>
    <w:rsid w:val="000B26F0"/>
    <w:rsid w:val="000B5404"/>
    <w:rsid w:val="000D1708"/>
    <w:rsid w:val="000E2AFC"/>
    <w:rsid w:val="000E6D30"/>
    <w:rsid w:val="000F05F5"/>
    <w:rsid w:val="000F28EA"/>
    <w:rsid w:val="000F518F"/>
    <w:rsid w:val="0010081C"/>
    <w:rsid w:val="001013E3"/>
    <w:rsid w:val="0010363F"/>
    <w:rsid w:val="001464F2"/>
    <w:rsid w:val="001629EC"/>
    <w:rsid w:val="00167364"/>
    <w:rsid w:val="00184C98"/>
    <w:rsid w:val="001903B2"/>
    <w:rsid w:val="001E0F80"/>
    <w:rsid w:val="001E190C"/>
    <w:rsid w:val="001E54F6"/>
    <w:rsid w:val="001E5A8C"/>
    <w:rsid w:val="00201A0A"/>
    <w:rsid w:val="00206691"/>
    <w:rsid w:val="002075D4"/>
    <w:rsid w:val="00211B2A"/>
    <w:rsid w:val="00214095"/>
    <w:rsid w:val="002333A0"/>
    <w:rsid w:val="002363E6"/>
    <w:rsid w:val="002543CF"/>
    <w:rsid w:val="00255868"/>
    <w:rsid w:val="0026062E"/>
    <w:rsid w:val="00260F50"/>
    <w:rsid w:val="00261EF7"/>
    <w:rsid w:val="0027069F"/>
    <w:rsid w:val="00277869"/>
    <w:rsid w:val="00280E04"/>
    <w:rsid w:val="00280F61"/>
    <w:rsid w:val="00281F5F"/>
    <w:rsid w:val="002843E4"/>
    <w:rsid w:val="002919E1"/>
    <w:rsid w:val="00295917"/>
    <w:rsid w:val="00296071"/>
    <w:rsid w:val="002A4572"/>
    <w:rsid w:val="002A7E2E"/>
    <w:rsid w:val="002B16D8"/>
    <w:rsid w:val="002B2986"/>
    <w:rsid w:val="002D5F64"/>
    <w:rsid w:val="002D6FBF"/>
    <w:rsid w:val="002E22DF"/>
    <w:rsid w:val="002E48BF"/>
    <w:rsid w:val="002E61C2"/>
    <w:rsid w:val="003332AE"/>
    <w:rsid w:val="0033737F"/>
    <w:rsid w:val="003418D8"/>
    <w:rsid w:val="00353652"/>
    <w:rsid w:val="003569E1"/>
    <w:rsid w:val="00374149"/>
    <w:rsid w:val="003815E2"/>
    <w:rsid w:val="00381FAD"/>
    <w:rsid w:val="003825A4"/>
    <w:rsid w:val="00382A66"/>
    <w:rsid w:val="003923B1"/>
    <w:rsid w:val="003965FE"/>
    <w:rsid w:val="003A6AB4"/>
    <w:rsid w:val="003B27AD"/>
    <w:rsid w:val="003B4F23"/>
    <w:rsid w:val="003C12F6"/>
    <w:rsid w:val="003C3A13"/>
    <w:rsid w:val="003D5FEA"/>
    <w:rsid w:val="003E02EF"/>
    <w:rsid w:val="003E1608"/>
    <w:rsid w:val="003E1D90"/>
    <w:rsid w:val="00400CD4"/>
    <w:rsid w:val="00406C4F"/>
    <w:rsid w:val="004147B9"/>
    <w:rsid w:val="00422C04"/>
    <w:rsid w:val="00426144"/>
    <w:rsid w:val="00426FA2"/>
    <w:rsid w:val="00461FA7"/>
    <w:rsid w:val="00470CBD"/>
    <w:rsid w:val="00472891"/>
    <w:rsid w:val="0047407D"/>
    <w:rsid w:val="004762DD"/>
    <w:rsid w:val="004909DD"/>
    <w:rsid w:val="004A05E6"/>
    <w:rsid w:val="004A6C66"/>
    <w:rsid w:val="004A7AA0"/>
    <w:rsid w:val="004C11BC"/>
    <w:rsid w:val="004C304A"/>
    <w:rsid w:val="004C7E48"/>
    <w:rsid w:val="004D4AE6"/>
    <w:rsid w:val="004E34FA"/>
    <w:rsid w:val="004F2475"/>
    <w:rsid w:val="00505FCA"/>
    <w:rsid w:val="00510C2D"/>
    <w:rsid w:val="005169F4"/>
    <w:rsid w:val="005210D1"/>
    <w:rsid w:val="00523146"/>
    <w:rsid w:val="00523275"/>
    <w:rsid w:val="00531DC7"/>
    <w:rsid w:val="005350B0"/>
    <w:rsid w:val="00546A99"/>
    <w:rsid w:val="00553411"/>
    <w:rsid w:val="00554AE7"/>
    <w:rsid w:val="00562549"/>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025D5"/>
    <w:rsid w:val="00613492"/>
    <w:rsid w:val="006315B5"/>
    <w:rsid w:val="00651343"/>
    <w:rsid w:val="00653953"/>
    <w:rsid w:val="0065562F"/>
    <w:rsid w:val="00665146"/>
    <w:rsid w:val="006761FC"/>
    <w:rsid w:val="00680A66"/>
    <w:rsid w:val="00681391"/>
    <w:rsid w:val="00694EFB"/>
    <w:rsid w:val="006A12AC"/>
    <w:rsid w:val="006A2162"/>
    <w:rsid w:val="006A37DB"/>
    <w:rsid w:val="006B0D94"/>
    <w:rsid w:val="006B4B90"/>
    <w:rsid w:val="006B658C"/>
    <w:rsid w:val="006D0C04"/>
    <w:rsid w:val="006D2674"/>
    <w:rsid w:val="006E38D0"/>
    <w:rsid w:val="006E465B"/>
    <w:rsid w:val="006F70BF"/>
    <w:rsid w:val="00704005"/>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86FAC"/>
    <w:rsid w:val="007944BF"/>
    <w:rsid w:val="007A0802"/>
    <w:rsid w:val="007B1FCA"/>
    <w:rsid w:val="007B7408"/>
    <w:rsid w:val="007C2C12"/>
    <w:rsid w:val="007C3CFA"/>
    <w:rsid w:val="007E0E8B"/>
    <w:rsid w:val="007F08CA"/>
    <w:rsid w:val="007F7FC3"/>
    <w:rsid w:val="0080749E"/>
    <w:rsid w:val="00810482"/>
    <w:rsid w:val="00817568"/>
    <w:rsid w:val="008204AC"/>
    <w:rsid w:val="00823C5A"/>
    <w:rsid w:val="008261C2"/>
    <w:rsid w:val="00830D96"/>
    <w:rsid w:val="008455BE"/>
    <w:rsid w:val="0085569D"/>
    <w:rsid w:val="00855B59"/>
    <w:rsid w:val="0085774F"/>
    <w:rsid w:val="008630C5"/>
    <w:rsid w:val="008657CB"/>
    <w:rsid w:val="00866A15"/>
    <w:rsid w:val="00881F94"/>
    <w:rsid w:val="0088384B"/>
    <w:rsid w:val="008877C6"/>
    <w:rsid w:val="008911EC"/>
    <w:rsid w:val="00893E53"/>
    <w:rsid w:val="008A1137"/>
    <w:rsid w:val="008A1788"/>
    <w:rsid w:val="008A4185"/>
    <w:rsid w:val="008A6552"/>
    <w:rsid w:val="008A6BC9"/>
    <w:rsid w:val="008A75FE"/>
    <w:rsid w:val="008B4E93"/>
    <w:rsid w:val="008B7984"/>
    <w:rsid w:val="008D4F14"/>
    <w:rsid w:val="008D6ACC"/>
    <w:rsid w:val="008D7AF0"/>
    <w:rsid w:val="008E32DD"/>
    <w:rsid w:val="008E50B8"/>
    <w:rsid w:val="008F4626"/>
    <w:rsid w:val="00900209"/>
    <w:rsid w:val="009004DF"/>
    <w:rsid w:val="00904AA5"/>
    <w:rsid w:val="00905D21"/>
    <w:rsid w:val="00936DD0"/>
    <w:rsid w:val="00951718"/>
    <w:rsid w:val="00954CCB"/>
    <w:rsid w:val="00960962"/>
    <w:rsid w:val="00963494"/>
    <w:rsid w:val="00972CE0"/>
    <w:rsid w:val="00974FEF"/>
    <w:rsid w:val="009A3D30"/>
    <w:rsid w:val="009B0BD8"/>
    <w:rsid w:val="009D6348"/>
    <w:rsid w:val="009E613F"/>
    <w:rsid w:val="009F042B"/>
    <w:rsid w:val="009F7BA0"/>
    <w:rsid w:val="00A03FD6"/>
    <w:rsid w:val="00A116A8"/>
    <w:rsid w:val="00A20AF0"/>
    <w:rsid w:val="00A22AE9"/>
    <w:rsid w:val="00A26758"/>
    <w:rsid w:val="00A26D0E"/>
    <w:rsid w:val="00A278E9"/>
    <w:rsid w:val="00A3451F"/>
    <w:rsid w:val="00A36268"/>
    <w:rsid w:val="00A40B2C"/>
    <w:rsid w:val="00A416BF"/>
    <w:rsid w:val="00A66D2B"/>
    <w:rsid w:val="00A77687"/>
    <w:rsid w:val="00A83981"/>
    <w:rsid w:val="00A870AD"/>
    <w:rsid w:val="00A90843"/>
    <w:rsid w:val="00A91BF4"/>
    <w:rsid w:val="00A9645C"/>
    <w:rsid w:val="00AB2A33"/>
    <w:rsid w:val="00AC1275"/>
    <w:rsid w:val="00AC7395"/>
    <w:rsid w:val="00AD690F"/>
    <w:rsid w:val="00AD69DD"/>
    <w:rsid w:val="00AD706D"/>
    <w:rsid w:val="00AF41D1"/>
    <w:rsid w:val="00B01623"/>
    <w:rsid w:val="00B033DF"/>
    <w:rsid w:val="00B07CEE"/>
    <w:rsid w:val="00B12661"/>
    <w:rsid w:val="00B1714C"/>
    <w:rsid w:val="00B17FA4"/>
    <w:rsid w:val="00B357E9"/>
    <w:rsid w:val="00B35FC7"/>
    <w:rsid w:val="00B4164D"/>
    <w:rsid w:val="00B425C1"/>
    <w:rsid w:val="00B528DF"/>
    <w:rsid w:val="00B606BA"/>
    <w:rsid w:val="00B66817"/>
    <w:rsid w:val="00B71E3B"/>
    <w:rsid w:val="00B721D5"/>
    <w:rsid w:val="00B81CB5"/>
    <w:rsid w:val="00B81FF8"/>
    <w:rsid w:val="00B8351F"/>
    <w:rsid w:val="00B86C44"/>
    <w:rsid w:val="00B9727C"/>
    <w:rsid w:val="00BA610A"/>
    <w:rsid w:val="00BA7D44"/>
    <w:rsid w:val="00BD6EF3"/>
    <w:rsid w:val="00BE69C3"/>
    <w:rsid w:val="00C1165E"/>
    <w:rsid w:val="00C22074"/>
    <w:rsid w:val="00C2377B"/>
    <w:rsid w:val="00C3693C"/>
    <w:rsid w:val="00C512F0"/>
    <w:rsid w:val="00C53F6F"/>
    <w:rsid w:val="00C5489D"/>
    <w:rsid w:val="00C71759"/>
    <w:rsid w:val="00C80885"/>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3D08"/>
    <w:rsid w:val="00CE5BA4"/>
    <w:rsid w:val="00D25120"/>
    <w:rsid w:val="00D36BF0"/>
    <w:rsid w:val="00D419CB"/>
    <w:rsid w:val="00D44350"/>
    <w:rsid w:val="00D44E3F"/>
    <w:rsid w:val="00D525F5"/>
    <w:rsid w:val="00D535D0"/>
    <w:rsid w:val="00D62C78"/>
    <w:rsid w:val="00D81703"/>
    <w:rsid w:val="00D82929"/>
    <w:rsid w:val="00D84214"/>
    <w:rsid w:val="00D943E5"/>
    <w:rsid w:val="00D9455F"/>
    <w:rsid w:val="00DA1AE0"/>
    <w:rsid w:val="00DC29DD"/>
    <w:rsid w:val="00DC7C0E"/>
    <w:rsid w:val="00DE5C2B"/>
    <w:rsid w:val="00DF2A6A"/>
    <w:rsid w:val="00DF3B72"/>
    <w:rsid w:val="00E10821"/>
    <w:rsid w:val="00E165ED"/>
    <w:rsid w:val="00E2489D"/>
    <w:rsid w:val="00E25C06"/>
    <w:rsid w:val="00E26520"/>
    <w:rsid w:val="00E343A3"/>
    <w:rsid w:val="00E51B6C"/>
    <w:rsid w:val="00E51BFA"/>
    <w:rsid w:val="00E53183"/>
    <w:rsid w:val="00E621A3"/>
    <w:rsid w:val="00E6599D"/>
    <w:rsid w:val="00E77D29"/>
    <w:rsid w:val="00E833BC"/>
    <w:rsid w:val="00E8580E"/>
    <w:rsid w:val="00EA1B76"/>
    <w:rsid w:val="00EA77D7"/>
    <w:rsid w:val="00EC09B9"/>
    <w:rsid w:val="00ED048C"/>
    <w:rsid w:val="00ED4B29"/>
    <w:rsid w:val="00EF38AF"/>
    <w:rsid w:val="00F02BAC"/>
    <w:rsid w:val="00F055F8"/>
    <w:rsid w:val="00F10B64"/>
    <w:rsid w:val="00F10CB4"/>
    <w:rsid w:val="00F11B3D"/>
    <w:rsid w:val="00F14763"/>
    <w:rsid w:val="00F16212"/>
    <w:rsid w:val="00F16602"/>
    <w:rsid w:val="00F25B80"/>
    <w:rsid w:val="00F2685F"/>
    <w:rsid w:val="00F32098"/>
    <w:rsid w:val="00F350C8"/>
    <w:rsid w:val="00F8654D"/>
    <w:rsid w:val="00F900C9"/>
    <w:rsid w:val="00F92C96"/>
    <w:rsid w:val="00F93131"/>
    <w:rsid w:val="00FA0D4E"/>
    <w:rsid w:val="00FB0753"/>
    <w:rsid w:val="00FB5CC8"/>
    <w:rsid w:val="00FC2CD0"/>
    <w:rsid w:val="00FD0594"/>
    <w:rsid w:val="00FD1F9B"/>
    <w:rsid w:val="00FD50F1"/>
    <w:rsid w:val="00FF344F"/>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D1FED534-9F7F-48AF-A3E3-289172A5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character" w:styleId="Hyperlink">
    <w:name w:val="Hyperlink"/>
    <w:basedOn w:val="DefaultParagraphFont"/>
    <w:uiPriority w:val="99"/>
    <w:unhideWhenUsed/>
    <w:rsid w:val="00881F94"/>
    <w:rPr>
      <w:color w:val="0000F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pub/R-REP-M.22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R15-WRC15-C-0099!!MSW-A</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12C40599-6D26-447E-959F-901F39F56F4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96b2e75-67fd-4955-a3b0-5ab9934cb50b"/>
    <ds:schemaRef ds:uri="32a1a8c5-2265-4ebc-b7a0-2071e2c5c9bb"/>
    <ds:schemaRef ds:uri="http://schemas.microsoft.com/office/2006/metadata/properties"/>
    <ds:schemaRef ds:uri="http://purl.org/dc/elements/1.1/"/>
    <ds:schemaRef ds:uri="http://www.w3.org/XML/1998/namespace"/>
    <ds:schemaRef ds:uri="http://purl.org/dc/dcmitype/"/>
  </ds:schemaRefs>
</ds:datastoreItem>
</file>

<file path=customXml/itemProps5.xml><?xml version="1.0" encoding="utf-8"?>
<ds:datastoreItem xmlns:ds="http://schemas.openxmlformats.org/officeDocument/2006/customXml" ds:itemID="{A3EBA79F-702C-4AC9-8F7D-2FD5FD3A0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1287</Words>
  <Characters>7176</Characters>
  <Application>Microsoft Office Word</Application>
  <DocSecurity>0</DocSecurity>
  <Lines>231</Lines>
  <Paragraphs>192</Paragraphs>
  <ScaleCrop>false</ScaleCrop>
  <HeadingPairs>
    <vt:vector size="2" baseType="variant">
      <vt:variant>
        <vt:lpstr>Title</vt:lpstr>
      </vt:variant>
      <vt:variant>
        <vt:i4>1</vt:i4>
      </vt:variant>
    </vt:vector>
  </HeadingPairs>
  <TitlesOfParts>
    <vt:vector size="1" baseType="lpstr">
      <vt:lpstr>R15-WRC15-C-0099!!MSW-A</vt:lpstr>
    </vt:vector>
  </TitlesOfParts>
  <Manager>General Secretariat - Pool</Manager>
  <Company>International Telecommunication Union (ITU)</Company>
  <LinksUpToDate>false</LinksUpToDate>
  <CharactersWithSpaces>8271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R15-WRC15-C-0099!!MSW-A</dc:title>
  <dc:creator>Documents Proposals Manager (DPM)</dc:creator>
  <cp:keywords>DPM_v5.2015.10.230_prod</cp:keywords>
  <cp:lastModifiedBy>Awad, Samy</cp:lastModifiedBy>
  <cp:revision>19</cp:revision>
  <cp:lastPrinted>2015-10-31T16:23:00Z</cp:lastPrinted>
  <dcterms:created xsi:type="dcterms:W3CDTF">2015-10-31T11:45:00Z</dcterms:created>
  <dcterms:modified xsi:type="dcterms:W3CDTF">2015-10-31T17:26:00Z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