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23798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98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19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Ucrania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3798A" w:rsidRDefault="0023798A" w:rsidP="000A5B9A">
            <w:pPr>
              <w:pStyle w:val="Title1"/>
            </w:pPr>
            <w:bookmarkStart w:id="3" w:name="dtitle1" w:colFirst="0" w:colLast="0"/>
            <w:bookmarkEnd w:id="2"/>
            <w:r w:rsidRPr="0023798A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3798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F366E6" w:rsidP="00791BED">
      <w:r w:rsidRPr="00211854">
        <w:t>8</w:t>
      </w:r>
      <w:r w:rsidRPr="00211854">
        <w:tab/>
      </w:r>
      <w:r w:rsidRPr="00211854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</w:t>
      </w:r>
      <w:r w:rsidRPr="00211854">
        <w:t>especto;</w:t>
      </w:r>
    </w:p>
    <w:p w:rsidR="00363A65" w:rsidRDefault="000D74F9" w:rsidP="00F366E6">
      <w:r w:rsidRPr="000D74F9">
        <w:t xml:space="preserve">De conformidad con la Resolución 26 (Rev.CMR-07), la Administración de </w:t>
      </w:r>
      <w:r w:rsidR="000A2602">
        <w:t xml:space="preserve">Ucrania </w:t>
      </w:r>
      <w:r w:rsidRPr="000D74F9">
        <w:t>ha examinado las notas del Cuadro de atribución de bandas de frecuencias</w:t>
      </w:r>
      <w:r w:rsidR="000A2602">
        <w:t xml:space="preserve"> </w:t>
      </w:r>
      <w:r w:rsidR="00F366E6">
        <w:t xml:space="preserve">del Artículo </w:t>
      </w:r>
      <w:r w:rsidR="00F366E6">
        <w:t>5 del Reglamento de Radiocomunicaciones</w:t>
      </w:r>
      <w:r w:rsidR="00F366E6">
        <w:t xml:space="preserve"> </w:t>
      </w:r>
      <w:r w:rsidRPr="000D74F9">
        <w:t xml:space="preserve">y propone la supresión del nombre de </w:t>
      </w:r>
      <w:r w:rsidR="000A2602">
        <w:t>Ucrania</w:t>
      </w:r>
      <w:r w:rsidRPr="000D74F9">
        <w:t xml:space="preserve"> de las notas número</w:t>
      </w:r>
      <w:r w:rsidR="000A2602">
        <w:t>s</w:t>
      </w:r>
      <w:r w:rsidRPr="000D74F9">
        <w:t xml:space="preserve"> </w:t>
      </w:r>
      <w:r w:rsidR="00F366E6">
        <w:t>5.98, 5.256</w:t>
      </w:r>
      <w:r w:rsidR="00F366E6">
        <w:t>A</w:t>
      </w:r>
      <w:r w:rsidR="00F366E6">
        <w:t xml:space="preserve"> y 5.362B del RR</w:t>
      </w:r>
      <w:r w:rsidR="00F366E6">
        <w:t>.</w:t>
      </w:r>
    </w:p>
    <w:p w:rsidR="0023798A" w:rsidRDefault="0023798A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F366E6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F366E6" w:rsidP="00D44B91">
      <w:pPr>
        <w:pStyle w:val="Arttitle"/>
      </w:pPr>
      <w:r w:rsidRPr="00245062">
        <w:t>Atribuciones de frecuencia</w:t>
      </w:r>
    </w:p>
    <w:p w:rsidR="00F008F3" w:rsidRPr="00245062" w:rsidRDefault="00F366E6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1F097C" w:rsidRDefault="00F366E6">
      <w:pPr>
        <w:pStyle w:val="Proposal"/>
      </w:pPr>
      <w:r>
        <w:t>MOD</w:t>
      </w:r>
      <w:r>
        <w:tab/>
        <w:t>UKR/98/1</w:t>
      </w:r>
    </w:p>
    <w:p w:rsidR="00F008F3" w:rsidRPr="00245062" w:rsidRDefault="00F366E6" w:rsidP="006D08A9">
      <w:pPr>
        <w:pStyle w:val="Note"/>
        <w:rPr>
          <w:color w:val="000000"/>
          <w:sz w:val="20"/>
        </w:rPr>
      </w:pPr>
      <w:r w:rsidRPr="00245062">
        <w:rPr>
          <w:rStyle w:val="Artdef"/>
          <w:szCs w:val="24"/>
        </w:rPr>
        <w:t>5.98</w:t>
      </w:r>
      <w:r w:rsidRPr="00245062">
        <w:rPr>
          <w:szCs w:val="24"/>
        </w:rPr>
        <w:tab/>
      </w:r>
      <w:r w:rsidRPr="00245062">
        <w:rPr>
          <w:i/>
          <w:iCs/>
          <w:color w:val="000000"/>
          <w:szCs w:val="24"/>
        </w:rPr>
        <w:t>Atribución sustitutiva:  </w:t>
      </w:r>
      <w:r w:rsidRPr="00245062">
        <w:rPr>
          <w:color w:val="000000"/>
          <w:szCs w:val="24"/>
        </w:rPr>
        <w:t>en Angola, Armenia, Azerbaiyán, Belarús</w:t>
      </w:r>
      <w:r w:rsidRPr="00245062">
        <w:rPr>
          <w:color w:val="000000"/>
          <w:szCs w:val="24"/>
        </w:rPr>
        <w:t>, Bélgica, Camerún, Congo (Rep. del), Dinamarca, Egipto, Eritrea, España, Etiopía, Federación de Rusia, Georgia, Grecia, Italia, Kazajstán, Líbano, Lituania, República Árabe Siria, Kirguistán, Somalia, Tayikistán, Túnez, Turkmenistán</w:t>
      </w:r>
      <w:del w:id="6" w:author="Spanish" w:date="2015-10-27T08:49:00Z">
        <w:r w:rsidRPr="00245062" w:rsidDel="006D08A9">
          <w:rPr>
            <w:color w:val="000000"/>
            <w:szCs w:val="24"/>
          </w:rPr>
          <w:delText>,</w:delText>
        </w:r>
      </w:del>
      <w:ins w:id="7" w:author="Spanish" w:date="2015-10-27T08:49:00Z">
        <w:r w:rsidR="006D08A9">
          <w:rPr>
            <w:color w:val="000000"/>
            <w:szCs w:val="24"/>
          </w:rPr>
          <w:t xml:space="preserve"> y</w:t>
        </w:r>
      </w:ins>
      <w:r w:rsidRPr="00245062">
        <w:rPr>
          <w:color w:val="000000"/>
          <w:szCs w:val="24"/>
        </w:rPr>
        <w:t xml:space="preserve"> Turquía</w:t>
      </w:r>
      <w:del w:id="8" w:author="Spanish" w:date="2015-10-27T08:49:00Z">
        <w:r w:rsidRPr="00245062" w:rsidDel="006D08A9">
          <w:rPr>
            <w:color w:val="000000"/>
            <w:szCs w:val="24"/>
          </w:rPr>
          <w:delText xml:space="preserve"> </w:delText>
        </w:r>
        <w:r w:rsidRPr="00245062" w:rsidDel="006D08A9">
          <w:rPr>
            <w:color w:val="000000"/>
            <w:szCs w:val="24"/>
          </w:rPr>
          <w:delText>y Ucrania</w:delText>
        </w:r>
      </w:del>
      <w:r w:rsidRPr="00245062">
        <w:rPr>
          <w:color w:val="000000"/>
          <w:szCs w:val="24"/>
        </w:rPr>
        <w:t>, la</w:t>
      </w:r>
      <w:r w:rsidRPr="00245062">
        <w:rPr>
          <w:color w:val="000000"/>
          <w:szCs w:val="24"/>
        </w:rPr>
        <w:t xml:space="preserve"> banda 1 810-1 830 </w:t>
      </w:r>
      <w:r w:rsidRPr="00245062">
        <w:rPr>
          <w:color w:val="000000"/>
          <w:szCs w:val="24"/>
        </w:rPr>
        <w:t>kHz está atribuida, a título primario, a los servicios fijo y móvil, salvo móvil aeronáutico.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9" w:author="Spanish" w:date="2015-10-27T08:49:00Z">
        <w:r w:rsidRPr="00245062" w:rsidDel="006D08A9">
          <w:rPr>
            <w:color w:val="000000"/>
            <w:sz w:val="16"/>
            <w:szCs w:val="16"/>
          </w:rPr>
          <w:delText>12</w:delText>
        </w:r>
      </w:del>
      <w:ins w:id="10" w:author="Spanish" w:date="2015-10-27T08:49:00Z">
        <w:r w:rsidR="006D08A9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1F097C" w:rsidRDefault="001F097C">
      <w:pPr>
        <w:pStyle w:val="Reasons"/>
      </w:pPr>
    </w:p>
    <w:p w:rsidR="001F097C" w:rsidRDefault="00F366E6">
      <w:pPr>
        <w:pStyle w:val="Proposal"/>
      </w:pPr>
      <w:r>
        <w:t>MOD</w:t>
      </w:r>
      <w:r>
        <w:tab/>
        <w:t>UKR/98/2</w:t>
      </w:r>
    </w:p>
    <w:p w:rsidR="00A85C17" w:rsidRPr="00245062" w:rsidRDefault="00F366E6" w:rsidP="006D08A9">
      <w:pPr>
        <w:pStyle w:val="Note"/>
        <w:rPr>
          <w:color w:val="000000"/>
          <w:sz w:val="16"/>
          <w:szCs w:val="16"/>
        </w:rPr>
        <w:pPrChange w:id="11" w:author="Spanish" w:date="2015-10-27T08:50:00Z">
          <w:pPr>
            <w:pStyle w:val="Note"/>
          </w:pPr>
        </w:pPrChange>
      </w:pPr>
      <w:r w:rsidRPr="00563728">
        <w:rPr>
          <w:rStyle w:val="Artdef"/>
          <w:szCs w:val="24"/>
        </w:rPr>
        <w:t>5.256A</w:t>
      </w:r>
      <w:r w:rsidRPr="00245062">
        <w:rPr>
          <w:b/>
          <w:bCs/>
          <w:color w:val="000000"/>
          <w:szCs w:val="24"/>
        </w:rPr>
        <w:tab/>
      </w:r>
      <w:r w:rsidRPr="00245062">
        <w:rPr>
          <w:i/>
          <w:color w:val="000000"/>
          <w:szCs w:val="24"/>
        </w:rPr>
        <w:t>Atribución adicional:</w:t>
      </w:r>
      <w:r w:rsidRPr="00245062">
        <w:rPr>
          <w:iCs/>
          <w:color w:val="000000"/>
          <w:szCs w:val="24"/>
        </w:rPr>
        <w:t>  </w:t>
      </w:r>
      <w:r w:rsidRPr="00245062">
        <w:rPr>
          <w:color w:val="000000"/>
          <w:szCs w:val="24"/>
        </w:rPr>
        <w:t>en China, Federación de Rusia</w:t>
      </w:r>
      <w:del w:id="12" w:author="Spanish" w:date="2015-10-27T08:49:00Z">
        <w:r w:rsidRPr="00245062" w:rsidDel="006D08A9">
          <w:rPr>
            <w:color w:val="000000"/>
            <w:szCs w:val="24"/>
          </w:rPr>
          <w:delText>,</w:delText>
        </w:r>
      </w:del>
      <w:ins w:id="13" w:author="Spanish" w:date="2015-10-27T08:49:00Z">
        <w:r w:rsidR="006D08A9">
          <w:rPr>
            <w:color w:val="000000"/>
            <w:szCs w:val="24"/>
          </w:rPr>
          <w:t xml:space="preserve"> y</w:t>
        </w:r>
      </w:ins>
      <w:r w:rsidRPr="00245062">
        <w:rPr>
          <w:color w:val="000000"/>
          <w:szCs w:val="24"/>
        </w:rPr>
        <w:t xml:space="preserve"> Kazajstán</w:t>
      </w:r>
      <w:del w:id="14" w:author="Spanish" w:date="2015-10-27T08:49:00Z">
        <w:r w:rsidRPr="00245062" w:rsidDel="006D08A9">
          <w:rPr>
            <w:color w:val="000000"/>
            <w:szCs w:val="24"/>
          </w:rPr>
          <w:delText xml:space="preserve"> y Ucrania</w:delText>
        </w:r>
      </w:del>
      <w:r w:rsidRPr="00245062">
        <w:rPr>
          <w:color w:val="000000"/>
          <w:szCs w:val="24"/>
        </w:rPr>
        <w:t xml:space="preserve">, la banda 258-261 MHz está también </w:t>
      </w:r>
      <w:r w:rsidRPr="00245062">
        <w:rPr>
          <w:color w:val="000000"/>
          <w:szCs w:val="24"/>
        </w:rPr>
        <w:t>atribuida a título primario al servicio de investigación espacial (Tierra</w:t>
      </w:r>
      <w:r w:rsidRPr="00245062">
        <w:rPr>
          <w:color w:val="000000"/>
          <w:szCs w:val="24"/>
        </w:rPr>
        <w:noBreakHyphen/>
        <w:t>espacio) y al servicio de operaciones espaciales (Tierra</w:t>
      </w:r>
      <w:r w:rsidRPr="00245062">
        <w:rPr>
          <w:color w:val="000000"/>
          <w:szCs w:val="24"/>
        </w:rPr>
        <w:noBreakHyphen/>
        <w:t>espacio). Las estaciones del servicio de investigación espacial (Tierra</w:t>
      </w:r>
      <w:r w:rsidRPr="00245062">
        <w:rPr>
          <w:color w:val="000000"/>
          <w:szCs w:val="24"/>
        </w:rPr>
        <w:noBreakHyphen/>
        <w:t>espacio) y del servicio de operaciones espaciales (Ti</w:t>
      </w:r>
      <w:r w:rsidRPr="00245062">
        <w:rPr>
          <w:color w:val="000000"/>
          <w:szCs w:val="24"/>
        </w:rPr>
        <w:t>erra</w:t>
      </w:r>
      <w:r w:rsidRPr="00245062">
        <w:rPr>
          <w:color w:val="000000"/>
          <w:szCs w:val="24"/>
        </w:rPr>
        <w:noBreakHyphen/>
        <w:t>espacio) no deben ocasionar interferencia perjudicial a los sistemas del servicio móvil y del servicio móvil por satélite que funcionen en esta banda, ni reclamar protección frente a ellos o limitar su utilización y desarrollo. Las estaciones del serv</w:t>
      </w:r>
      <w:r w:rsidRPr="00245062">
        <w:rPr>
          <w:color w:val="000000"/>
          <w:szCs w:val="24"/>
        </w:rPr>
        <w:t>icio de investigación espacial (Tierra</w:t>
      </w:r>
      <w:r w:rsidRPr="00245062">
        <w:rPr>
          <w:color w:val="000000"/>
          <w:szCs w:val="24"/>
        </w:rPr>
        <w:noBreakHyphen/>
        <w:t>espacio) y del servicio de operaciones espaciales (Tierra</w:t>
      </w:r>
      <w:r w:rsidRPr="00245062">
        <w:rPr>
          <w:color w:val="000000"/>
          <w:szCs w:val="24"/>
        </w:rPr>
        <w:noBreakHyphen/>
        <w:t>espacio) no limitarán el futuro desarrollo de sistemas del servicio fijo de otros países.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15" w:author="Spanish" w:date="2015-10-27T08:50:00Z">
        <w:r w:rsidRPr="00245062" w:rsidDel="006D08A9">
          <w:rPr>
            <w:color w:val="000000"/>
            <w:sz w:val="16"/>
            <w:szCs w:val="16"/>
          </w:rPr>
          <w:delText>03</w:delText>
        </w:r>
      </w:del>
      <w:ins w:id="16" w:author="Spanish" w:date="2015-10-27T08:50:00Z">
        <w:r w:rsidR="006D08A9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1F097C" w:rsidRDefault="001F097C">
      <w:pPr>
        <w:pStyle w:val="Reasons"/>
      </w:pPr>
    </w:p>
    <w:p w:rsidR="001F097C" w:rsidRDefault="00F366E6">
      <w:pPr>
        <w:pStyle w:val="Proposal"/>
      </w:pPr>
      <w:r>
        <w:t>MOD</w:t>
      </w:r>
      <w:r>
        <w:tab/>
        <w:t>UKR/98/3</w:t>
      </w:r>
      <w:bookmarkStart w:id="17" w:name="_GoBack"/>
      <w:bookmarkEnd w:id="17"/>
    </w:p>
    <w:p w:rsidR="00F008F3" w:rsidRPr="00245062" w:rsidRDefault="00F366E6" w:rsidP="006D08A9">
      <w:pPr>
        <w:pStyle w:val="Note"/>
        <w:rPr>
          <w:color w:val="000000"/>
          <w:sz w:val="16"/>
          <w:szCs w:val="16"/>
        </w:rPr>
        <w:pPrChange w:id="18" w:author="Spanish" w:date="2015-10-27T08:50:00Z">
          <w:pPr>
            <w:pStyle w:val="Note"/>
          </w:pPr>
        </w:pPrChange>
      </w:pPr>
      <w:r w:rsidRPr="00563728">
        <w:rPr>
          <w:rStyle w:val="Artdef"/>
          <w:szCs w:val="24"/>
        </w:rPr>
        <w:t>5.362B</w:t>
      </w:r>
      <w:r w:rsidRPr="00245062">
        <w:rPr>
          <w:szCs w:val="24"/>
        </w:rPr>
        <w:tab/>
      </w:r>
      <w:r w:rsidRPr="00245062">
        <w:rPr>
          <w:i/>
          <w:iCs/>
          <w:szCs w:val="24"/>
        </w:rPr>
        <w:t>Atribución adicional:</w:t>
      </w:r>
      <w:r w:rsidRPr="00245062">
        <w:rPr>
          <w:szCs w:val="24"/>
        </w:rPr>
        <w:t xml:space="preserve"> la banda 1</w:t>
      </w:r>
      <w:r w:rsidRPr="00245062">
        <w:rPr>
          <w:rFonts w:ascii="Tms Rmn" w:hAnsi="Tms Rmn" w:cs="Tms Rmn"/>
          <w:szCs w:val="24"/>
        </w:rPr>
        <w:t> </w:t>
      </w:r>
      <w:r w:rsidRPr="00245062">
        <w:rPr>
          <w:szCs w:val="24"/>
        </w:rPr>
        <w:t>559-1</w:t>
      </w:r>
      <w:r w:rsidRPr="00245062">
        <w:rPr>
          <w:rFonts w:ascii="Tms Rmn" w:hAnsi="Tms Rmn" w:cs="Tms Rmn"/>
          <w:szCs w:val="24"/>
        </w:rPr>
        <w:t> </w:t>
      </w:r>
      <w:r w:rsidRPr="00245062">
        <w:rPr>
          <w:szCs w:val="24"/>
        </w:rPr>
        <w:t>610 MHz está atribuida asimismo al servicio fijo en Argelia, Arabia Saudita, Armenia, Azerbaiyán, Belarús, Benin, Camerún, Federación de Rusia, Gabón, Georgia, Guinea, Guinea</w:t>
      </w:r>
      <w:r w:rsidRPr="00245062">
        <w:rPr>
          <w:szCs w:val="24"/>
        </w:rPr>
        <w:noBreakHyphen/>
        <w:t>Bissau, Jordania, Kazajstán, Libia, Lituania, Malí, Mauritania, Nigeria, Uz</w:t>
      </w:r>
      <w:r w:rsidRPr="00245062">
        <w:rPr>
          <w:szCs w:val="24"/>
        </w:rPr>
        <w:t>bekistán, Pakistán, Polonia, República Árabe Siria, Kirguistán, Rep. Dem. Pop. de Corea, Rumania, Senegal, Tayikistán, Tanzanía, Túnez</w:t>
      </w:r>
      <w:del w:id="19" w:author="Spanish" w:date="2015-10-27T08:50:00Z">
        <w:r w:rsidRPr="00245062" w:rsidDel="006D08A9">
          <w:rPr>
            <w:szCs w:val="24"/>
          </w:rPr>
          <w:delText>,</w:delText>
        </w:r>
      </w:del>
      <w:ins w:id="20" w:author="Spanish" w:date="2015-10-27T08:50:00Z">
        <w:r w:rsidR="006D08A9">
          <w:rPr>
            <w:szCs w:val="24"/>
          </w:rPr>
          <w:t xml:space="preserve"> y</w:t>
        </w:r>
      </w:ins>
      <w:r w:rsidRPr="00245062">
        <w:rPr>
          <w:szCs w:val="24"/>
        </w:rPr>
        <w:t xml:space="preserve"> Turkmenistán</w:t>
      </w:r>
      <w:del w:id="21" w:author="Spanish" w:date="2015-10-27T08:50:00Z">
        <w:r w:rsidRPr="00245062" w:rsidDel="006D08A9">
          <w:rPr>
            <w:szCs w:val="24"/>
          </w:rPr>
          <w:delText xml:space="preserve"> y Ucrania</w:delText>
        </w:r>
      </w:del>
      <w:r w:rsidRPr="00245062">
        <w:rPr>
          <w:szCs w:val="24"/>
        </w:rPr>
        <w:t xml:space="preserve"> a título secundario hasta el 1 de enero de 2015, fecha a partir de la cual esta atribución dejará</w:t>
      </w:r>
      <w:r w:rsidRPr="00245062">
        <w:rPr>
          <w:szCs w:val="24"/>
        </w:rPr>
        <w:t xml:space="preserve"> de ser válida. Se insta a las administraciones a que tomen todas las medidas a su alcance para proteger el servicio de radionavegación por satélite y el servicio de radionavegación aeronáutica, y a que no autoricen nuevas asignaciones de frecuencia a los </w:t>
      </w:r>
      <w:r w:rsidRPr="00245062">
        <w:rPr>
          <w:szCs w:val="24"/>
        </w:rPr>
        <w:t>sistemas del servicio fijo en esta banda.</w:t>
      </w:r>
      <w:r w:rsidRPr="00245062">
        <w:rPr>
          <w:sz w:val="16"/>
          <w:szCs w:val="16"/>
        </w:rPr>
        <w:t>     (CMR</w:t>
      </w:r>
      <w:r w:rsidRPr="00245062">
        <w:rPr>
          <w:sz w:val="16"/>
          <w:szCs w:val="16"/>
        </w:rPr>
        <w:noBreakHyphen/>
      </w:r>
      <w:del w:id="22" w:author="Spanish" w:date="2015-10-27T08:50:00Z">
        <w:r w:rsidRPr="00245062" w:rsidDel="006D08A9">
          <w:rPr>
            <w:sz w:val="16"/>
            <w:szCs w:val="16"/>
          </w:rPr>
          <w:delText>12</w:delText>
        </w:r>
      </w:del>
      <w:ins w:id="23" w:author="Spanish" w:date="2015-10-27T08:50:00Z">
        <w:r w:rsidR="006D08A9">
          <w:rPr>
            <w:sz w:val="16"/>
            <w:szCs w:val="16"/>
          </w:rPr>
          <w:t>15</w:t>
        </w:r>
      </w:ins>
      <w:r w:rsidRPr="00245062">
        <w:rPr>
          <w:sz w:val="16"/>
          <w:szCs w:val="16"/>
        </w:rPr>
        <w:t>)</w:t>
      </w:r>
    </w:p>
    <w:p w:rsidR="001F097C" w:rsidRDefault="00F366E6">
      <w:pPr>
        <w:pStyle w:val="Reasons"/>
      </w:pPr>
      <w:r>
        <w:rPr>
          <w:b/>
        </w:rPr>
        <w:t>Motivos:</w:t>
      </w:r>
      <w:r>
        <w:tab/>
      </w:r>
      <w:r w:rsidR="006D08A9" w:rsidRPr="006D08A9">
        <w:t>Ya no es necesaria la referencia a Ucrania en estas notas.</w:t>
      </w:r>
    </w:p>
    <w:p w:rsidR="006D08A9" w:rsidRDefault="006D08A9" w:rsidP="0032202E">
      <w:pPr>
        <w:pStyle w:val="Reasons"/>
      </w:pPr>
    </w:p>
    <w:p w:rsidR="006D08A9" w:rsidRDefault="006D08A9">
      <w:pPr>
        <w:jc w:val="center"/>
      </w:pPr>
      <w:r>
        <w:t>______________</w:t>
      </w:r>
    </w:p>
    <w:sectPr w:rsidR="006D08A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F366E6" w:rsidRDefault="0077084A">
    <w:pPr>
      <w:ind w:right="360"/>
    </w:pPr>
    <w:r>
      <w:fldChar w:fldCharType="begin"/>
    </w:r>
    <w:r w:rsidRPr="00F366E6">
      <w:instrText xml:space="preserve"> FILENAME \p  \* MERGEFORMAT </w:instrText>
    </w:r>
    <w:r>
      <w:fldChar w:fldCharType="separate"/>
    </w:r>
    <w:r w:rsidR="00F366E6" w:rsidRPr="00F366E6">
      <w:rPr>
        <w:noProof/>
      </w:rPr>
      <w:t>P:\ESP\ITU-R\CONF-R\CMR15\000\098S.docx</w:t>
    </w:r>
    <w:r>
      <w:fldChar w:fldCharType="end"/>
    </w:r>
    <w:r w:rsidRPr="00F366E6">
      <w:tab/>
    </w:r>
    <w:r>
      <w:fldChar w:fldCharType="begin"/>
    </w:r>
    <w:r>
      <w:instrText xml:space="preserve"> SAVEDATE \@ DD.MM.YY </w:instrText>
    </w:r>
    <w:r>
      <w:fldChar w:fldCharType="separate"/>
    </w:r>
    <w:r w:rsidR="00F366E6">
      <w:rPr>
        <w:noProof/>
      </w:rPr>
      <w:t>27.10.15</w:t>
    </w:r>
    <w:r>
      <w:fldChar w:fldCharType="end"/>
    </w:r>
    <w:r w:rsidRPr="00F366E6">
      <w:tab/>
    </w:r>
    <w:r>
      <w:fldChar w:fldCharType="begin"/>
    </w:r>
    <w:r>
      <w:instrText xml:space="preserve"> PRINTDATE \@ DD.MM.YY </w:instrText>
    </w:r>
    <w:r>
      <w:fldChar w:fldCharType="separate"/>
    </w:r>
    <w:r w:rsidR="00F366E6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366E6" w:rsidRDefault="00F366E6" w:rsidP="00F366E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P:\ESP\ITU-R\CONF-R\CMR15\000\098S.docx</w:t>
    </w:r>
    <w:r>
      <w:fldChar w:fldCharType="end"/>
    </w:r>
    <w:r>
      <w:t xml:space="preserve"> (388723)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366E6" w:rsidRDefault="00F366E6" w:rsidP="00F366E6">
    <w:pPr>
      <w:pStyle w:val="Footer"/>
    </w:pPr>
    <w:fldSimple w:instr=" FILENAME \p  \* MERGEFORMAT ">
      <w:r>
        <w:t>P:\ESP\ITU-R\CONF-R\CMR15\000\098S.docx</w:t>
      </w:r>
    </w:fldSimple>
    <w:r>
      <w:t xml:space="preserve"> (388723)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66E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98-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2602"/>
    <w:rsid w:val="000A5B9A"/>
    <w:rsid w:val="000D74F9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097C"/>
    <w:rsid w:val="001F4AE0"/>
    <w:rsid w:val="00236D2A"/>
    <w:rsid w:val="0023798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F309B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08A9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366E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9471B5A-2CDD-4EBA-AC69-837865AD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R15-WRC15-C-0098!!MSW-S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599F1A-2E7C-4505-9832-C119BDC956DF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5D4A46-92ED-43A6-BAA7-D4FEAFB3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R15-WRC15-C-0098!!MSW-S</vt:lpstr>
    </vt:vector>
  </TitlesOfParts>
  <Manager>Secretaría General - Pool</Manager>
  <Company>Unión Internacional de Telecomunicaciones (UIT)</Company>
  <LinksUpToDate>false</LinksUpToDate>
  <CharactersWithSpaces>3264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R15-WRC15-C-0098!!MSW-S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8</cp:revision>
  <cp:lastPrinted>2003-02-19T20:20:00Z</cp:lastPrinted>
  <dcterms:created xsi:type="dcterms:W3CDTF">2015-10-27T07:42:00Z</dcterms:created>
  <dcterms:modified xsi:type="dcterms:W3CDTF">2015-10-27T09:32:00Z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