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98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Ukraine</w:t>
            </w:r>
          </w:p>
        </w:tc>
      </w:tr>
      <w:tr w:rsidR="00690C7B" w:rsidRPr="002A6F8F" w:rsidTr="0050008E">
        <w:trPr>
          <w:cantSplit/>
        </w:trPr>
        <w:tc>
          <w:tcPr>
            <w:tcW w:w="10031" w:type="dxa"/>
            <w:gridSpan w:val="2"/>
          </w:tcPr>
          <w:p w:rsidR="00690C7B" w:rsidRPr="00D42DF6" w:rsidRDefault="00A042A5" w:rsidP="00690C7B">
            <w:pPr>
              <w:pStyle w:val="Title1"/>
              <w:rPr>
                <w:lang w:val="fr-CH"/>
              </w:rPr>
            </w:pPr>
            <w:bookmarkStart w:id="3" w:name="dtitle1" w:colFirst="0" w:colLast="0"/>
            <w:bookmarkEnd w:id="2"/>
            <w:r w:rsidRPr="00D42DF6">
              <w:rPr>
                <w:lang w:val="fr-CH"/>
              </w:rPr>
              <w:t>propositions pour les travaux de la conférence</w:t>
            </w:r>
          </w:p>
        </w:tc>
      </w:tr>
      <w:tr w:rsidR="00690C7B" w:rsidRPr="002A6F8F" w:rsidTr="0050008E">
        <w:trPr>
          <w:cantSplit/>
        </w:trPr>
        <w:tc>
          <w:tcPr>
            <w:tcW w:w="10031" w:type="dxa"/>
            <w:gridSpan w:val="2"/>
          </w:tcPr>
          <w:p w:rsidR="00690C7B" w:rsidRPr="00D42DF6"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8 de l'ordre du jour</w:t>
            </w:r>
          </w:p>
        </w:tc>
      </w:tr>
    </w:tbl>
    <w:bookmarkEnd w:id="5"/>
    <w:p w:rsidR="001C0E40" w:rsidRPr="001A5CF7" w:rsidRDefault="003462BF"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3A583E" w:rsidRDefault="0080627B" w:rsidP="00D42DF6">
      <w:r>
        <w:t>Conformément à la Résolution 26 (Rév.CMR-07), l</w:t>
      </w:r>
      <w:r w:rsidR="00D42DF6">
        <w:t>'</w:t>
      </w:r>
      <w:r>
        <w:t>Administration de l</w:t>
      </w:r>
      <w:r w:rsidR="00D42DF6">
        <w:t>'</w:t>
      </w:r>
      <w:r>
        <w:t xml:space="preserve">Ukraine </w:t>
      </w:r>
      <w:r w:rsidRPr="0080627B">
        <w:t>a examiné les renvois du Tableau d</w:t>
      </w:r>
      <w:r w:rsidR="00D42DF6">
        <w:t>'</w:t>
      </w:r>
      <w:r w:rsidRPr="0080627B">
        <w:t>attribution des bandes de fréquences</w:t>
      </w:r>
      <w:r>
        <w:t xml:space="preserve"> de l</w:t>
      </w:r>
      <w:r w:rsidR="00D42DF6">
        <w:t>'</w:t>
      </w:r>
      <w:r>
        <w:t>Article 5 du Règlement des radiocommunications</w:t>
      </w:r>
      <w:r w:rsidRPr="0080627B">
        <w:t xml:space="preserve"> et propose de supprimer le nom de </w:t>
      </w:r>
      <w:r>
        <w:t>l</w:t>
      </w:r>
      <w:r w:rsidR="00D42DF6">
        <w:t>'</w:t>
      </w:r>
      <w:r>
        <w:t>Ukraine</w:t>
      </w:r>
      <w:r w:rsidRPr="0080627B">
        <w:t xml:space="preserve"> figurant dans le</w:t>
      </w:r>
      <w:r>
        <w:t>s renvois 5.98, 5.256A et 5.362B.</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3462BF" w:rsidP="00D94B99">
      <w:pPr>
        <w:pStyle w:val="ArtNo"/>
      </w:pPr>
      <w:r>
        <w:lastRenderedPageBreak/>
        <w:t xml:space="preserve">ARTICLE </w:t>
      </w:r>
      <w:r>
        <w:rPr>
          <w:rStyle w:val="href"/>
          <w:color w:val="000000"/>
        </w:rPr>
        <w:t>5</w:t>
      </w:r>
    </w:p>
    <w:p w:rsidR="004A6A8C" w:rsidRDefault="003462BF" w:rsidP="00D94B99">
      <w:pPr>
        <w:pStyle w:val="Arttitle"/>
        <w:rPr>
          <w:lang w:val="fr-CH"/>
        </w:rPr>
      </w:pPr>
      <w:r>
        <w:rPr>
          <w:lang w:val="fr-CH"/>
        </w:rPr>
        <w:t>Attribution des bandes de fréquences</w:t>
      </w:r>
    </w:p>
    <w:p w:rsidR="004A6A8C" w:rsidRPr="00375EEA" w:rsidRDefault="003462BF" w:rsidP="00D94B99">
      <w:pPr>
        <w:pStyle w:val="Section1"/>
        <w:keepNext/>
      </w:pPr>
      <w:r>
        <w:t>Section IV –</w:t>
      </w:r>
      <w:r w:rsidRPr="00375EEA">
        <w:t xml:space="preserve"> Tableau d'attribution des bandes de fréquences</w:t>
      </w:r>
      <w:r w:rsidRPr="00375EEA">
        <w:br/>
      </w:r>
      <w:r w:rsidRPr="00EC2140">
        <w:rPr>
          <w:b w:val="0"/>
          <w:bCs/>
        </w:rPr>
        <w:t>(Voir l</w:t>
      </w:r>
      <w:bookmarkStart w:id="6" w:name="_GoBack"/>
      <w:bookmarkEnd w:id="6"/>
      <w:r w:rsidRPr="00EC2140">
        <w:rPr>
          <w:b w:val="0"/>
          <w:bCs/>
        </w:rPr>
        <w:t xml:space="preserve">e numéro </w:t>
      </w:r>
      <w:r w:rsidRPr="00EC2140">
        <w:t>2.1</w:t>
      </w:r>
      <w:r w:rsidRPr="00EC2140">
        <w:rPr>
          <w:b w:val="0"/>
          <w:bCs/>
        </w:rPr>
        <w:t>)</w:t>
      </w:r>
      <w:r w:rsidRPr="00EC2140">
        <w:rPr>
          <w:b w:val="0"/>
          <w:bCs/>
          <w:color w:val="000000"/>
        </w:rPr>
        <w:br/>
      </w:r>
      <w:r>
        <w:rPr>
          <w:b w:val="0"/>
          <w:color w:val="000000"/>
        </w:rPr>
        <w:br/>
      </w:r>
    </w:p>
    <w:p w:rsidR="00566E9E" w:rsidRDefault="003462BF">
      <w:pPr>
        <w:pStyle w:val="Proposal"/>
      </w:pPr>
      <w:r>
        <w:t>MOD</w:t>
      </w:r>
      <w:r>
        <w:tab/>
        <w:t>UKR/98/1</w:t>
      </w:r>
    </w:p>
    <w:p w:rsidR="004A6A8C" w:rsidRPr="00BC2C4F" w:rsidRDefault="003462BF" w:rsidP="00AB203B">
      <w:pPr>
        <w:pStyle w:val="Note"/>
      </w:pPr>
      <w:r w:rsidRPr="00657355">
        <w:rPr>
          <w:rStyle w:val="Artdef"/>
        </w:rPr>
        <w:t>5.98</w:t>
      </w:r>
      <w:r w:rsidRPr="00BC2C4F">
        <w:rPr>
          <w:lang w:val="fr-CH"/>
        </w:rPr>
        <w:tab/>
      </w:r>
      <w:r w:rsidRPr="00BC2C4F">
        <w:rPr>
          <w:i/>
          <w:lang w:val="fr-CH"/>
        </w:rPr>
        <w:t>Attribution de remplacement</w:t>
      </w:r>
      <w:r>
        <w:rPr>
          <w:i/>
          <w:lang w:val="fr-CH"/>
        </w:rPr>
        <w:t>:</w:t>
      </w:r>
      <w:r w:rsidRPr="005D107E">
        <w:rPr>
          <w:i/>
        </w:rPr>
        <w:t>  </w:t>
      </w:r>
      <w:r>
        <w:rPr>
          <w:iCs/>
        </w:rPr>
        <w:t>d</w:t>
      </w:r>
      <w:r w:rsidRPr="00BC2C4F">
        <w:rPr>
          <w:lang w:val="fr-CH"/>
        </w:rPr>
        <w:t xml:space="preserve">ans les pays suivants: Angola, Arménie, Azerbaïdjan, Bélarus, Belgique, Cameroun, Congo (Rép. du), Danemark, Egypte, Erythrée, Espagne, Ethiopie, Fédération de </w:t>
      </w:r>
      <w:r w:rsidRPr="00897EC6">
        <w:t>Russie</w:t>
      </w:r>
      <w:r w:rsidRPr="00BC2C4F">
        <w:rPr>
          <w:lang w:val="fr-CH"/>
        </w:rPr>
        <w:t>, Géorgie, Grèce, Italie, Kazakhstan, Liban, Lituanie, République arabe syrienne, Kirghizistan, Somalie, Tadjikistan, Tunisie, Turkménistan</w:t>
      </w:r>
      <w:del w:id="7" w:author="Fleur, Severine" w:date="2015-10-23T15:40:00Z">
        <w:r w:rsidRPr="00BC2C4F" w:rsidDel="00AB203B">
          <w:rPr>
            <w:lang w:val="fr-CH"/>
          </w:rPr>
          <w:delText>,</w:delText>
        </w:r>
      </w:del>
      <w:ins w:id="8" w:author="Fleur, Severine" w:date="2015-10-23T15:40:00Z">
        <w:r w:rsidR="00AB203B">
          <w:rPr>
            <w:lang w:val="fr-CH"/>
          </w:rPr>
          <w:t xml:space="preserve"> et</w:t>
        </w:r>
      </w:ins>
      <w:r w:rsidRPr="00BC2C4F">
        <w:rPr>
          <w:lang w:val="fr-CH"/>
        </w:rPr>
        <w:t xml:space="preserve"> Turquie</w:t>
      </w:r>
      <w:del w:id="9" w:author="Fleur, Severine" w:date="2015-10-23T15:40:00Z">
        <w:r w:rsidRPr="00BC2C4F" w:rsidDel="00AB203B">
          <w:rPr>
            <w:lang w:val="fr-CH"/>
          </w:rPr>
          <w:delText xml:space="preserve"> et Ukraine</w:delText>
        </w:r>
      </w:del>
      <w:r w:rsidRPr="00BC2C4F">
        <w:rPr>
          <w:lang w:val="fr-CH"/>
        </w:rPr>
        <w:t>, la bande 1</w:t>
      </w:r>
      <w:r>
        <w:rPr>
          <w:rFonts w:ascii="Tms Rmn" w:hAnsi="Tms Rmn"/>
          <w:sz w:val="12"/>
          <w:lang w:val="fr-CH"/>
        </w:rPr>
        <w:t> </w:t>
      </w:r>
      <w:r w:rsidRPr="00BC2C4F">
        <w:rPr>
          <w:lang w:val="fr-CH"/>
        </w:rPr>
        <w:t>810-1</w:t>
      </w:r>
      <w:r>
        <w:rPr>
          <w:rFonts w:ascii="Tms Rmn" w:hAnsi="Tms Rmn"/>
          <w:sz w:val="12"/>
          <w:lang w:val="fr-CH"/>
        </w:rPr>
        <w:t> </w:t>
      </w:r>
      <w:r w:rsidRPr="00BC2C4F">
        <w:rPr>
          <w:lang w:val="fr-CH"/>
        </w:rPr>
        <w:t>830 kHz est attribuée aux services fixe et mobile</w:t>
      </w:r>
      <w:r>
        <w:rPr>
          <w:lang w:val="fr-CH"/>
        </w:rPr>
        <w:t>,</w:t>
      </w:r>
      <w:r w:rsidRPr="00BC2C4F">
        <w:rPr>
          <w:lang w:val="fr-CH"/>
        </w:rPr>
        <w:t xml:space="preserve"> sauf mobile aéronautique</w:t>
      </w:r>
      <w:r>
        <w:rPr>
          <w:lang w:val="fr-CH"/>
        </w:rPr>
        <w:t>,</w:t>
      </w:r>
      <w:r w:rsidRPr="00BC2C4F">
        <w:rPr>
          <w:lang w:val="fr-CH"/>
        </w:rPr>
        <w:t xml:space="preserve"> à titre primaire.     </w:t>
      </w:r>
      <w:r w:rsidRPr="002B35CA">
        <w:rPr>
          <w:sz w:val="16"/>
          <w:szCs w:val="16"/>
          <w:lang w:val="fr-CH"/>
        </w:rPr>
        <w:t>(CMR-</w:t>
      </w:r>
      <w:del w:id="10" w:author="Fleur, Severine" w:date="2015-10-23T15:40:00Z">
        <w:r w:rsidDel="00AB203B">
          <w:rPr>
            <w:sz w:val="16"/>
            <w:szCs w:val="16"/>
            <w:lang w:val="fr-CH"/>
          </w:rPr>
          <w:delText>12</w:delText>
        </w:r>
      </w:del>
      <w:ins w:id="11" w:author="Fleur, Severine" w:date="2015-10-23T15:40:00Z">
        <w:r w:rsidR="00AB203B">
          <w:rPr>
            <w:sz w:val="16"/>
            <w:szCs w:val="16"/>
            <w:lang w:val="fr-CH"/>
          </w:rPr>
          <w:t>15</w:t>
        </w:r>
      </w:ins>
      <w:r w:rsidRPr="002B35CA">
        <w:rPr>
          <w:sz w:val="16"/>
          <w:szCs w:val="16"/>
          <w:lang w:val="fr-CH"/>
        </w:rPr>
        <w:t>)</w:t>
      </w:r>
    </w:p>
    <w:p w:rsidR="00566E9E" w:rsidRDefault="00566E9E">
      <w:pPr>
        <w:pStyle w:val="Reasons"/>
      </w:pPr>
    </w:p>
    <w:p w:rsidR="00566E9E" w:rsidRDefault="003462BF">
      <w:pPr>
        <w:pStyle w:val="Proposal"/>
      </w:pPr>
      <w:r>
        <w:t>MOD</w:t>
      </w:r>
      <w:r>
        <w:tab/>
        <w:t>UKR/98/2</w:t>
      </w:r>
    </w:p>
    <w:p w:rsidR="004A6A8C" w:rsidRDefault="003462BF" w:rsidP="00ED09CA">
      <w:pPr>
        <w:pStyle w:val="Note"/>
        <w:rPr>
          <w:color w:val="000000"/>
          <w:lang w:val="fr-CH"/>
        </w:rPr>
        <w:pPrChange w:id="12" w:author="Boureux, Carole" w:date="2015-10-23T16:31:00Z">
          <w:pPr>
            <w:pStyle w:val="Note"/>
          </w:pPr>
        </w:pPrChange>
      </w:pPr>
      <w:r w:rsidRPr="001B48E4">
        <w:rPr>
          <w:rStyle w:val="Artdef"/>
        </w:rPr>
        <w:t>5.256A</w:t>
      </w:r>
      <w:r w:rsidRPr="0061407F">
        <w:tab/>
      </w:r>
      <w:r w:rsidRPr="00D71EA6">
        <w:rPr>
          <w:i/>
          <w:iCs/>
        </w:rPr>
        <w:t>Attribution additionnelle</w:t>
      </w:r>
      <w:r w:rsidRPr="0061407F">
        <w:t>:  dans les pays suivants: Chine, Fédération de Russie</w:t>
      </w:r>
      <w:del w:id="13" w:author="Fleur, Severine" w:date="2015-10-23T15:40:00Z">
        <w:r w:rsidRPr="0061407F" w:rsidDel="00AB203B">
          <w:delText>,</w:delText>
        </w:r>
      </w:del>
      <w:ins w:id="14" w:author="Fleur, Severine" w:date="2015-10-23T15:40:00Z">
        <w:r w:rsidR="00AB203B">
          <w:t xml:space="preserve"> et</w:t>
        </w:r>
      </w:ins>
      <w:r w:rsidRPr="0061407F">
        <w:t xml:space="preserve"> Kazakhstan</w:t>
      </w:r>
      <w:del w:id="15" w:author="Boureux, Carole" w:date="2015-10-23T16:31:00Z">
        <w:r w:rsidRPr="0061407F" w:rsidDel="00ED09CA">
          <w:delText xml:space="preserve"> </w:delText>
        </w:r>
      </w:del>
      <w:del w:id="16" w:author="Fleur, Severine" w:date="2015-10-23T15:40:00Z">
        <w:r w:rsidRPr="0061407F" w:rsidDel="00AB203B">
          <w:delText>et Ukraine</w:delText>
        </w:r>
      </w:del>
      <w:r w:rsidRPr="0061407F">
        <w:t xml:space="preserve">, la bande 258-261 MHz est, de plus, attribuée aux services de recherche spatiale (Terre vers espace) et d'exploitation spatiale (Terre vers espace) à titre primaire. Les stations du service de recherche spatiale (Terre vers espace) et du service d'exploitation spatiale (Terre vers espace) ne doivent ni causer de brouillage préjudiciable aux systèmes du service mobile et du </w:t>
      </w:r>
      <w:r>
        <w:rPr>
          <w:color w:val="000000"/>
        </w:rPr>
        <w:t>service</w:t>
      </w:r>
      <w:r w:rsidRPr="0061407F">
        <w:t xml:space="preserve"> mobile par satellite fonctionnant dans cette bande, ni demander à bénéficier d'une protection vis</w:t>
      </w:r>
      <w:r w:rsidRPr="0061407F">
        <w:noBreakHyphen/>
        <w:t>à</w:t>
      </w:r>
      <w:r w:rsidRPr="0061407F">
        <w:noBreakHyphen/>
        <w:t>vis de ces systèmes, ni limiter leur utilisation et leur développement. Les stations du service de recherche spatiale (Terre vers espace) et du service d'exploitation spatiale (Terre vers espace) ne doivent pas limiter le développement futur des systèmes du service fixe d'autres pays.</w:t>
      </w:r>
      <w:r w:rsidRPr="0028174F">
        <w:rPr>
          <w:sz w:val="16"/>
          <w:szCs w:val="16"/>
        </w:rPr>
        <w:t>     (CMR-</w:t>
      </w:r>
      <w:del w:id="17" w:author="Fleur, Severine" w:date="2015-10-23T15:41:00Z">
        <w:r w:rsidRPr="0028174F" w:rsidDel="00AB203B">
          <w:rPr>
            <w:sz w:val="16"/>
            <w:szCs w:val="16"/>
          </w:rPr>
          <w:delText>03</w:delText>
        </w:r>
      </w:del>
      <w:ins w:id="18" w:author="Fleur, Severine" w:date="2015-10-23T15:41:00Z">
        <w:r w:rsidR="00AB203B">
          <w:rPr>
            <w:sz w:val="16"/>
            <w:szCs w:val="16"/>
          </w:rPr>
          <w:t>15</w:t>
        </w:r>
      </w:ins>
      <w:r w:rsidRPr="0028174F">
        <w:rPr>
          <w:sz w:val="16"/>
          <w:szCs w:val="16"/>
        </w:rPr>
        <w:t>)</w:t>
      </w:r>
    </w:p>
    <w:p w:rsidR="00566E9E" w:rsidRDefault="00566E9E">
      <w:pPr>
        <w:pStyle w:val="Reasons"/>
      </w:pPr>
    </w:p>
    <w:p w:rsidR="00566E9E" w:rsidRDefault="003462BF">
      <w:pPr>
        <w:pStyle w:val="Proposal"/>
      </w:pPr>
      <w:r>
        <w:t>MOD</w:t>
      </w:r>
      <w:r>
        <w:tab/>
        <w:t>UKR/98/3</w:t>
      </w:r>
    </w:p>
    <w:p w:rsidR="004A6A8C" w:rsidRDefault="003462BF" w:rsidP="00ED09CA">
      <w:pPr>
        <w:pStyle w:val="Note"/>
        <w:rPr>
          <w:sz w:val="16"/>
          <w:lang w:val="fr-CH"/>
        </w:rPr>
        <w:pPrChange w:id="19" w:author="Boureux, Carole" w:date="2015-10-23T16:34:00Z">
          <w:pPr>
            <w:pStyle w:val="Note"/>
          </w:pPr>
        </w:pPrChange>
      </w:pPr>
      <w:r w:rsidRPr="000866E1">
        <w:rPr>
          <w:rStyle w:val="Artdef"/>
        </w:rPr>
        <w:t>5.362B</w:t>
      </w:r>
      <w:r w:rsidRPr="0061407F">
        <w:tab/>
      </w:r>
      <w:r>
        <w:rPr>
          <w:i/>
          <w:iCs/>
          <w:lang w:val="fr-CH"/>
        </w:rPr>
        <w:t>Attribution additionnelle</w:t>
      </w:r>
      <w:r w:rsidRPr="00866E46">
        <w:rPr>
          <w:iCs/>
          <w:lang w:val="fr-CH"/>
        </w:rPr>
        <w:t>:</w:t>
      </w:r>
      <w:r>
        <w:rPr>
          <w:lang w:val="fr-CH"/>
        </w:rPr>
        <w:t>   La bande 1</w:t>
      </w:r>
      <w:r>
        <w:rPr>
          <w:rFonts w:ascii="Tms Rmn" w:hAnsi="Tms Rmn"/>
          <w:sz w:val="12"/>
          <w:lang w:val="fr-CH"/>
        </w:rPr>
        <w:t> </w:t>
      </w:r>
      <w:r>
        <w:rPr>
          <w:lang w:val="fr-CH"/>
        </w:rPr>
        <w:t>559-1</w:t>
      </w:r>
      <w:r>
        <w:rPr>
          <w:rFonts w:ascii="Tms Rmn" w:hAnsi="Tms Rmn"/>
          <w:sz w:val="12"/>
          <w:lang w:val="fr-CH"/>
        </w:rPr>
        <w:t> </w:t>
      </w:r>
      <w:r>
        <w:rPr>
          <w:lang w:val="fr-CH"/>
        </w:rPr>
        <w:t>610 MHz est, de plus, attribuée au service fixe à titre secondaire jusqu'au 1</w:t>
      </w:r>
      <w:r w:rsidRPr="00FF1F77">
        <w:t>er</w:t>
      </w:r>
      <w:r>
        <w:rPr>
          <w:lang w:val="fr-CH"/>
        </w:rPr>
        <w:t xml:space="preserve"> janvier 2015, dans les pays suivants: Algérie, Arabie saoudite, Arménie, Azerbaïdjan, Bélarus, Bénin, Cameroun, Fédération de Russie, Gabon, Géorgie, Guinée, Guinée</w:t>
      </w:r>
      <w:r>
        <w:rPr>
          <w:lang w:val="fr-CH"/>
        </w:rPr>
        <w:noBreakHyphen/>
        <w:t>Bissau, Jordanie, Kazakhstan, Libye, Lituanie, Mali, Mauritanie, Nigéria, Ouzbékistan, Pakistan, Pologne, République arabe syrienne, Kirghizistan, Rép. dém. pop. de Corée, Roumanie, Sénégal, Tadjikistan, Tanzanie, Tunisie</w:t>
      </w:r>
      <w:del w:id="20" w:author="Fleur, Severine" w:date="2015-10-23T15:41:00Z">
        <w:r w:rsidDel="00AB203B">
          <w:rPr>
            <w:lang w:val="fr-CH"/>
          </w:rPr>
          <w:delText>,</w:delText>
        </w:r>
      </w:del>
      <w:ins w:id="21" w:author="Fleur, Severine" w:date="2015-10-23T15:41:00Z">
        <w:r w:rsidR="00AB203B">
          <w:rPr>
            <w:lang w:val="fr-CH"/>
          </w:rPr>
          <w:t xml:space="preserve"> et</w:t>
        </w:r>
      </w:ins>
      <w:r>
        <w:rPr>
          <w:lang w:val="fr-CH"/>
        </w:rPr>
        <w:t xml:space="preserve"> Turkménistan</w:t>
      </w:r>
      <w:del w:id="22" w:author="Boureux, Carole" w:date="2015-10-23T16:34:00Z">
        <w:r w:rsidDel="00ED09CA">
          <w:rPr>
            <w:lang w:val="fr-CH"/>
          </w:rPr>
          <w:delText xml:space="preserve"> </w:delText>
        </w:r>
      </w:del>
      <w:del w:id="23" w:author="Fleur, Severine" w:date="2015-10-23T15:41:00Z">
        <w:r w:rsidDel="00AB203B">
          <w:rPr>
            <w:lang w:val="fr-CH"/>
          </w:rPr>
          <w:delText>et Ukraine</w:delText>
        </w:r>
      </w:del>
      <w:r>
        <w:rPr>
          <w:lang w:val="fr-CH"/>
        </w:rPr>
        <w:t>, après quoi cette attribution ne sera plus valable. Les administrations sont instamment priées de protéger, par tous les moyens possibles, les services de radionavigation par satellite et de radionavigation aéronautique et de ne pas autoriser l'assignation de nouvelles fréquences aux systèmes du service fixe dans cette bande.</w:t>
      </w:r>
      <w:r>
        <w:rPr>
          <w:sz w:val="16"/>
          <w:lang w:val="fr-CH"/>
        </w:rPr>
        <w:t>     (CMR-</w:t>
      </w:r>
      <w:del w:id="24" w:author="Fleur, Severine" w:date="2015-10-23T15:41:00Z">
        <w:r w:rsidDel="00AB203B">
          <w:rPr>
            <w:sz w:val="16"/>
            <w:lang w:val="fr-CH"/>
          </w:rPr>
          <w:delText>12</w:delText>
        </w:r>
      </w:del>
      <w:ins w:id="25" w:author="Fleur, Severine" w:date="2015-10-23T15:41:00Z">
        <w:r w:rsidR="00AB203B">
          <w:rPr>
            <w:sz w:val="16"/>
            <w:lang w:val="fr-CH"/>
          </w:rPr>
          <w:t>15</w:t>
        </w:r>
      </w:ins>
      <w:r>
        <w:rPr>
          <w:sz w:val="16"/>
          <w:lang w:val="fr-CH"/>
        </w:rPr>
        <w:t>)</w:t>
      </w:r>
    </w:p>
    <w:p w:rsidR="00566E9E" w:rsidRDefault="003462BF" w:rsidP="00D42DF6">
      <w:pPr>
        <w:pStyle w:val="Reasons"/>
        <w:spacing w:line="480" w:lineRule="auto"/>
      </w:pPr>
      <w:r>
        <w:rPr>
          <w:b/>
        </w:rPr>
        <w:t>Motifs:</w:t>
      </w:r>
      <w:r>
        <w:tab/>
      </w:r>
      <w:r w:rsidR="00AB203B" w:rsidRPr="00AB203B">
        <w:t>Il n'est plus nécessaire que</w:t>
      </w:r>
      <w:r w:rsidR="00AB203B">
        <w:t xml:space="preserve"> l’Ukraine </w:t>
      </w:r>
      <w:r w:rsidR="00AB203B" w:rsidRPr="00AB203B">
        <w:t xml:space="preserve">soit mentionnée dans </w:t>
      </w:r>
      <w:r w:rsidR="00AB203B">
        <w:t>ces renvois.</w:t>
      </w:r>
    </w:p>
    <w:p w:rsidR="00D42DF6" w:rsidRDefault="00D42DF6">
      <w:pPr>
        <w:jc w:val="center"/>
      </w:pPr>
      <w:r>
        <w:t>______________</w:t>
      </w:r>
    </w:p>
    <w:p w:rsidR="00D42DF6" w:rsidRDefault="00D42DF6" w:rsidP="00D42DF6">
      <w:pPr>
        <w:pStyle w:val="Reasons"/>
        <w:spacing w:line="480" w:lineRule="auto"/>
      </w:pPr>
    </w:p>
    <w:sectPr w:rsidR="00D42DF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EC2140" w:rsidRDefault="00936D25">
    <w:pPr>
      <w:rPr>
        <w:lang w:val="es-ES"/>
      </w:rPr>
    </w:pPr>
    <w:r>
      <w:fldChar w:fldCharType="begin"/>
    </w:r>
    <w:r w:rsidRPr="00EC2140">
      <w:rPr>
        <w:lang w:val="es-ES"/>
      </w:rPr>
      <w:instrText xml:space="preserve"> FILENAME \p  \* MERGEFORMAT </w:instrText>
    </w:r>
    <w:r>
      <w:fldChar w:fldCharType="separate"/>
    </w:r>
    <w:r w:rsidR="00EC2140">
      <w:rPr>
        <w:noProof/>
        <w:lang w:val="es-ES"/>
      </w:rPr>
      <w:t>P:\FRA\ITU-R\CONF-R\CMR15\000\098F.docx</w:t>
    </w:r>
    <w:r>
      <w:fldChar w:fldCharType="end"/>
    </w:r>
    <w:r w:rsidRPr="00EC2140">
      <w:rPr>
        <w:lang w:val="es-ES"/>
      </w:rPr>
      <w:tab/>
    </w:r>
    <w:r>
      <w:fldChar w:fldCharType="begin"/>
    </w:r>
    <w:r>
      <w:instrText xml:space="preserve"> SAVEDATE \@ DD.MM.YY </w:instrText>
    </w:r>
    <w:r>
      <w:fldChar w:fldCharType="separate"/>
    </w:r>
    <w:r w:rsidR="00EC2140">
      <w:rPr>
        <w:noProof/>
      </w:rPr>
      <w:t>23.10.15</w:t>
    </w:r>
    <w:r>
      <w:fldChar w:fldCharType="end"/>
    </w:r>
    <w:r w:rsidRPr="00EC2140">
      <w:rPr>
        <w:lang w:val="es-ES"/>
      </w:rPr>
      <w:tab/>
    </w:r>
    <w:r>
      <w:fldChar w:fldCharType="begin"/>
    </w:r>
    <w:r>
      <w:instrText xml:space="preserve"> PRINTDATE \@ DD.MM.YY </w:instrText>
    </w:r>
    <w:r>
      <w:fldChar w:fldCharType="separate"/>
    </w:r>
    <w:r w:rsidR="00EC2140">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42DF6" w:rsidRDefault="00936D25">
    <w:pPr>
      <w:pStyle w:val="Footer"/>
      <w:rPr>
        <w:lang w:val="es-ES"/>
      </w:rPr>
    </w:pPr>
    <w:r>
      <w:fldChar w:fldCharType="begin"/>
    </w:r>
    <w:r w:rsidRPr="00D42DF6">
      <w:rPr>
        <w:lang w:val="es-ES"/>
      </w:rPr>
      <w:instrText xml:space="preserve"> FILENAME \p  \* MERGEFORMAT </w:instrText>
    </w:r>
    <w:r>
      <w:fldChar w:fldCharType="separate"/>
    </w:r>
    <w:r w:rsidR="00EC2140">
      <w:rPr>
        <w:lang w:val="es-ES"/>
      </w:rPr>
      <w:t>P:\FRA\ITU-R\CONF-R\CMR15\000\098F.docx</w:t>
    </w:r>
    <w:r>
      <w:fldChar w:fldCharType="end"/>
    </w:r>
    <w:r w:rsidR="00D42DF6" w:rsidRPr="00D42DF6">
      <w:rPr>
        <w:lang w:val="es-ES"/>
      </w:rPr>
      <w:t xml:space="preserve"> </w:t>
    </w:r>
    <w:r w:rsidR="00D42DF6" w:rsidRPr="00D42DF6">
      <w:rPr>
        <w:lang w:val="es-ES"/>
      </w:rPr>
      <w:t>(388723)</w:t>
    </w:r>
    <w:r w:rsidRPr="00D42DF6">
      <w:rPr>
        <w:lang w:val="es-ES"/>
      </w:rPr>
      <w:tab/>
    </w:r>
    <w:r>
      <w:fldChar w:fldCharType="begin"/>
    </w:r>
    <w:r>
      <w:instrText xml:space="preserve"> SAVEDATE \@ DD.MM.YY </w:instrText>
    </w:r>
    <w:r>
      <w:fldChar w:fldCharType="separate"/>
    </w:r>
    <w:r w:rsidR="00EC2140">
      <w:t>23.10.15</w:t>
    </w:r>
    <w:r>
      <w:fldChar w:fldCharType="end"/>
    </w:r>
    <w:r w:rsidRPr="00D42DF6">
      <w:rPr>
        <w:lang w:val="es-ES"/>
      </w:rPr>
      <w:tab/>
    </w:r>
    <w:r>
      <w:fldChar w:fldCharType="begin"/>
    </w:r>
    <w:r>
      <w:instrText xml:space="preserve"> PRINTDATE \@ DD.MM.YY </w:instrText>
    </w:r>
    <w:r>
      <w:fldChar w:fldCharType="separate"/>
    </w:r>
    <w:r w:rsidR="00EC2140">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42DF6" w:rsidRDefault="00936D25">
    <w:pPr>
      <w:pStyle w:val="Footer"/>
      <w:rPr>
        <w:lang w:val="es-ES"/>
      </w:rPr>
    </w:pPr>
    <w:r>
      <w:fldChar w:fldCharType="begin"/>
    </w:r>
    <w:r w:rsidRPr="00D42DF6">
      <w:rPr>
        <w:lang w:val="es-ES"/>
      </w:rPr>
      <w:instrText xml:space="preserve"> FILENAME \p  \* MERGEFORMAT </w:instrText>
    </w:r>
    <w:r>
      <w:fldChar w:fldCharType="separate"/>
    </w:r>
    <w:r w:rsidR="00EC2140">
      <w:rPr>
        <w:lang w:val="es-ES"/>
      </w:rPr>
      <w:t>P:\FRA\ITU-R\CONF-R\CMR15\000\098F.docx</w:t>
    </w:r>
    <w:r>
      <w:fldChar w:fldCharType="end"/>
    </w:r>
    <w:r w:rsidR="00D42DF6" w:rsidRPr="00D42DF6">
      <w:rPr>
        <w:lang w:val="es-ES"/>
      </w:rPr>
      <w:t xml:space="preserve"> (388723)</w:t>
    </w:r>
    <w:r w:rsidRPr="00D42DF6">
      <w:rPr>
        <w:lang w:val="es-ES"/>
      </w:rPr>
      <w:tab/>
    </w:r>
    <w:r>
      <w:fldChar w:fldCharType="begin"/>
    </w:r>
    <w:r>
      <w:instrText xml:space="preserve"> SAVEDATE \@ DD.MM.YY </w:instrText>
    </w:r>
    <w:r>
      <w:fldChar w:fldCharType="separate"/>
    </w:r>
    <w:r w:rsidR="00EC2140">
      <w:t>23.10.15</w:t>
    </w:r>
    <w:r>
      <w:fldChar w:fldCharType="end"/>
    </w:r>
    <w:r w:rsidRPr="00D42DF6">
      <w:rPr>
        <w:lang w:val="es-ES"/>
      </w:rPr>
      <w:tab/>
    </w:r>
    <w:r>
      <w:fldChar w:fldCharType="begin"/>
    </w:r>
    <w:r>
      <w:instrText xml:space="preserve"> PRINTDATE \@ DD.MM.YY </w:instrText>
    </w:r>
    <w:r>
      <w:fldChar w:fldCharType="separate"/>
    </w:r>
    <w:r w:rsidR="00EC2140">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C2140">
      <w:rPr>
        <w:noProof/>
      </w:rPr>
      <w:t>2</w:t>
    </w:r>
    <w:r>
      <w:fldChar w:fldCharType="end"/>
    </w:r>
  </w:p>
  <w:p w:rsidR="004F1F8E" w:rsidRDefault="004F1F8E" w:rsidP="002C28A4">
    <w:pPr>
      <w:pStyle w:val="Header"/>
    </w:pPr>
    <w:r>
      <w:t>CMR1</w:t>
    </w:r>
    <w:r w:rsidR="002C28A4">
      <w:t>5</w:t>
    </w:r>
    <w:r>
      <w:t>/</w:t>
    </w:r>
    <w:r w:rsidR="006A4B45">
      <w:t>98-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Boureux, Carole">
    <w15:presenceInfo w15:providerId="AD" w15:userId="S-1-5-21-8740799-900759487-1415713722-4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70E9A53-D4A8-4E4F-9936-1136E42400B1}"/>
    <w:docVar w:name="dgnword-eventsink" w:val="551752080"/>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84F8D"/>
    <w:rsid w:val="002A4622"/>
    <w:rsid w:val="002A6F8F"/>
    <w:rsid w:val="002B17E5"/>
    <w:rsid w:val="002C0EBF"/>
    <w:rsid w:val="002C28A4"/>
    <w:rsid w:val="00315AFE"/>
    <w:rsid w:val="003462BF"/>
    <w:rsid w:val="003606A6"/>
    <w:rsid w:val="0036650C"/>
    <w:rsid w:val="00393ACD"/>
    <w:rsid w:val="003A583E"/>
    <w:rsid w:val="003E112B"/>
    <w:rsid w:val="003E1D1C"/>
    <w:rsid w:val="003E7B05"/>
    <w:rsid w:val="00466211"/>
    <w:rsid w:val="004834A9"/>
    <w:rsid w:val="004D01FC"/>
    <w:rsid w:val="004E28C3"/>
    <w:rsid w:val="004F1F8E"/>
    <w:rsid w:val="00512A32"/>
    <w:rsid w:val="00566E9E"/>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0627B"/>
    <w:rsid w:val="008076DC"/>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042A5"/>
    <w:rsid w:val="00A37105"/>
    <w:rsid w:val="00A606C3"/>
    <w:rsid w:val="00A83B09"/>
    <w:rsid w:val="00A84541"/>
    <w:rsid w:val="00AB203B"/>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42DF6"/>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2140"/>
    <w:rsid w:val="00EC7615"/>
    <w:rsid w:val="00ED09CA"/>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53C000E-49CF-4057-8C04-89C96F9C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R15-WRC15-C-0098!!MSW-F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984FDBA-F5AB-48FF-9BAD-65B5C176A695}">
  <ds:schemaRefs>
    <ds:schemaRef ds:uri="http://purl.org/dc/term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466</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R15-WRC15-C-0098!!MSW-F</vt:lpstr>
    </vt:vector>
  </TitlesOfParts>
  <Manager>Secrétariat général - Pool</Manager>
  <Company>Union internationale des télécommunications (UIT)</Company>
  <LinksUpToDate>false</LinksUpToDate>
  <CharactersWithSpaces>3397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R15-WRC15-C-0098!!MSW-F</dc:title>
  <dc:subject>Conférence mondiale des radiocommunications - 2015</dc:subject>
  <dc:creator>Documents Proposals Manager (DPM)</dc:creator>
  <cp:keywords>DPM_v5.2015.10.230_prod</cp:keywords>
  <dc:description/>
  <cp:lastModifiedBy>Boureux, Carole</cp:lastModifiedBy>
  <cp:revision>5</cp:revision>
  <cp:lastPrinted>2015-10-23T14:37:00Z</cp:lastPrinted>
  <dcterms:created xsi:type="dcterms:W3CDTF">2015-10-23T14:26:00Z</dcterms:created>
  <dcterms:modified xsi:type="dcterms:W3CDTF">2015-10-23T14:38:00Z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