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98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Ukraine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84559B"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FA5D6D" w:rsidRDefault="00FA5D6D" w:rsidP="008F0D9A">
      <w:r w:rsidRPr="00FA5D6D">
        <w:t xml:space="preserve">In accordance with Resolution 26 (Rev.WRC-07), the Administration of Ukraine has examined the footnotes to the Table of Frequency Allocations in Article 5 of the Radio Regulations and proposes to delete the name of Ukraine in </w:t>
      </w:r>
      <w:r w:rsidR="008F0D9A">
        <w:t>RR</w:t>
      </w:r>
      <w:r w:rsidRPr="00FA5D6D">
        <w:t xml:space="preserve"> footnotes Nos. 5.98, 5.256A, </w:t>
      </w:r>
      <w:r w:rsidRPr="00FA5D6D">
        <w:rPr>
          <w:rFonts w:eastAsia="SimSun"/>
        </w:rPr>
        <w:t>5.362В</w:t>
      </w:r>
      <w:r>
        <w:rPr>
          <w:rFonts w:eastAsia="SimSun"/>
        </w:rPr>
        <w:t>.</w:t>
      </w:r>
    </w:p>
    <w:p w:rsidR="00187BD9" w:rsidRPr="00FA5D6D" w:rsidRDefault="00187BD9" w:rsidP="00187BD9">
      <w:pPr>
        <w:tabs>
          <w:tab w:val="clear" w:pos="1134"/>
          <w:tab w:val="clear" w:pos="1871"/>
          <w:tab w:val="clear" w:pos="2268"/>
        </w:tabs>
        <w:overflowPunct/>
        <w:autoSpaceDE/>
        <w:autoSpaceDN/>
        <w:adjustRightInd/>
        <w:spacing w:before="0"/>
        <w:textAlignment w:val="auto"/>
        <w:rPr>
          <w:lang w:val="en-US"/>
        </w:rPr>
      </w:pPr>
      <w:r w:rsidRPr="00FA5D6D">
        <w:rPr>
          <w:lang w:val="en-US"/>
        </w:rPr>
        <w:br w:type="page"/>
      </w:r>
    </w:p>
    <w:p w:rsidR="009B463A" w:rsidRDefault="0084559B"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84559B" w:rsidP="009B463A">
      <w:pPr>
        <w:pStyle w:val="Arttitle"/>
        <w:rPr>
          <w:lang w:val="en-US"/>
        </w:rPr>
      </w:pPr>
      <w:bookmarkStart w:id="9" w:name="_Toc327956583"/>
      <w:r w:rsidRPr="006D07BF">
        <w:t>Frequency</w:t>
      </w:r>
      <w:r>
        <w:t xml:space="preserve"> allocations</w:t>
      </w:r>
      <w:bookmarkEnd w:id="9"/>
    </w:p>
    <w:p w:rsidR="009B463A" w:rsidRPr="00B25B23" w:rsidRDefault="0084559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04FE2" w:rsidRDefault="0084559B">
      <w:pPr>
        <w:pStyle w:val="Proposal"/>
      </w:pPr>
      <w:r>
        <w:t>MOD</w:t>
      </w:r>
      <w:r>
        <w:tab/>
        <w:t>UKR/98/1</w:t>
      </w:r>
    </w:p>
    <w:p w:rsidR="009B463A" w:rsidRPr="004046E7" w:rsidRDefault="0084559B" w:rsidP="00FA5D6D">
      <w:pPr>
        <w:pStyle w:val="Note"/>
        <w:rPr>
          <w:sz w:val="16"/>
        </w:rPr>
      </w:pPr>
      <w:r w:rsidRPr="004046E7">
        <w:rPr>
          <w:rStyle w:val="Artdef"/>
        </w:rPr>
        <w:t>5.98</w:t>
      </w:r>
      <w:r w:rsidRPr="004046E7">
        <w:tab/>
      </w:r>
      <w:r w:rsidRPr="0099547E">
        <w:rPr>
          <w:i/>
          <w:iCs/>
        </w:rPr>
        <w:t>Alternative allocation</w:t>
      </w:r>
      <w:r w:rsidRPr="006B6C62">
        <w:t>:  </w:t>
      </w:r>
      <w:r w:rsidRPr="004046E7">
        <w:t>in Angola, Armenia, Azerbaijan, Belarus, Belgium, Cameroon, Congo (Rep. of the), Denmark, Egypt, Eritrea, Spain, Ethiopia, the Russian Federation, Georgia, Greece, Italy, Kazakhstan, Lebanon, Lithuania, the Syrian Arab Republic, Kyrgyzstan, Somalia, Tajikistan, Tunisia, Turkmenistan</w:t>
      </w:r>
      <w:del w:id="10" w:author="Pavlenko, Kseniia" w:date="2015-10-20T15:05:00Z">
        <w:r w:rsidRPr="004046E7" w:rsidDel="00FA5D6D">
          <w:delText>,</w:delText>
        </w:r>
      </w:del>
      <w:ins w:id="11" w:author="Pavlenko, Kseniia" w:date="2015-10-20T15:05:00Z">
        <w:r w:rsidR="00FA5D6D">
          <w:t xml:space="preserve"> and</w:t>
        </w:r>
      </w:ins>
      <w:r w:rsidRPr="004046E7">
        <w:t xml:space="preserve"> Turkey</w:t>
      </w:r>
      <w:del w:id="12" w:author="Pavlenko, Kseniia" w:date="2015-10-20T15:06:00Z">
        <w:r w:rsidRPr="004046E7" w:rsidDel="00FA5D6D">
          <w:delText xml:space="preserve"> and Ukraine</w:delText>
        </w:r>
      </w:del>
      <w:r w:rsidRPr="004046E7">
        <w:t>, the band 1 810-1 830 kHz is allocated to the fixed and mobile, except aeronautical mobile, services on a primary basis.</w:t>
      </w:r>
      <w:r>
        <w:rPr>
          <w:sz w:val="16"/>
        </w:rPr>
        <w:t>  </w:t>
      </w:r>
      <w:r w:rsidRPr="004046E7">
        <w:rPr>
          <w:sz w:val="16"/>
        </w:rPr>
        <w:t>  (</w:t>
      </w:r>
      <w:r>
        <w:rPr>
          <w:sz w:val="16"/>
        </w:rPr>
        <w:t>WRC</w:t>
      </w:r>
      <w:r>
        <w:rPr>
          <w:sz w:val="16"/>
        </w:rPr>
        <w:noBreakHyphen/>
      </w:r>
      <w:del w:id="13" w:author="Pavlenko, Kseniia" w:date="2015-10-20T15:06:00Z">
        <w:r w:rsidRPr="004046E7" w:rsidDel="00FA5D6D">
          <w:rPr>
            <w:sz w:val="16"/>
          </w:rPr>
          <w:delText>12</w:delText>
        </w:r>
      </w:del>
      <w:ins w:id="14" w:author="Pavlenko, Kseniia" w:date="2015-10-20T15:06:00Z">
        <w:r w:rsidR="00FA5D6D">
          <w:rPr>
            <w:sz w:val="16"/>
          </w:rPr>
          <w:t>15</w:t>
        </w:r>
      </w:ins>
      <w:r w:rsidRPr="004046E7">
        <w:rPr>
          <w:sz w:val="16"/>
        </w:rPr>
        <w:t>)</w:t>
      </w:r>
    </w:p>
    <w:p w:rsidR="00F04FE2" w:rsidRDefault="00F04FE2">
      <w:pPr>
        <w:pStyle w:val="Reasons"/>
      </w:pPr>
    </w:p>
    <w:p w:rsidR="00F04FE2" w:rsidRDefault="0084559B">
      <w:pPr>
        <w:pStyle w:val="Proposal"/>
      </w:pPr>
      <w:r>
        <w:t>MOD</w:t>
      </w:r>
      <w:r>
        <w:tab/>
        <w:t>UKR/98/2</w:t>
      </w:r>
    </w:p>
    <w:p w:rsidR="009B463A" w:rsidRDefault="0084559B">
      <w:pPr>
        <w:pStyle w:val="Note"/>
        <w:rPr>
          <w:lang w:val="en-AU"/>
        </w:rPr>
      </w:pPr>
      <w:r w:rsidRPr="00841936">
        <w:rPr>
          <w:rStyle w:val="Artdef"/>
        </w:rPr>
        <w:t>5.256A</w:t>
      </w:r>
      <w:r w:rsidRPr="00841936">
        <w:rPr>
          <w:rStyle w:val="Artdef"/>
        </w:rPr>
        <w:tab/>
      </w:r>
      <w:r>
        <w:rPr>
          <w:i/>
          <w:lang w:val="en-AU"/>
        </w:rPr>
        <w:t>Additional allocation:</w:t>
      </w:r>
      <w:r>
        <w:rPr>
          <w:lang w:val="en-AU"/>
        </w:rPr>
        <w:t>  in China, the Russian Federation</w:t>
      </w:r>
      <w:del w:id="15" w:author="Pavlenko, Kseniia" w:date="2015-10-20T15:06:00Z">
        <w:r w:rsidDel="00FA5D6D">
          <w:rPr>
            <w:lang w:val="en-AU"/>
          </w:rPr>
          <w:delText>,</w:delText>
        </w:r>
      </w:del>
      <w:ins w:id="16" w:author="Pavlenko, Kseniia" w:date="2015-10-20T15:06:00Z">
        <w:r w:rsidR="00FA5D6D">
          <w:rPr>
            <w:lang w:val="en-AU"/>
          </w:rPr>
          <w:t xml:space="preserve"> and</w:t>
        </w:r>
      </w:ins>
      <w:r>
        <w:rPr>
          <w:lang w:val="en-AU"/>
        </w:rPr>
        <w:t xml:space="preserve"> Kazakhstan</w:t>
      </w:r>
      <w:del w:id="17" w:author="Pavlenko, Kseniia" w:date="2015-10-20T15:06:00Z">
        <w:r w:rsidDel="00FA5D6D">
          <w:rPr>
            <w:lang w:val="en-AU"/>
          </w:rPr>
          <w:delText xml:space="preserve"> and Ukraine</w:delText>
        </w:r>
      </w:del>
      <w:r>
        <w:rPr>
          <w:lang w:val="en-AU"/>
        </w:rPr>
        <w:t xml:space="preserve">, the band 258-261 MHz is also allocated to the space research service (Earth-to-space) and space operation service (Earth-to-space) on a primary basis. Stations in the space research service (Earth-to-space) and space operation service (Earth-to-space) shall not cause harmful interference to, nor claim </w:t>
      </w:r>
      <w:r w:rsidRPr="00815816">
        <w:t>protection</w:t>
      </w:r>
      <w:r>
        <w:rPr>
          <w:lang w:val="en-AU"/>
        </w:rPr>
        <w:t xml:space="preserve"> from, nor constrain the use and development of the mobile service systems and mobile-satellite service systems operating in the band. Stations in space research service (Earth-to-space) and space operation service (Earth-to-space) shall not constrain the future development of fixed service systems of other countries</w:t>
      </w:r>
      <w:r w:rsidRPr="00D5373D">
        <w:rPr>
          <w:sz w:val="16"/>
        </w:rPr>
        <w:t>.     (WRC-</w:t>
      </w:r>
      <w:del w:id="18" w:author="Pavlenko, Kseniia" w:date="2015-10-20T15:06:00Z">
        <w:r w:rsidRPr="00D5373D" w:rsidDel="00FA5D6D">
          <w:rPr>
            <w:sz w:val="16"/>
          </w:rPr>
          <w:delText>03</w:delText>
        </w:r>
      </w:del>
      <w:ins w:id="19" w:author="Pavlenko, Kseniia" w:date="2015-10-20T15:06:00Z">
        <w:r w:rsidR="00FA5D6D">
          <w:rPr>
            <w:sz w:val="16"/>
          </w:rPr>
          <w:t>15</w:t>
        </w:r>
      </w:ins>
      <w:r w:rsidRPr="00D5373D">
        <w:rPr>
          <w:sz w:val="16"/>
        </w:rPr>
        <w:t>)</w:t>
      </w:r>
    </w:p>
    <w:p w:rsidR="00F04FE2" w:rsidRDefault="00F04FE2">
      <w:pPr>
        <w:pStyle w:val="Reasons"/>
      </w:pPr>
    </w:p>
    <w:p w:rsidR="00F04FE2" w:rsidRDefault="0084559B">
      <w:pPr>
        <w:pStyle w:val="Proposal"/>
      </w:pPr>
      <w:r>
        <w:t>MOD</w:t>
      </w:r>
      <w:r>
        <w:tab/>
        <w:t>UKR/98/3</w:t>
      </w:r>
    </w:p>
    <w:p w:rsidR="009B463A" w:rsidRPr="004046E7" w:rsidRDefault="0084559B">
      <w:pPr>
        <w:pStyle w:val="Note"/>
      </w:pPr>
      <w:r w:rsidRPr="004046E7">
        <w:rPr>
          <w:rStyle w:val="Artdef"/>
        </w:rPr>
        <w:t>5.362B</w:t>
      </w:r>
      <w:r w:rsidRPr="004046E7">
        <w:tab/>
      </w:r>
      <w:r w:rsidRPr="00FA3E0B">
        <w:rPr>
          <w:i/>
          <w:iCs/>
          <w:color w:val="000000"/>
        </w:rPr>
        <w:t>Additional allocation:</w:t>
      </w:r>
      <w:r w:rsidRPr="00FA3E0B">
        <w:t> </w:t>
      </w:r>
      <w:r w:rsidRPr="00FA3E0B">
        <w:rPr>
          <w:i/>
          <w:iCs/>
          <w:color w:val="000000"/>
        </w:rPr>
        <w:t> </w:t>
      </w:r>
      <w:r w:rsidRPr="00FA3E0B">
        <w:t xml:space="preserve">The band 1 559-1 610 MHz is also allocated to the fixed service on a secondary basis in Algeria, Saudi Arabia, Armenia, Azerbaijan, Belarus, Benin, Cameroon, Russian Federation, Gabon, Georgia, Guinea, Guinea-Bissau, Jordan, </w:t>
      </w:r>
      <w:r w:rsidRPr="00D96BA5">
        <w:t>Kazakhstan</w:t>
      </w:r>
      <w:r w:rsidRPr="00FA3E0B">
        <w:t xml:space="preserve">, Libya, Lithuania, Mali, Mauritania, Nigeria, Uzbekistan, Pakistan, Poland, the Syrian Arab </w:t>
      </w:r>
      <w:r w:rsidRPr="00D96BA5">
        <w:rPr>
          <w:lang w:val="en-AU"/>
        </w:rPr>
        <w:t>Republic</w:t>
      </w:r>
      <w:r w:rsidRPr="00FA3E0B">
        <w:t>, Kyrgyzstan, Dem. People’s Rep. of Korea, Romania, Senegal, Tajikistan, Tanzania, Tunisia</w:t>
      </w:r>
      <w:del w:id="20" w:author="Pavlenko, Kseniia" w:date="2015-10-20T15:06:00Z">
        <w:r w:rsidRPr="00FA3E0B" w:rsidDel="00FA5D6D">
          <w:delText>,</w:delText>
        </w:r>
      </w:del>
      <w:ins w:id="21" w:author="Pavlenko, Kseniia" w:date="2015-10-20T15:06:00Z">
        <w:r w:rsidR="00FA5D6D">
          <w:t xml:space="preserve"> and</w:t>
        </w:r>
      </w:ins>
      <w:r w:rsidRPr="00FA3E0B">
        <w:t xml:space="preserve"> Turkmenistan </w:t>
      </w:r>
      <w:del w:id="22" w:author="Pavlenko, Kseniia" w:date="2015-10-20T15:08:00Z">
        <w:r w:rsidRPr="00FA3E0B" w:rsidDel="00FA5D6D">
          <w:delText xml:space="preserve">and Ukraine </w:delText>
        </w:r>
      </w:del>
      <w:r w:rsidRPr="00FA3E0B">
        <w:t>until 1 January 2015, at which time this allocation shall no longer be valid. Administrations are urged to take all practicable steps to protect the radionavigation-satellite service and the aeronautical radionavigation service and not authorize new frequency assignments to fixed-service systems in this band.</w:t>
      </w:r>
      <w:r w:rsidRPr="00FA3E0B">
        <w:rPr>
          <w:sz w:val="16"/>
        </w:rPr>
        <w:t>     (WRC</w:t>
      </w:r>
      <w:r w:rsidRPr="00FA3E0B">
        <w:rPr>
          <w:sz w:val="16"/>
        </w:rPr>
        <w:noBreakHyphen/>
      </w:r>
      <w:del w:id="23" w:author="Pavlenko, Kseniia" w:date="2015-10-20T15:08:00Z">
        <w:r w:rsidRPr="00FA3E0B" w:rsidDel="00FA5D6D">
          <w:rPr>
            <w:sz w:val="16"/>
          </w:rPr>
          <w:delText>12</w:delText>
        </w:r>
      </w:del>
      <w:ins w:id="24" w:author="Pavlenko, Kseniia" w:date="2015-10-20T15:08:00Z">
        <w:r w:rsidR="00FA5D6D">
          <w:rPr>
            <w:sz w:val="16"/>
          </w:rPr>
          <w:t>15</w:t>
        </w:r>
      </w:ins>
      <w:r w:rsidRPr="00FA3E0B">
        <w:rPr>
          <w:sz w:val="16"/>
        </w:rPr>
        <w:t>)</w:t>
      </w:r>
    </w:p>
    <w:p w:rsidR="00F04FE2" w:rsidRDefault="0084559B" w:rsidP="00FA5D6D">
      <w:pPr>
        <w:pStyle w:val="Reasons"/>
      </w:pPr>
      <w:r>
        <w:rPr>
          <w:b/>
        </w:rPr>
        <w:t>Reasons:</w:t>
      </w:r>
      <w:r>
        <w:tab/>
      </w:r>
      <w:r w:rsidR="00FA5D6D" w:rsidRPr="00FA5D6D">
        <w:t>The reference to Ukraine is no longer necessary in these footnote</w:t>
      </w:r>
      <w:r w:rsidR="00FA5D6D" w:rsidRPr="00FA5D6D">
        <w:rPr>
          <w:lang w:val="en-US"/>
        </w:rPr>
        <w:t>s</w:t>
      </w:r>
      <w:r w:rsidR="00FA5D6D" w:rsidRPr="00FA5D6D">
        <w:t>.</w:t>
      </w:r>
    </w:p>
    <w:p w:rsidR="00DF3209" w:rsidRDefault="00DF3209" w:rsidP="00DF3209"/>
    <w:p w:rsidR="00DF3209" w:rsidRDefault="00DF3209" w:rsidP="00DF3209">
      <w:bookmarkStart w:id="25" w:name="_GoBack"/>
      <w:bookmarkEnd w:id="25"/>
    </w:p>
    <w:p w:rsidR="00DF3209" w:rsidRDefault="00DF3209">
      <w:pPr>
        <w:jc w:val="center"/>
      </w:pPr>
      <w:r>
        <w:t>______________</w:t>
      </w:r>
    </w:p>
    <w:sectPr w:rsidR="00DF320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F3209">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F3209">
      <w:rPr>
        <w:lang w:val="en-US"/>
      </w:rPr>
      <w:t>P:\ENG\ITU-R\CONF-R\CMR15\000\098E.docx</w:t>
    </w:r>
    <w:r>
      <w:fldChar w:fldCharType="end"/>
    </w:r>
    <w:r w:rsidR="00FA5D6D">
      <w:t xml:space="preserve"> (388723)</w:t>
    </w:r>
    <w:r w:rsidRPr="0041348E">
      <w:rPr>
        <w:lang w:val="en-US"/>
      </w:rPr>
      <w:tab/>
    </w:r>
    <w:r>
      <w:fldChar w:fldCharType="begin"/>
    </w:r>
    <w:r>
      <w:instrText xml:space="preserve"> SAVEDATE \@ DD.MM.YY </w:instrText>
    </w:r>
    <w:r>
      <w:fldChar w:fldCharType="separate"/>
    </w:r>
    <w:r w:rsidR="00DF3209">
      <w:t>25.10.15</w:t>
    </w:r>
    <w:r>
      <w:fldChar w:fldCharType="end"/>
    </w:r>
    <w:r w:rsidRPr="0041348E">
      <w:rPr>
        <w:lang w:val="en-US"/>
      </w:rPr>
      <w:tab/>
    </w:r>
    <w:r>
      <w:fldChar w:fldCharType="begin"/>
    </w:r>
    <w:r>
      <w:instrText xml:space="preserve"> PRINTDATE \@ DD.MM.YY </w:instrText>
    </w:r>
    <w:r>
      <w:fldChar w:fldCharType="separate"/>
    </w:r>
    <w:r w:rsidR="00DF3209">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F3209">
      <w:rPr>
        <w:lang w:val="en-US"/>
      </w:rPr>
      <w:t>P:\ENG\ITU-R\CONF-R\CMR15\000\098E.docx</w:t>
    </w:r>
    <w:r>
      <w:fldChar w:fldCharType="end"/>
    </w:r>
    <w:r w:rsidR="00FA5D6D">
      <w:t xml:space="preserve"> (388723)</w:t>
    </w:r>
    <w:r w:rsidRPr="0041348E">
      <w:rPr>
        <w:lang w:val="en-US"/>
      </w:rPr>
      <w:tab/>
    </w:r>
    <w:r>
      <w:fldChar w:fldCharType="begin"/>
    </w:r>
    <w:r>
      <w:instrText xml:space="preserve"> SAVEDATE \@ DD.MM.YY </w:instrText>
    </w:r>
    <w:r>
      <w:fldChar w:fldCharType="separate"/>
    </w:r>
    <w:r w:rsidR="00DF3209">
      <w:t>25.10.15</w:t>
    </w:r>
    <w:r>
      <w:fldChar w:fldCharType="end"/>
    </w:r>
    <w:r w:rsidRPr="0041348E">
      <w:rPr>
        <w:lang w:val="en-US"/>
      </w:rPr>
      <w:tab/>
    </w:r>
    <w:r>
      <w:fldChar w:fldCharType="begin"/>
    </w:r>
    <w:r>
      <w:instrText xml:space="preserve"> PRINTDATE \@ DD.MM.YY </w:instrText>
    </w:r>
    <w:r>
      <w:fldChar w:fldCharType="separate"/>
    </w:r>
    <w:r w:rsidR="00DF3209">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F3209">
      <w:rPr>
        <w:noProof/>
      </w:rPr>
      <w:t>2</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98</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E1B3A"/>
    <w:rsid w:val="0041348E"/>
    <w:rsid w:val="00420873"/>
    <w:rsid w:val="00492075"/>
    <w:rsid w:val="004969AD"/>
    <w:rsid w:val="004A26C4"/>
    <w:rsid w:val="004B13CB"/>
    <w:rsid w:val="004D26EA"/>
    <w:rsid w:val="004D2BFB"/>
    <w:rsid w:val="004D5D5C"/>
    <w:rsid w:val="004E35A2"/>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4559B"/>
    <w:rsid w:val="00872FC8"/>
    <w:rsid w:val="008845D0"/>
    <w:rsid w:val="00884D60"/>
    <w:rsid w:val="008B43F2"/>
    <w:rsid w:val="008B6CFF"/>
    <w:rsid w:val="008F0D9A"/>
    <w:rsid w:val="009274B4"/>
    <w:rsid w:val="00934EA2"/>
    <w:rsid w:val="00944A5C"/>
    <w:rsid w:val="00952A66"/>
    <w:rsid w:val="009B7C9A"/>
    <w:rsid w:val="009C56E5"/>
    <w:rsid w:val="009C749C"/>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3209"/>
    <w:rsid w:val="00DF4BC6"/>
    <w:rsid w:val="00E03C94"/>
    <w:rsid w:val="00E205BC"/>
    <w:rsid w:val="00E26226"/>
    <w:rsid w:val="00E45D05"/>
    <w:rsid w:val="00E55816"/>
    <w:rsid w:val="00E55AEF"/>
    <w:rsid w:val="00E976C1"/>
    <w:rsid w:val="00EA12E5"/>
    <w:rsid w:val="00EB55C6"/>
    <w:rsid w:val="00EF1097"/>
    <w:rsid w:val="00EF1932"/>
    <w:rsid w:val="00F02766"/>
    <w:rsid w:val="00F04FE2"/>
    <w:rsid w:val="00F05BD4"/>
    <w:rsid w:val="00F6155B"/>
    <w:rsid w:val="00F65C19"/>
    <w:rsid w:val="00FA5D6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C625BC-E302-4EAF-BC90-5287ECA1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A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95ptCharChar">
    <w:name w:val="Note + 9.5 pt Char Char"/>
    <w:uiPriority w:val="99"/>
    <w:rsid w:val="00FA5D6D"/>
    <w:rPr>
      <w:rFonts w:eastAsia="SimSun"/>
      <w:sz w:val="19"/>
      <w:szCs w:val="19"/>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DADFEE00-0548-420E-84CC-A8041BD84BA9}">
  <ds:schemaRefs>
    <ds:schemaRef ds:uri="996b2e75-67fd-4955-a3b0-5ab9934cb50b"/>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4AA8E16-6630-4607-9B63-9673A4D5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407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R15-WRC15-C-0098!!MSW-E</vt:lpstr>
    </vt:vector>
  </TitlesOfParts>
  <Manager>General Secretariat - Pool</Manager>
  <Company>International Telecommunication Union (ITU)</Company>
  <LinksUpToDate>false</LinksUpToDate>
  <CharactersWithSpaces>3008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R15-WRC15-C-0098!!MSW-E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2015-10-25T09:15:00Z</dcterms:created>
  <dcterms:modified xsi:type="dcterms:W3CDTF">2015-10-25T09:20:00Z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