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423"/>
        <w:gridCol w:w="2966"/>
      </w:tblGrid>
      <w:tr w:rsidR="00280E04" w:rsidTr="003E1608">
        <w:trPr>
          <w:cantSplit/>
          <w:trHeight w:val="20"/>
        </w:trPr>
        <w:tc>
          <w:tcPr>
            <w:tcW w:w="6619" w:type="dxa"/>
          </w:tcPr>
          <w:p w:rsidR="00461FA7" w:rsidRPr="00584333" w:rsidRDefault="00461FA7" w:rsidP="00461FA7">
            <w:pPr>
              <w:pStyle w:val="LOGO"/>
              <w:framePr w:hSpace="0" w:wrap="auto" w:xAlign="left" w:yAlign="inline"/>
              <w:rPr>
                <w:rtl/>
              </w:rPr>
            </w:pPr>
            <w:r w:rsidRPr="00584333">
              <w:rPr>
                <w:rFonts w:hint="cs"/>
                <w:rtl/>
              </w:rPr>
              <w:t xml:space="preserve">المؤتمر العالمي للاتصالات الراديوية </w:t>
            </w:r>
            <w:r w:rsidRPr="00584333">
              <w:t>(WRC-1</w:t>
            </w:r>
            <w:r>
              <w:t>5</w:t>
            </w:r>
            <w:r w:rsidRPr="00584333">
              <w:t>)</w:t>
            </w:r>
          </w:p>
          <w:p w:rsidR="00280E04" w:rsidRPr="00F16602" w:rsidRDefault="00461FA7" w:rsidP="00461FA7">
            <w:pPr>
              <w:pStyle w:val="LOGO"/>
              <w:framePr w:hSpace="0" w:wrap="auto" w:xAlign="left" w:yAlign="inline"/>
              <w:spacing w:before="120"/>
              <w:rPr>
                <w:rtl/>
              </w:rPr>
            </w:pPr>
            <w:r w:rsidRPr="003E1D90">
              <w:rPr>
                <w:rFonts w:hint="cs"/>
                <w:sz w:val="25"/>
                <w:szCs w:val="38"/>
                <w:rtl/>
              </w:rPr>
              <w:t xml:space="preserve">جنيف، </w:t>
            </w:r>
            <w:r w:rsidRPr="00A809E8">
              <w:rPr>
                <w:sz w:val="24"/>
                <w:szCs w:val="36"/>
              </w:rPr>
              <w:t>2</w:t>
            </w:r>
            <w:r w:rsidRPr="00A809E8">
              <w:rPr>
                <w:rFonts w:hint="cs"/>
                <w:sz w:val="24"/>
                <w:szCs w:val="36"/>
                <w:rtl/>
              </w:rPr>
              <w:t>-</w:t>
            </w:r>
            <w:r w:rsidRPr="00A809E8">
              <w:rPr>
                <w:sz w:val="24"/>
                <w:szCs w:val="36"/>
              </w:rPr>
              <w:t>27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5"/>
                <w:szCs w:val="38"/>
                <w:rtl/>
              </w:rPr>
              <w:t>نوفمبر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4"/>
                <w:szCs w:val="36"/>
              </w:rPr>
              <w:t>2015</w:t>
            </w:r>
          </w:p>
        </w:tc>
        <w:tc>
          <w:tcPr>
            <w:tcW w:w="3053" w:type="dxa"/>
          </w:tcPr>
          <w:p w:rsidR="00280E04" w:rsidRDefault="006B0D94" w:rsidP="006B0D94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70DED31C" wp14:editId="2F55BBDB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:rsidR="00280E04" w:rsidRPr="00960962" w:rsidRDefault="006B0D94" w:rsidP="00D44350">
            <w:pPr>
              <w:rPr>
                <w:rtl/>
                <w:lang w:bidi="ar-EG"/>
              </w:rPr>
            </w:pPr>
            <w:r w:rsidRPr="00486C51">
              <w:rPr>
                <w:b/>
                <w:bCs/>
                <w:sz w:val="24"/>
                <w:szCs w:val="32"/>
                <w:rtl/>
              </w:rPr>
              <w:t>الاتحـ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اد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 xml:space="preserve"> </w:t>
            </w:r>
            <w:r w:rsidRPr="00486C51">
              <w:rPr>
                <w:b/>
                <w:bCs/>
                <w:sz w:val="24"/>
                <w:szCs w:val="32"/>
                <w:rtl/>
              </w:rPr>
              <w:t>ال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دولـ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ي للاتص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الات</w:t>
            </w: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:rsidR="00280E04" w:rsidRPr="00A9645C" w:rsidRDefault="00280E04" w:rsidP="00D44350">
            <w:pPr>
              <w:rPr>
                <w:lang w:bidi="ar-EG"/>
              </w:rPr>
            </w:pP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:rsidR="00280E04" w:rsidRPr="006F11C7" w:rsidRDefault="00280E04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:rsidR="00280E04" w:rsidRPr="006F11C7" w:rsidRDefault="00280E04" w:rsidP="00D44350">
            <w:pPr>
              <w:pStyle w:val="Adress"/>
              <w:framePr w:hSpace="0" w:wrap="auto" w:xAlign="left" w:yAlign="inline"/>
            </w:pPr>
          </w:p>
        </w:tc>
      </w:tr>
      <w:tr w:rsidR="003E1608" w:rsidTr="003E1608">
        <w:trPr>
          <w:cantSplit/>
        </w:trPr>
        <w:tc>
          <w:tcPr>
            <w:tcW w:w="6619" w:type="dxa"/>
            <w:shd w:val="clear" w:color="auto" w:fill="auto"/>
          </w:tcPr>
          <w:p w:rsidR="003E1608" w:rsidRPr="00CA5E43" w:rsidRDefault="00E165ED" w:rsidP="003E1608">
            <w:pPr>
              <w:pStyle w:val="Committee"/>
              <w:framePr w:hSpace="0" w:wrap="auto" w:hAnchor="text" w:yAlign="inline"/>
              <w:tabs>
                <w:tab w:val="clear" w:pos="2268"/>
                <w:tab w:val="left" w:pos="2448"/>
              </w:tabs>
              <w:bidi/>
              <w:rPr>
                <w:rFonts w:ascii="Verdana" w:hAnsi="Verdana" w:cs="Traditional Arabic"/>
                <w:sz w:val="30"/>
                <w:szCs w:val="30"/>
                <w:rtl/>
              </w:rPr>
            </w:pPr>
            <w:r w:rsidRPr="00CA5E43">
              <w:rPr>
                <w:rFonts w:ascii="Verdana" w:hAnsi="Verdana" w:cs="Traditional Arabic"/>
                <w:bCs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3053" w:type="dxa"/>
            <w:shd w:val="clear" w:color="auto" w:fill="auto"/>
            <w:vAlign w:val="center"/>
          </w:tcPr>
          <w:p w:rsidR="003E1608" w:rsidRPr="00CA5E43" w:rsidRDefault="003E1608" w:rsidP="006F11C7">
            <w:pPr>
              <w:pStyle w:val="Adress"/>
              <w:framePr w:hSpace="0" w:wrap="auto" w:xAlign="left" w:yAlign="inline"/>
              <w:rPr>
                <w:rFonts w:ascii="Verdana" w:hAnsi="Verdana"/>
                <w:rtl/>
              </w:rPr>
            </w:pPr>
            <w:r w:rsidRPr="00CA5E43">
              <w:rPr>
                <w:rFonts w:ascii="Verdana" w:hAnsi="Verdana"/>
                <w:rtl/>
              </w:rPr>
              <w:t xml:space="preserve">الوثيقة </w:t>
            </w:r>
            <w:r w:rsidR="006F11C7" w:rsidRPr="00CA5E43">
              <w:rPr>
                <w:rFonts w:ascii="Verdana" w:hAnsi="Verdana"/>
              </w:rPr>
              <w:t>98-A</w:t>
            </w:r>
          </w:p>
        </w:tc>
      </w:tr>
      <w:tr w:rsidR="00764079" w:rsidTr="003E1608">
        <w:trPr>
          <w:cantSplit/>
        </w:trPr>
        <w:tc>
          <w:tcPr>
            <w:tcW w:w="6619" w:type="dxa"/>
            <w:shd w:val="clear" w:color="auto" w:fill="auto"/>
          </w:tcPr>
          <w:p w:rsidR="00764079" w:rsidRPr="00CA5E43" w:rsidRDefault="00764079" w:rsidP="00D44350">
            <w:pPr>
              <w:pStyle w:val="Adress"/>
              <w:framePr w:hSpace="0" w:wrap="auto" w:xAlign="left" w:yAlign="inline"/>
              <w:rPr>
                <w:rFonts w:ascii="Verdana" w:hAnsi="Verdana"/>
                <w:rtl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:rsidR="00764079" w:rsidRPr="00CA5E43" w:rsidRDefault="00764079" w:rsidP="00D44350">
            <w:pPr>
              <w:pStyle w:val="Adress"/>
              <w:framePr w:hSpace="0" w:wrap="auto" w:xAlign="left" w:yAlign="inline"/>
              <w:rPr>
                <w:rFonts w:ascii="Verdana" w:hAnsi="Verdana"/>
                <w:rtl/>
              </w:rPr>
            </w:pPr>
            <w:r w:rsidRPr="00CA5E43">
              <w:rPr>
                <w:rFonts w:ascii="Verdana" w:eastAsia="SimSun" w:hAnsi="Verdana"/>
              </w:rPr>
              <w:t>19</w:t>
            </w:r>
            <w:r w:rsidRPr="00CA5E43">
              <w:rPr>
                <w:rFonts w:ascii="Verdana" w:eastAsia="SimSun" w:hAnsi="Verdana"/>
                <w:rtl/>
              </w:rPr>
              <w:t xml:space="preserve"> أكتوبر </w:t>
            </w:r>
            <w:r w:rsidRPr="00CA5E43">
              <w:rPr>
                <w:rFonts w:ascii="Verdana" w:eastAsia="SimSun" w:hAnsi="Verdana"/>
              </w:rPr>
              <w:t>2015</w:t>
            </w:r>
          </w:p>
        </w:tc>
      </w:tr>
      <w:tr w:rsidR="00764079" w:rsidTr="003E1608">
        <w:trPr>
          <w:cantSplit/>
        </w:trPr>
        <w:tc>
          <w:tcPr>
            <w:tcW w:w="6619" w:type="dxa"/>
          </w:tcPr>
          <w:p w:rsidR="00764079" w:rsidRPr="00CA5E43" w:rsidRDefault="00764079" w:rsidP="00D44350">
            <w:pPr>
              <w:pStyle w:val="Adress"/>
              <w:framePr w:hSpace="0" w:wrap="auto" w:xAlign="left" w:yAlign="inline"/>
              <w:rPr>
                <w:rFonts w:ascii="Verdana" w:eastAsia="SimSun" w:hAnsi="Verdana" w:hint="eastAsia"/>
                <w:rtl/>
              </w:rPr>
            </w:pPr>
          </w:p>
        </w:tc>
        <w:tc>
          <w:tcPr>
            <w:tcW w:w="3053" w:type="dxa"/>
            <w:vAlign w:val="center"/>
          </w:tcPr>
          <w:p w:rsidR="00764079" w:rsidRPr="00CA5E43" w:rsidRDefault="00764079" w:rsidP="00D44350">
            <w:pPr>
              <w:pStyle w:val="Adress"/>
              <w:framePr w:hSpace="0" w:wrap="auto" w:xAlign="left" w:yAlign="inline"/>
              <w:rPr>
                <w:rFonts w:ascii="Verdana" w:eastAsia="SimSun" w:hAnsi="Verdana" w:hint="eastAsia"/>
              </w:rPr>
            </w:pPr>
            <w:r w:rsidRPr="00CA5E43">
              <w:rPr>
                <w:rFonts w:ascii="Verdana" w:eastAsia="SimSun" w:hAnsi="Verdana"/>
                <w:rtl/>
              </w:rPr>
              <w:t>الأصل: بالإنكليزية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E621A3" w:rsidRDefault="00764079" w:rsidP="00D44350">
            <w:pPr>
              <w:pStyle w:val="Source"/>
              <w:rPr>
                <w:rtl/>
              </w:rPr>
            </w:pPr>
            <w:r w:rsidRPr="008204AC">
              <w:rPr>
                <w:rtl/>
              </w:rPr>
              <w:t>أوكرانيا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6F11C7" w:rsidP="00D44350">
            <w:pPr>
              <w:pStyle w:val="Title1"/>
              <w:spacing w:before="240"/>
              <w:rPr>
                <w:rtl/>
              </w:rPr>
            </w:pPr>
            <w:r>
              <w:rPr>
                <w:rFonts w:hint="cs"/>
                <w:rtl/>
              </w:rPr>
              <w:t xml:space="preserve">مقترحات بشأن أعمال </w:t>
            </w:r>
            <w:proofErr w:type="spellStart"/>
            <w:r>
              <w:rPr>
                <w:rFonts w:hint="cs"/>
                <w:rtl/>
              </w:rPr>
              <w:t>ال‍مؤت‍مر</w:t>
            </w:r>
            <w:proofErr w:type="spellEnd"/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764079" w:rsidP="00D44350">
            <w:pPr>
              <w:pStyle w:val="Title2"/>
              <w:rPr>
                <w:rtl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2919E1" w:rsidRDefault="00764079" w:rsidP="00D44350">
            <w:pPr>
              <w:pStyle w:val="Agendaitem"/>
              <w:spacing w:before="240" w:line="192" w:lineRule="auto"/>
            </w:pPr>
            <w:r w:rsidRPr="008204AC">
              <w:rPr>
                <w:rtl/>
              </w:rPr>
              <w:t xml:space="preserve">البنـد </w:t>
            </w:r>
            <w:r w:rsidRPr="006F11C7">
              <w:rPr>
                <w:rFonts w:asciiTheme="majorBidi" w:hAnsiTheme="majorBidi" w:cstheme="majorBidi"/>
                <w:szCs w:val="28"/>
                <w:rtl/>
              </w:rPr>
              <w:t>8</w:t>
            </w:r>
            <w:r w:rsidRPr="008204AC">
              <w:rPr>
                <w:rtl/>
              </w:rPr>
              <w:t xml:space="preserve"> من جدول الأعمال</w:t>
            </w:r>
          </w:p>
        </w:tc>
      </w:tr>
    </w:tbl>
    <w:p w:rsidR="00534840" w:rsidRDefault="00A977C5" w:rsidP="00C72BC1">
      <w:pPr>
        <w:pStyle w:val="Normalaftertitle"/>
        <w:rPr>
          <w:rFonts w:eastAsia="SimSun"/>
          <w:rtl/>
        </w:rPr>
      </w:pPr>
      <w:r w:rsidRPr="00431196">
        <w:rPr>
          <w:rFonts w:eastAsia="SimSun"/>
        </w:rPr>
        <w:t>8</w:t>
      </w:r>
      <w:bookmarkStart w:id="1" w:name="_GoBack"/>
      <w:bookmarkEnd w:id="1"/>
      <w:r w:rsidRPr="00431196">
        <w:rPr>
          <w:rFonts w:eastAsia="SimSun" w:hint="cs"/>
          <w:rtl/>
        </w:rPr>
        <w:tab/>
        <w:t xml:space="preserve">النظر في طلبات الإدارات التي ترغب في حذف الحواشي الخاصة ببلدانها أو حذف أسماء بلدانها من الحواشي إذا لم تعد مطلوبة، وفقاً للقرار </w:t>
      </w:r>
      <w:r w:rsidRPr="00431196">
        <w:rPr>
          <w:rFonts w:eastAsia="SimSun"/>
          <w:b/>
          <w:bCs/>
        </w:rPr>
        <w:t>26 (</w:t>
      </w:r>
      <w:proofErr w:type="spellStart"/>
      <w:r w:rsidRPr="00431196">
        <w:rPr>
          <w:rFonts w:eastAsia="SimSun"/>
          <w:b/>
          <w:bCs/>
        </w:rPr>
        <w:t>Rev.WRC</w:t>
      </w:r>
      <w:proofErr w:type="spellEnd"/>
      <w:r w:rsidRPr="00431196">
        <w:rPr>
          <w:rFonts w:eastAsia="SimSun"/>
          <w:b/>
          <w:bCs/>
        </w:rPr>
        <w:sym w:font="Symbol" w:char="F02D"/>
      </w:r>
      <w:r w:rsidRPr="00431196">
        <w:rPr>
          <w:rFonts w:eastAsia="SimSun"/>
          <w:b/>
          <w:bCs/>
        </w:rPr>
        <w:t>07)</w:t>
      </w:r>
      <w:r w:rsidRPr="00431196">
        <w:rPr>
          <w:rFonts w:eastAsia="SimSun" w:hint="cs"/>
          <w:rtl/>
        </w:rPr>
        <w:t>، واتخاذ التدابير المناسبة بشأنها؛</w:t>
      </w:r>
    </w:p>
    <w:p w:rsidR="00BA1124" w:rsidRPr="00BA1124" w:rsidRDefault="00BA1124" w:rsidP="00BA1124">
      <w:pPr>
        <w:rPr>
          <w:rFonts w:eastAsia="SimSun"/>
          <w:rtl/>
          <w:lang w:bidi="ar-EG"/>
        </w:rPr>
      </w:pPr>
      <w:r>
        <w:rPr>
          <w:rFonts w:eastAsia="SimSun" w:hint="cs"/>
          <w:rtl/>
        </w:rPr>
        <w:t xml:space="preserve">وفقاً للقرار </w:t>
      </w:r>
      <w:r w:rsidRPr="00FA5D6D">
        <w:t>26 (Rev.WRC-07)</w:t>
      </w:r>
      <w:r>
        <w:rPr>
          <w:rFonts w:eastAsia="SimSun" w:hint="cs"/>
          <w:rtl/>
          <w:lang w:bidi="ar-EG"/>
        </w:rPr>
        <w:t xml:space="preserve">، نظرت إدارة أكرانيا في حواشي جدول توزيع </w:t>
      </w:r>
      <w:r w:rsidR="00523680">
        <w:rPr>
          <w:rFonts w:eastAsia="SimSun" w:hint="cs"/>
          <w:rtl/>
          <w:lang w:bidi="ar-EG"/>
        </w:rPr>
        <w:t xml:space="preserve">نطاقات </w:t>
      </w:r>
      <w:r>
        <w:rPr>
          <w:rFonts w:eastAsia="SimSun" w:hint="cs"/>
          <w:rtl/>
          <w:lang w:bidi="ar-EG"/>
        </w:rPr>
        <w:t xml:space="preserve">الترددات في المادة </w:t>
      </w:r>
      <w:r>
        <w:rPr>
          <w:rFonts w:eastAsia="SimSun"/>
          <w:lang w:bidi="ar-EG"/>
        </w:rPr>
        <w:t>5</w:t>
      </w:r>
      <w:r>
        <w:rPr>
          <w:rFonts w:eastAsia="SimSun" w:hint="cs"/>
          <w:rtl/>
          <w:lang w:bidi="ar-EG"/>
        </w:rPr>
        <w:t xml:space="preserve"> من لوائح الراديو وتقترح إلغاء اسم أكرانيا من الحواشي </w:t>
      </w:r>
      <w:r>
        <w:rPr>
          <w:rFonts w:eastAsia="SimSun"/>
          <w:lang w:bidi="ar-EG"/>
        </w:rPr>
        <w:t>98.5</w:t>
      </w:r>
      <w:r>
        <w:rPr>
          <w:rFonts w:eastAsia="SimSun" w:hint="cs"/>
          <w:rtl/>
          <w:lang w:bidi="ar-EG"/>
        </w:rPr>
        <w:t xml:space="preserve"> و</w:t>
      </w:r>
      <w:r>
        <w:rPr>
          <w:rFonts w:eastAsia="SimSun"/>
          <w:lang w:bidi="ar-EG"/>
        </w:rPr>
        <w:t>256A.5</w:t>
      </w:r>
      <w:r>
        <w:rPr>
          <w:rFonts w:eastAsia="SimSun" w:hint="cs"/>
          <w:rtl/>
          <w:lang w:bidi="ar-EG"/>
        </w:rPr>
        <w:t xml:space="preserve"> و</w:t>
      </w:r>
      <w:r>
        <w:rPr>
          <w:rFonts w:eastAsia="SimSun"/>
          <w:lang w:bidi="ar-EG"/>
        </w:rPr>
        <w:t>362B.5</w:t>
      </w:r>
      <w:r>
        <w:rPr>
          <w:rFonts w:eastAsia="SimSun" w:hint="cs"/>
          <w:rtl/>
          <w:lang w:bidi="ar-EG"/>
        </w:rPr>
        <w:t xml:space="preserve">. </w:t>
      </w:r>
    </w:p>
    <w:p w:rsidR="009F37C9" w:rsidRDefault="00A977C5" w:rsidP="006F11C7">
      <w:pPr>
        <w:pStyle w:val="ArtNo"/>
        <w:rPr>
          <w:noProof/>
          <w:rtl/>
        </w:rPr>
      </w:pPr>
      <w:r>
        <w:rPr>
          <w:rtl/>
        </w:rPr>
        <w:t xml:space="preserve">المـادة </w:t>
      </w:r>
      <w:r w:rsidRPr="008462AD">
        <w:rPr>
          <w:rStyle w:val="href"/>
        </w:rPr>
        <w:t>5</w:t>
      </w:r>
    </w:p>
    <w:p w:rsidR="009F37C9" w:rsidRPr="007031A9" w:rsidRDefault="00A977C5" w:rsidP="009F37C9">
      <w:pPr>
        <w:pStyle w:val="Arttitle"/>
        <w:rPr>
          <w:b w:val="0"/>
          <w:rtl/>
        </w:rPr>
      </w:pPr>
      <w:bookmarkStart w:id="2" w:name="_Toc331055733"/>
      <w:r w:rsidRPr="007031A9">
        <w:rPr>
          <w:b w:val="0"/>
          <w:rtl/>
        </w:rPr>
        <w:t>توزيع نطاقات التردد</w:t>
      </w:r>
      <w:bookmarkEnd w:id="2"/>
    </w:p>
    <w:p w:rsidR="009F37C9" w:rsidRDefault="00A977C5" w:rsidP="00B7446F">
      <w:pPr>
        <w:pStyle w:val="Section1"/>
      </w:pPr>
      <w:r w:rsidRPr="007031A9">
        <w:rPr>
          <w:rtl/>
        </w:rPr>
        <w:t xml:space="preserve">القسم </w:t>
      </w:r>
      <w:r w:rsidRPr="007031A9">
        <w:t>IV</w:t>
      </w:r>
      <w:r w:rsidRPr="007031A9">
        <w:rPr>
          <w:rtl/>
        </w:rPr>
        <w:t xml:space="preserve"> </w:t>
      </w:r>
      <w:r>
        <w:rPr>
          <w:rFonts w:hint="cs"/>
          <w:rtl/>
        </w:rPr>
        <w:t xml:space="preserve"> </w:t>
      </w:r>
      <w:r w:rsidRPr="007031A9">
        <w:rPr>
          <w:rtl/>
        </w:rPr>
        <w:t>-</w:t>
      </w:r>
      <w:r>
        <w:rPr>
          <w:rFonts w:hint="cs"/>
          <w:rtl/>
        </w:rPr>
        <w:t xml:space="preserve"> </w:t>
      </w:r>
      <w:r w:rsidRPr="007031A9">
        <w:rPr>
          <w:rtl/>
        </w:rPr>
        <w:t xml:space="preserve"> جدول توزيع نطاقات التردد</w:t>
      </w:r>
      <w:r w:rsidRPr="007031A9">
        <w:rPr>
          <w:rtl/>
        </w:rPr>
        <w:br/>
      </w:r>
      <w:r w:rsidRPr="003801F3">
        <w:rPr>
          <w:b w:val="0"/>
          <w:bCs w:val="0"/>
          <w:sz w:val="22"/>
          <w:szCs w:val="30"/>
          <w:rtl/>
        </w:rPr>
        <w:t xml:space="preserve">(انظر </w:t>
      </w:r>
      <w:r w:rsidRPr="003801F3">
        <w:rPr>
          <w:rFonts w:ascii="Times New Roman"/>
          <w:b w:val="0"/>
          <w:bCs w:val="0"/>
          <w:sz w:val="22"/>
          <w:szCs w:val="30"/>
          <w:rtl/>
        </w:rPr>
        <w:t>الرقم</w:t>
      </w:r>
      <w:r w:rsidRPr="00E25FCC">
        <w:rPr>
          <w:sz w:val="22"/>
          <w:szCs w:val="30"/>
          <w:rtl/>
        </w:rPr>
        <w:t xml:space="preserve"> </w:t>
      </w:r>
      <w:r w:rsidRPr="00E25FCC">
        <w:rPr>
          <w:sz w:val="22"/>
          <w:szCs w:val="30"/>
        </w:rPr>
        <w:t>1.2</w:t>
      </w:r>
      <w:r w:rsidRPr="003801F3">
        <w:rPr>
          <w:b w:val="0"/>
          <w:bCs w:val="0"/>
          <w:sz w:val="22"/>
          <w:szCs w:val="30"/>
          <w:rtl/>
        </w:rPr>
        <w:t>)</w:t>
      </w:r>
    </w:p>
    <w:p w:rsidR="001178E4" w:rsidRDefault="00A977C5">
      <w:pPr>
        <w:pStyle w:val="Proposal"/>
      </w:pPr>
      <w:r>
        <w:t>MOD</w:t>
      </w:r>
      <w:r>
        <w:tab/>
        <w:t>UKR/98/1</w:t>
      </w:r>
    </w:p>
    <w:p w:rsidR="009F37C9" w:rsidRDefault="00A977C5" w:rsidP="001A43FF">
      <w:pPr>
        <w:rPr>
          <w:rtl/>
          <w:lang w:bidi="ar-SY"/>
        </w:rPr>
      </w:pPr>
      <w:r w:rsidRPr="00C444FC">
        <w:rPr>
          <w:rStyle w:val="Artdef"/>
        </w:rPr>
        <w:t>98.5</w:t>
      </w:r>
      <w:r w:rsidRPr="006E1071">
        <w:rPr>
          <w:rtl/>
        </w:rPr>
        <w:tab/>
      </w:r>
      <w:r w:rsidRPr="00FE09A6">
        <w:rPr>
          <w:i/>
          <w:iCs/>
          <w:rtl/>
        </w:rPr>
        <w:t>توزيع بديل</w:t>
      </w:r>
      <w:r w:rsidRPr="00FE09A6">
        <w:rPr>
          <w:rtl/>
        </w:rPr>
        <w:t xml:space="preserve">:  يوزع النطاق </w:t>
      </w:r>
      <w:r w:rsidRPr="00FE09A6">
        <w:t>kHz 1 830</w:t>
      </w:r>
      <w:r w:rsidRPr="00FE09A6">
        <w:noBreakHyphen/>
        <w:t>1 810</w:t>
      </w:r>
      <w:r w:rsidRPr="00FE09A6">
        <w:rPr>
          <w:rtl/>
        </w:rPr>
        <w:t xml:space="preserve"> على الخدمتين الثابتة والمتنقلة، باستثناء الخدمة المتنقلة للطيران، على أساس أولي</w:t>
      </w:r>
      <w:r>
        <w:rPr>
          <w:rtl/>
        </w:rPr>
        <w:t xml:space="preserve"> في </w:t>
      </w:r>
      <w:r w:rsidRPr="00FE09A6">
        <w:rPr>
          <w:rtl/>
        </w:rPr>
        <w:t xml:space="preserve">البلدان التالية: أنغولا وأرمينيا وأذربيجان وبيلاروس وبلجيكا والكاميرون وجمهورية الكونغو والدانمارك ومصر وإريتريا وإسبانيا وإثيوبيا والاتحاد الروسي وجورجيا واليونان وإيطاليا وكازاخستان ولبنان وليتوانيا والجمهورية العربية السورية وقيرغيزستان والصومال وطاجيكستان وتونس وتركمانستان </w:t>
      </w:r>
      <w:ins w:id="3" w:author="Gergis, Mina" w:date="2015-10-30T22:39:00Z">
        <w:r w:rsidR="001A43FF">
          <w:rPr>
            <w:rFonts w:hint="cs"/>
            <w:rtl/>
            <w:lang w:bidi="ar-EG"/>
          </w:rPr>
          <w:t>و</w:t>
        </w:r>
      </w:ins>
      <w:r w:rsidRPr="00FE09A6">
        <w:rPr>
          <w:rtl/>
        </w:rPr>
        <w:t>تركيا</w:t>
      </w:r>
      <w:del w:id="4" w:author="Rami, Nadia" w:date="2015-10-30T21:58:00Z">
        <w:r w:rsidRPr="00FE09A6" w:rsidDel="00523680">
          <w:rPr>
            <w:rtl/>
          </w:rPr>
          <w:delText xml:space="preserve"> </w:delText>
        </w:r>
        <w:r w:rsidRPr="00523680" w:rsidDel="00523680">
          <w:rPr>
            <w:rtl/>
          </w:rPr>
          <w:delText>وأوكرانيا</w:delText>
        </w:r>
      </w:del>
      <w:r w:rsidRPr="00FE09A6">
        <w:rPr>
          <w:rtl/>
        </w:rPr>
        <w:t>.</w:t>
      </w:r>
      <w:r w:rsidRPr="00FE09A6">
        <w:rPr>
          <w:sz w:val="16"/>
          <w:szCs w:val="20"/>
        </w:rPr>
        <w:t>(WRC</w:t>
      </w:r>
      <w:r w:rsidRPr="00FE09A6">
        <w:rPr>
          <w:sz w:val="16"/>
          <w:szCs w:val="20"/>
        </w:rPr>
        <w:noBreakHyphen/>
      </w:r>
      <w:del w:id="5" w:author="Rami, Nadia" w:date="2015-10-30T21:58:00Z">
        <w:r w:rsidRPr="00FE09A6" w:rsidDel="00523680">
          <w:rPr>
            <w:sz w:val="16"/>
            <w:szCs w:val="20"/>
          </w:rPr>
          <w:delText>12</w:delText>
        </w:r>
      </w:del>
      <w:ins w:id="6" w:author="Rami, Nadia" w:date="2015-10-30T21:58:00Z">
        <w:r w:rsidR="00523680">
          <w:rPr>
            <w:sz w:val="16"/>
            <w:szCs w:val="20"/>
          </w:rPr>
          <w:t>15</w:t>
        </w:r>
      </w:ins>
      <w:r w:rsidRPr="00FE09A6">
        <w:rPr>
          <w:sz w:val="16"/>
          <w:szCs w:val="20"/>
        </w:rPr>
        <w:t>)    </w:t>
      </w:r>
    </w:p>
    <w:p w:rsidR="001178E4" w:rsidRDefault="001178E4">
      <w:pPr>
        <w:pStyle w:val="Reasons"/>
      </w:pPr>
    </w:p>
    <w:p w:rsidR="001178E4" w:rsidRDefault="00A977C5">
      <w:pPr>
        <w:pStyle w:val="Proposal"/>
      </w:pPr>
      <w:r>
        <w:lastRenderedPageBreak/>
        <w:t>MOD</w:t>
      </w:r>
      <w:r>
        <w:tab/>
        <w:t>UKR/98/2</w:t>
      </w:r>
    </w:p>
    <w:p w:rsidR="009F37C9" w:rsidRDefault="00A977C5">
      <w:pPr>
        <w:rPr>
          <w:rtl/>
        </w:rPr>
        <w:pPrChange w:id="7" w:author="Rami, Nadia" w:date="2015-10-30T21:58:00Z">
          <w:pPr/>
        </w:pPrChange>
      </w:pPr>
      <w:r w:rsidRPr="002F5EF7">
        <w:rPr>
          <w:rStyle w:val="Artdef"/>
        </w:rPr>
        <w:t>256A.5</w:t>
      </w:r>
      <w:r>
        <w:rPr>
          <w:rtl/>
        </w:rPr>
        <w:tab/>
      </w:r>
      <w:r>
        <w:rPr>
          <w:i/>
          <w:iCs/>
          <w:rtl/>
        </w:rPr>
        <w:t>توزيع إضافي</w:t>
      </w:r>
      <w:r>
        <w:rPr>
          <w:rtl/>
        </w:rPr>
        <w:t xml:space="preserve">:  يوزع النطاق </w:t>
      </w:r>
      <w:r>
        <w:t>MHz 261-258</w:t>
      </w:r>
      <w:r>
        <w:rPr>
          <w:rtl/>
        </w:rPr>
        <w:t xml:space="preserve"> أيضاً على خدمة الأبحاث الفضائية (أرض-فضاء) وخدمة العمليات الفضائية (أرض-فضاء) على أساس</w:t>
      </w:r>
      <w:r w:rsidR="00901E2C">
        <w:rPr>
          <w:rtl/>
        </w:rPr>
        <w:t xml:space="preserve"> أولي في الصين والاتحاد الروسي </w:t>
      </w:r>
      <w:ins w:id="8" w:author="Gergis, Mina" w:date="2015-10-30T22:41:00Z">
        <w:r w:rsidR="00901E2C">
          <w:rPr>
            <w:rFonts w:hint="cs"/>
            <w:u w:val="single"/>
            <w:rtl/>
          </w:rPr>
          <w:t>و</w:t>
        </w:r>
      </w:ins>
      <w:r>
        <w:rPr>
          <w:rtl/>
        </w:rPr>
        <w:t>كازاخستان</w:t>
      </w:r>
      <w:del w:id="9" w:author="Rami, Nadia" w:date="2015-10-30T21:58:00Z">
        <w:r w:rsidDel="00523680">
          <w:rPr>
            <w:rtl/>
          </w:rPr>
          <w:delText xml:space="preserve"> </w:delText>
        </w:r>
        <w:r w:rsidRPr="00523680" w:rsidDel="00523680">
          <w:rPr>
            <w:rtl/>
            <w:rPrChange w:id="10" w:author="Rami, Nadia" w:date="2015-10-30T21:58:00Z">
              <w:rPr>
                <w:highlight w:val="yellow"/>
                <w:rtl/>
              </w:rPr>
            </w:rPrChange>
          </w:rPr>
          <w:delText>وأوكرانيا</w:delText>
        </w:r>
      </w:del>
      <w:r>
        <w:rPr>
          <w:rtl/>
        </w:rPr>
        <w:t xml:space="preserve">. ويجب ألا تتسبب المحطات في خدمة الأبحاث الفضائية (أرض-فضاء) وخدمة العمليات الفضائية (أرض-فضاء) في تداخل ضار لأنظمة الخدمة المتنقلة وأنظمة الخدمة المتنقلة </w:t>
      </w:r>
      <w:proofErr w:type="spellStart"/>
      <w:r>
        <w:rPr>
          <w:rtl/>
        </w:rPr>
        <w:t>الساتلية</w:t>
      </w:r>
      <w:proofErr w:type="spellEnd"/>
      <w:r>
        <w:rPr>
          <w:rtl/>
        </w:rPr>
        <w:t xml:space="preserve"> المشغلة في هذا النطاق أو تطالب بأي حماية تجاهها أو تقيد استخدامها وتطويرها. ولن تؤدي محطات خدمة الأبحاث الفضائية (أرض-فضاء) وخدمة العمليات الفضائية (أرض-فضاء) إلى تقييد تطوير أنظمة الخدمة الثابتة في بلدان أخرى مستقبلاً.</w:t>
      </w:r>
      <w:r>
        <w:rPr>
          <w:sz w:val="16"/>
        </w:rPr>
        <w:t>(WRC-</w:t>
      </w:r>
      <w:del w:id="11" w:author="Rami, Nadia" w:date="2015-10-30T21:58:00Z">
        <w:r w:rsidDel="00523680">
          <w:rPr>
            <w:sz w:val="16"/>
          </w:rPr>
          <w:delText>03</w:delText>
        </w:r>
      </w:del>
      <w:ins w:id="12" w:author="Rami, Nadia" w:date="2015-10-30T21:58:00Z">
        <w:r w:rsidR="00523680">
          <w:rPr>
            <w:sz w:val="16"/>
          </w:rPr>
          <w:t>15</w:t>
        </w:r>
      </w:ins>
      <w:r>
        <w:rPr>
          <w:sz w:val="16"/>
        </w:rPr>
        <w:t>)    </w:t>
      </w:r>
    </w:p>
    <w:p w:rsidR="001178E4" w:rsidRDefault="001178E4">
      <w:pPr>
        <w:pStyle w:val="Reasons"/>
      </w:pPr>
    </w:p>
    <w:p w:rsidR="001178E4" w:rsidRDefault="00A977C5">
      <w:pPr>
        <w:pStyle w:val="Proposal"/>
      </w:pPr>
      <w:r>
        <w:t>MOD</w:t>
      </w:r>
      <w:r>
        <w:tab/>
        <w:t>UKR/98/3</w:t>
      </w:r>
    </w:p>
    <w:p w:rsidR="009F37C9" w:rsidRPr="00AC2E33" w:rsidRDefault="00A977C5" w:rsidP="0045700D">
      <w:pPr>
        <w:rPr>
          <w:rtl/>
        </w:rPr>
        <w:pPrChange w:id="13" w:author="Rami, Nadia" w:date="2015-10-30T21:58:00Z">
          <w:pPr/>
        </w:pPrChange>
      </w:pPr>
      <w:r w:rsidRPr="00AC2E33">
        <w:rPr>
          <w:rStyle w:val="Artdef"/>
          <w:spacing w:val="-2"/>
        </w:rPr>
        <w:t>362B.5</w:t>
      </w:r>
      <w:r w:rsidRPr="00AC2E33">
        <w:rPr>
          <w:rtl/>
        </w:rPr>
        <w:tab/>
      </w:r>
      <w:r w:rsidRPr="00AC2E33">
        <w:rPr>
          <w:i/>
          <w:iCs/>
          <w:rtl/>
        </w:rPr>
        <w:t>توزيع إضافي</w:t>
      </w:r>
      <w:r w:rsidRPr="00AC2E33">
        <w:rPr>
          <w:rtl/>
        </w:rPr>
        <w:t xml:space="preserve">:  يوزع النطاق </w:t>
      </w:r>
      <w:r w:rsidRPr="00AC2E33">
        <w:t>MHz 1 610-1 559</w:t>
      </w:r>
      <w:r w:rsidRPr="00AC2E33">
        <w:rPr>
          <w:rtl/>
        </w:rPr>
        <w:t xml:space="preserve"> أيضاً على أساس ثانوي على الخدمة الثابتة</w:t>
      </w:r>
      <w:r>
        <w:rPr>
          <w:rtl/>
        </w:rPr>
        <w:t xml:space="preserve"> في </w:t>
      </w:r>
      <w:r w:rsidRPr="00AC2E33">
        <w:rPr>
          <w:rtl/>
        </w:rPr>
        <w:t xml:space="preserve">الجزائر </w:t>
      </w:r>
      <w:r w:rsidRPr="00AC2E33">
        <w:rPr>
          <w:rFonts w:hint="cs"/>
          <w:rtl/>
        </w:rPr>
        <w:t xml:space="preserve">والمملكة العربية السعودية </w:t>
      </w:r>
      <w:r w:rsidRPr="00AC2E33">
        <w:rPr>
          <w:rtl/>
        </w:rPr>
        <w:t xml:space="preserve">وأرمينيا وأذربيجان وبيلاروس وبنن </w:t>
      </w:r>
      <w:r w:rsidRPr="00AC2E33">
        <w:rPr>
          <w:rFonts w:hint="cs"/>
          <w:rtl/>
        </w:rPr>
        <w:t xml:space="preserve">والكاميرون </w:t>
      </w:r>
      <w:r w:rsidRPr="00AC2E33">
        <w:rPr>
          <w:rtl/>
        </w:rPr>
        <w:t>والاتحاد الروسي وغابون وجورجيا وغينيا وغينيا</w:t>
      </w:r>
      <w:r>
        <w:rPr>
          <w:rFonts w:hint="cs"/>
          <w:rtl/>
        </w:rPr>
        <w:t>-</w:t>
      </w:r>
      <w:r w:rsidRPr="00AC2E33">
        <w:rPr>
          <w:rtl/>
        </w:rPr>
        <w:t xml:space="preserve">بيساو </w:t>
      </w:r>
      <w:r w:rsidRPr="00AC2E33">
        <w:rPr>
          <w:rFonts w:hint="cs"/>
          <w:rtl/>
        </w:rPr>
        <w:t xml:space="preserve">والأردن </w:t>
      </w:r>
      <w:r w:rsidRPr="00AC2E33">
        <w:rPr>
          <w:rtl/>
        </w:rPr>
        <w:t xml:space="preserve">وكازخستان </w:t>
      </w:r>
      <w:r w:rsidRPr="00AC2E33">
        <w:rPr>
          <w:rFonts w:hint="cs"/>
          <w:rtl/>
        </w:rPr>
        <w:t xml:space="preserve">وليبيا </w:t>
      </w:r>
      <w:r w:rsidRPr="00AC2E33">
        <w:rPr>
          <w:rtl/>
        </w:rPr>
        <w:t xml:space="preserve">وليتوانيا </w:t>
      </w:r>
      <w:r w:rsidRPr="00AC2E33">
        <w:rPr>
          <w:rFonts w:hint="cs"/>
          <w:rtl/>
        </w:rPr>
        <w:t xml:space="preserve">ومالي وموريتانيا </w:t>
      </w:r>
      <w:r w:rsidRPr="00AC2E33">
        <w:rPr>
          <w:rtl/>
        </w:rPr>
        <w:t xml:space="preserve">ونيجيريا وأوزبكستان وباكستان وبولندا </w:t>
      </w:r>
      <w:r w:rsidRPr="00AC2E33">
        <w:rPr>
          <w:rFonts w:hint="cs"/>
          <w:rtl/>
        </w:rPr>
        <w:t xml:space="preserve">والجمهورية العربية السورية </w:t>
      </w:r>
      <w:r w:rsidRPr="00AC2E33">
        <w:rPr>
          <w:rtl/>
        </w:rPr>
        <w:t xml:space="preserve">وقيرغيزستان وجمهورية كوريا الديمقراطية الشعبية ورومانيا والسنغال وطاجيكستان </w:t>
      </w:r>
      <w:proofErr w:type="spellStart"/>
      <w:r w:rsidRPr="00AC2E33">
        <w:rPr>
          <w:rtl/>
        </w:rPr>
        <w:t>وﺗﻨﺰانيا</w:t>
      </w:r>
      <w:proofErr w:type="spellEnd"/>
      <w:r w:rsidRPr="00AC2E33">
        <w:rPr>
          <w:rtl/>
        </w:rPr>
        <w:t xml:space="preserve"> </w:t>
      </w:r>
      <w:r w:rsidRPr="00AC2E33">
        <w:rPr>
          <w:rFonts w:hint="cs"/>
          <w:rtl/>
        </w:rPr>
        <w:t xml:space="preserve">وتونس </w:t>
      </w:r>
      <w:ins w:id="14" w:author="Gergis, Mina" w:date="2015-10-30T22:42:00Z">
        <w:r w:rsidR="0045700D">
          <w:rPr>
            <w:rFonts w:hint="cs"/>
            <w:rtl/>
          </w:rPr>
          <w:t>و</w:t>
        </w:r>
      </w:ins>
      <w:r w:rsidRPr="00AC2E33">
        <w:rPr>
          <w:rtl/>
        </w:rPr>
        <w:t xml:space="preserve">تركمانستان </w:t>
      </w:r>
      <w:del w:id="15" w:author="Rami, Nadia" w:date="2015-10-30T21:58:00Z">
        <w:r w:rsidRPr="00523680" w:rsidDel="00523680">
          <w:rPr>
            <w:rtl/>
            <w:rPrChange w:id="16" w:author="Rami, Nadia" w:date="2015-10-30T21:58:00Z">
              <w:rPr>
                <w:highlight w:val="yellow"/>
                <w:rtl/>
              </w:rPr>
            </w:rPrChange>
          </w:rPr>
          <w:delText>وأوكرانيا</w:delText>
        </w:r>
        <w:r w:rsidRPr="00AC2E33" w:rsidDel="00523680">
          <w:rPr>
            <w:rtl/>
          </w:rPr>
          <w:delText xml:space="preserve"> </w:delText>
        </w:r>
      </w:del>
      <w:r w:rsidRPr="00AC2E33">
        <w:rPr>
          <w:rtl/>
        </w:rPr>
        <w:t xml:space="preserve">حتى </w:t>
      </w:r>
      <w:r w:rsidRPr="00AC2E33">
        <w:t>1</w:t>
      </w:r>
      <w:r w:rsidRPr="00AC2E33">
        <w:rPr>
          <w:rFonts w:hint="cs"/>
          <w:rtl/>
        </w:rPr>
        <w:t> </w:t>
      </w:r>
      <w:r w:rsidRPr="00AC2E33">
        <w:rPr>
          <w:rtl/>
        </w:rPr>
        <w:t>يناير</w:t>
      </w:r>
      <w:r w:rsidRPr="00AC2E33">
        <w:rPr>
          <w:rFonts w:hint="cs"/>
          <w:rtl/>
        </w:rPr>
        <w:t> </w:t>
      </w:r>
      <w:r w:rsidRPr="00AC2E33">
        <w:t>2015</w:t>
      </w:r>
      <w:r w:rsidRPr="00AC2E33">
        <w:rPr>
          <w:rtl/>
        </w:rPr>
        <w:t xml:space="preserve"> حيث يصبح هذا التوزيع غير صالح. وتحث الإدارات على أن تبذل جميع الجهود الممكنة عملياً لحماية خدمتي الملاحة الراديوية </w:t>
      </w:r>
      <w:proofErr w:type="spellStart"/>
      <w:r w:rsidRPr="00AC2E33">
        <w:rPr>
          <w:rtl/>
        </w:rPr>
        <w:t>الساتلية</w:t>
      </w:r>
      <w:proofErr w:type="spellEnd"/>
      <w:r w:rsidRPr="00AC2E33">
        <w:rPr>
          <w:rtl/>
        </w:rPr>
        <w:t xml:space="preserve"> والملاحة الراديوية للطيران وألا ترخص بتخصيصات تردد جديدة لأنظمة الخدمة الثابتة</w:t>
      </w:r>
      <w:r>
        <w:rPr>
          <w:rtl/>
        </w:rPr>
        <w:t xml:space="preserve"> في </w:t>
      </w:r>
      <w:r w:rsidRPr="00AC2E33">
        <w:rPr>
          <w:rtl/>
        </w:rPr>
        <w:t>هذا النطاق.</w:t>
      </w:r>
      <w:r w:rsidRPr="00AC2E33">
        <w:rPr>
          <w:sz w:val="16"/>
          <w:szCs w:val="24"/>
        </w:rPr>
        <w:t>(WRC</w:t>
      </w:r>
      <w:r w:rsidRPr="00AC2E33">
        <w:rPr>
          <w:sz w:val="16"/>
          <w:szCs w:val="24"/>
        </w:rPr>
        <w:sym w:font="Symbol" w:char="F02D"/>
      </w:r>
      <w:del w:id="17" w:author="Rami, Nadia" w:date="2015-10-30T21:58:00Z">
        <w:r w:rsidRPr="00AC2E33" w:rsidDel="00523680">
          <w:rPr>
            <w:sz w:val="16"/>
            <w:szCs w:val="24"/>
          </w:rPr>
          <w:delText>12</w:delText>
        </w:r>
      </w:del>
      <w:ins w:id="18" w:author="Rami, Nadia" w:date="2015-10-30T21:58:00Z">
        <w:r w:rsidR="00523680">
          <w:rPr>
            <w:sz w:val="16"/>
            <w:szCs w:val="24"/>
          </w:rPr>
          <w:t>15</w:t>
        </w:r>
      </w:ins>
      <w:r w:rsidRPr="00AC2E33">
        <w:rPr>
          <w:sz w:val="16"/>
          <w:szCs w:val="24"/>
        </w:rPr>
        <w:t>)    </w:t>
      </w:r>
    </w:p>
    <w:p w:rsidR="001178E4" w:rsidRDefault="00A977C5" w:rsidP="00523680">
      <w:pPr>
        <w:pStyle w:val="Reasons"/>
        <w:rPr>
          <w:rtl/>
        </w:rPr>
      </w:pPr>
      <w:r>
        <w:rPr>
          <w:rtl/>
        </w:rPr>
        <w:t>الأسباب</w:t>
      </w:r>
      <w:r w:rsidR="00523680">
        <w:rPr>
          <w:rFonts w:hint="cs"/>
          <w:b w:val="0"/>
          <w:bCs w:val="0"/>
          <w:rtl/>
        </w:rPr>
        <w:t xml:space="preserve">: </w:t>
      </w:r>
      <w:r w:rsidR="00B12001">
        <w:rPr>
          <w:rFonts w:hint="cs"/>
          <w:b w:val="0"/>
          <w:bCs w:val="0"/>
          <w:rtl/>
        </w:rPr>
        <w:t>الإشارة إلى أكرانيا لم تعد ضرورية في هذه الحواشي.</w:t>
      </w:r>
    </w:p>
    <w:p w:rsidR="00A977C5" w:rsidRPr="00A977C5" w:rsidRDefault="00A977C5" w:rsidP="00A977C5">
      <w:pPr>
        <w:spacing w:before="600"/>
        <w:jc w:val="center"/>
      </w:pPr>
      <w:r>
        <w:rPr>
          <w:rFonts w:hint="cs"/>
          <w:rtl/>
        </w:rPr>
        <w:t>___________</w:t>
      </w:r>
    </w:p>
    <w:sectPr w:rsidR="00A977C5" w:rsidRPr="00A977C5">
      <w:headerReference w:type="even" r:id="rId13"/>
      <w:headerReference w:type="default" r:id="rId14"/>
      <w:footerReference w:type="default" r:id="rId15"/>
      <w:footerReference w:type="first" r:id="rId16"/>
      <w:type w:val="oddPage"/>
      <w:pgSz w:w="11909" w:h="16834" w:code="9"/>
      <w:pgMar w:top="1134" w:right="1276" w:bottom="1134" w:left="1276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610A" w:rsidRDefault="00BA610A" w:rsidP="002919E1">
      <w:r>
        <w:separator/>
      </w:r>
    </w:p>
    <w:p w:rsidR="00BA610A" w:rsidRDefault="00BA610A" w:rsidP="002919E1"/>
    <w:p w:rsidR="00BA610A" w:rsidRDefault="00BA610A" w:rsidP="002919E1"/>
    <w:p w:rsidR="00BA610A" w:rsidRDefault="00BA610A"/>
  </w:endnote>
  <w:end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italic"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CB4300" w:rsidRDefault="00281F5F" w:rsidP="006F11C7">
    <w:pPr>
      <w:pStyle w:val="Footer"/>
      <w:tabs>
        <w:tab w:val="clear" w:pos="5812"/>
        <w:tab w:val="left" w:pos="5670"/>
      </w:tabs>
      <w:rPr>
        <w:lang w:val="es-ES"/>
      </w:rPr>
    </w:pPr>
    <w:r w:rsidRPr="00CB4300">
      <w:fldChar w:fldCharType="begin"/>
    </w:r>
    <w:r w:rsidRPr="00CB4300">
      <w:rPr>
        <w:lang w:val="es-ES"/>
      </w:rPr>
      <w:instrText xml:space="preserve"> FILENAME \p \* MERGEFORMAT </w:instrText>
    </w:r>
    <w:r w:rsidRPr="00CB4300">
      <w:fldChar w:fldCharType="separate"/>
    </w:r>
    <w:r w:rsidR="00CA5E43">
      <w:rPr>
        <w:noProof/>
        <w:lang w:val="es-ES"/>
      </w:rPr>
      <w:t>P:\ARA\ITU-R\CONF-R\CMR15\000\098A.docx</w:t>
    </w:r>
    <w:r w:rsidRPr="00CB4300">
      <w:fldChar w:fldCharType="end"/>
    </w:r>
    <w:r w:rsidRPr="00CB4300">
      <w:rPr>
        <w:lang w:val="es-ES"/>
      </w:rPr>
      <w:t xml:space="preserve">  (</w:t>
    </w:r>
    <w:r w:rsidR="006F11C7">
      <w:rPr>
        <w:lang w:val="es-ES"/>
      </w:rPr>
      <w:t>388723</w:t>
    </w:r>
    <w:r w:rsidRPr="00CB4300">
      <w:rPr>
        <w:lang w:val="es-ES"/>
      </w:rPr>
      <w:t>)</w:t>
    </w:r>
    <w:r w:rsidRPr="00CB4300">
      <w:rPr>
        <w:lang w:val="es-ES"/>
      </w:rPr>
      <w:tab/>
    </w:r>
    <w:r w:rsidRPr="00CB4300">
      <w:fldChar w:fldCharType="begin"/>
    </w:r>
    <w:r w:rsidRPr="00CB4300">
      <w:instrText xml:space="preserve"> savedate \@ dd.MM.yy </w:instrText>
    </w:r>
    <w:r w:rsidRPr="00CB4300">
      <w:fldChar w:fldCharType="separate"/>
    </w:r>
    <w:r w:rsidR="00CA5E43">
      <w:rPr>
        <w:noProof/>
      </w:rPr>
      <w:t>30.10.15</w:t>
    </w:r>
    <w:r w:rsidRPr="00CB4300">
      <w:fldChar w:fldCharType="end"/>
    </w:r>
    <w:r w:rsidRPr="00CB4300">
      <w:rPr>
        <w:lang w:val="es-ES"/>
      </w:rPr>
      <w:tab/>
    </w:r>
    <w:r w:rsidRPr="00CB4300">
      <w:fldChar w:fldCharType="begin"/>
    </w:r>
    <w:r w:rsidRPr="00CB4300">
      <w:instrText xml:space="preserve"> printdate \@ dd.MM.yy </w:instrText>
    </w:r>
    <w:r w:rsidRPr="00CB4300">
      <w:fldChar w:fldCharType="separate"/>
    </w:r>
    <w:r w:rsidR="00CA5E43">
      <w:rPr>
        <w:noProof/>
      </w:rPr>
      <w:t>30.10.15</w:t>
    </w:r>
    <w:r w:rsidRPr="00CB4300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CB4300" w:rsidRDefault="00281F5F" w:rsidP="006F11C7">
    <w:pPr>
      <w:pStyle w:val="Footer"/>
      <w:rPr>
        <w:lang w:val="es-ES"/>
      </w:rPr>
    </w:pPr>
    <w:r>
      <w:fldChar w:fldCharType="begin"/>
    </w:r>
    <w:r w:rsidRPr="00CB4300">
      <w:rPr>
        <w:lang w:val="es-ES"/>
      </w:rPr>
      <w:instrText xml:space="preserve"> FILENAME \p \* MERGEFORMAT </w:instrText>
    </w:r>
    <w:r>
      <w:fldChar w:fldCharType="separate"/>
    </w:r>
    <w:r w:rsidR="00CA5E43">
      <w:rPr>
        <w:noProof/>
        <w:lang w:val="es-ES"/>
      </w:rPr>
      <w:t>P:\ARA\ITU-R\CONF-R\CMR15\000\098A.docx</w:t>
    </w:r>
    <w:r>
      <w:fldChar w:fldCharType="end"/>
    </w:r>
    <w:r w:rsidRPr="00CB4300">
      <w:rPr>
        <w:lang w:val="es-ES"/>
      </w:rPr>
      <w:t xml:space="preserve">   (</w:t>
    </w:r>
    <w:r w:rsidR="006F11C7">
      <w:rPr>
        <w:lang w:val="es-ES"/>
      </w:rPr>
      <w:t>388723</w:t>
    </w:r>
    <w:r w:rsidRPr="00CB4300">
      <w:rPr>
        <w:lang w:val="es-ES"/>
      </w:rPr>
      <w:t>)</w:t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savedate \@ dd.MM.yy </w:instrText>
    </w:r>
    <w:r w:rsidRPr="00B12661">
      <w:fldChar w:fldCharType="separate"/>
    </w:r>
    <w:r w:rsidR="00CA5E43">
      <w:rPr>
        <w:noProof/>
      </w:rPr>
      <w:t>30.10.15</w:t>
    </w:r>
    <w:r w:rsidRPr="00B12661">
      <w:fldChar w:fldCharType="end"/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printdate \@ dd.MM.yy </w:instrText>
    </w:r>
    <w:r w:rsidRPr="00B12661">
      <w:fldChar w:fldCharType="separate"/>
    </w:r>
    <w:r w:rsidR="00CA5E43">
      <w:rPr>
        <w:noProof/>
      </w:rPr>
      <w:t>30.10.15</w:t>
    </w:r>
    <w:r w:rsidRPr="00B12661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610A" w:rsidRDefault="00BA610A" w:rsidP="002919E1">
      <w:r>
        <w:t>___________________</w:t>
      </w:r>
    </w:p>
  </w:footnote>
  <w:foot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Default="00281F5F" w:rsidP="002919E1"/>
  <w:p w:rsidR="00281F5F" w:rsidRDefault="00281F5F" w:rsidP="002919E1"/>
  <w:p w:rsidR="00281F5F" w:rsidRDefault="00281F5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88384B" w:rsidRDefault="00281F5F" w:rsidP="00461FA7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CA5E43">
      <w:rPr>
        <w:rStyle w:val="PageNumber"/>
        <w:noProof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 w:rsidR="00461FA7">
      <w:rPr>
        <w:rStyle w:val="PageNumber"/>
      </w:rPr>
      <w:t>5</w:t>
    </w:r>
    <w:r w:rsidRPr="0088384B">
      <w:rPr>
        <w:rStyle w:val="PageNumber"/>
      </w:rPr>
      <w:t>/</w:t>
    </w:r>
    <w:r w:rsidR="00554AE7">
      <w:rPr>
        <w:rStyle w:val="PageNumber"/>
      </w:rPr>
      <w:t>98-</w:t>
    </w:r>
    <w:r w:rsidR="00613492" w:rsidRPr="00613492">
      <w:rPr>
        <w:rStyle w:val="PageNumber"/>
      </w:rPr>
      <w:t>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1C0F5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7A4D3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3807E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4A14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2D8BD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Gergis, Mina">
    <w15:presenceInfo w15:providerId="AD" w15:userId="S-1-5-21-8740799-900759487-1415713722-48768"/>
  </w15:person>
  <w15:person w15:author="Rami, Nadia">
    <w15:presenceInfo w15:providerId="AD" w15:userId="S-1-5-21-8740799-900759487-1415713722-276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14C"/>
    <w:rsid w:val="00011021"/>
    <w:rsid w:val="000114EC"/>
    <w:rsid w:val="00011F8C"/>
    <w:rsid w:val="00040C94"/>
    <w:rsid w:val="000425FC"/>
    <w:rsid w:val="00044D43"/>
    <w:rsid w:val="00051907"/>
    <w:rsid w:val="00075A3F"/>
    <w:rsid w:val="000A1B16"/>
    <w:rsid w:val="000B5404"/>
    <w:rsid w:val="000D1708"/>
    <w:rsid w:val="000E2AFC"/>
    <w:rsid w:val="000E6D30"/>
    <w:rsid w:val="000F05F5"/>
    <w:rsid w:val="000F28EA"/>
    <w:rsid w:val="000F518F"/>
    <w:rsid w:val="0010081C"/>
    <w:rsid w:val="001013E3"/>
    <w:rsid w:val="0010363F"/>
    <w:rsid w:val="001178E4"/>
    <w:rsid w:val="001464F2"/>
    <w:rsid w:val="001629EC"/>
    <w:rsid w:val="00167364"/>
    <w:rsid w:val="001903B2"/>
    <w:rsid w:val="001A43FF"/>
    <w:rsid w:val="001E190C"/>
    <w:rsid w:val="001E54F6"/>
    <w:rsid w:val="001E5A8C"/>
    <w:rsid w:val="00201A0A"/>
    <w:rsid w:val="002075D4"/>
    <w:rsid w:val="00211B2A"/>
    <w:rsid w:val="002333A0"/>
    <w:rsid w:val="002543CF"/>
    <w:rsid w:val="00255868"/>
    <w:rsid w:val="0026062E"/>
    <w:rsid w:val="00260F50"/>
    <w:rsid w:val="00261EF7"/>
    <w:rsid w:val="0027069F"/>
    <w:rsid w:val="00277869"/>
    <w:rsid w:val="00280E04"/>
    <w:rsid w:val="00281F5F"/>
    <w:rsid w:val="002843E4"/>
    <w:rsid w:val="002919E1"/>
    <w:rsid w:val="00295917"/>
    <w:rsid w:val="00296071"/>
    <w:rsid w:val="002A4572"/>
    <w:rsid w:val="002A7E2E"/>
    <w:rsid w:val="002B16D8"/>
    <w:rsid w:val="002D5F64"/>
    <w:rsid w:val="002D6FBF"/>
    <w:rsid w:val="002E48BF"/>
    <w:rsid w:val="002E61C2"/>
    <w:rsid w:val="0033737F"/>
    <w:rsid w:val="00353652"/>
    <w:rsid w:val="003569E1"/>
    <w:rsid w:val="003815E2"/>
    <w:rsid w:val="00381FAD"/>
    <w:rsid w:val="00382A66"/>
    <w:rsid w:val="003923B1"/>
    <w:rsid w:val="003965FE"/>
    <w:rsid w:val="003A6AB4"/>
    <w:rsid w:val="003B27AD"/>
    <w:rsid w:val="003B4F23"/>
    <w:rsid w:val="003C12F6"/>
    <w:rsid w:val="003C3A13"/>
    <w:rsid w:val="003E02EF"/>
    <w:rsid w:val="003E1608"/>
    <w:rsid w:val="003E1D90"/>
    <w:rsid w:val="00400CD4"/>
    <w:rsid w:val="004147B9"/>
    <w:rsid w:val="00422C04"/>
    <w:rsid w:val="00426144"/>
    <w:rsid w:val="0045700D"/>
    <w:rsid w:val="00461FA7"/>
    <w:rsid w:val="00470CBD"/>
    <w:rsid w:val="0047407D"/>
    <w:rsid w:val="004909DD"/>
    <w:rsid w:val="004A05E6"/>
    <w:rsid w:val="004A6C66"/>
    <w:rsid w:val="004A7AA0"/>
    <w:rsid w:val="004C11BC"/>
    <w:rsid w:val="004D4AE6"/>
    <w:rsid w:val="004E34FA"/>
    <w:rsid w:val="00505FCA"/>
    <w:rsid w:val="00510C2D"/>
    <w:rsid w:val="005169F4"/>
    <w:rsid w:val="005210D1"/>
    <w:rsid w:val="00523146"/>
    <w:rsid w:val="00523275"/>
    <w:rsid w:val="00523680"/>
    <w:rsid w:val="00531DC7"/>
    <w:rsid w:val="005350B0"/>
    <w:rsid w:val="00546A99"/>
    <w:rsid w:val="00553411"/>
    <w:rsid w:val="00554AE7"/>
    <w:rsid w:val="00564746"/>
    <w:rsid w:val="0056512C"/>
    <w:rsid w:val="00576D0A"/>
    <w:rsid w:val="00576FCC"/>
    <w:rsid w:val="00584333"/>
    <w:rsid w:val="005930D8"/>
    <w:rsid w:val="005953EC"/>
    <w:rsid w:val="005B00A1"/>
    <w:rsid w:val="005C29C8"/>
    <w:rsid w:val="005C5D25"/>
    <w:rsid w:val="005D6D48"/>
    <w:rsid w:val="005D72A4"/>
    <w:rsid w:val="005F05CC"/>
    <w:rsid w:val="005F65DE"/>
    <w:rsid w:val="00613492"/>
    <w:rsid w:val="006315B5"/>
    <w:rsid w:val="00651343"/>
    <w:rsid w:val="0065562F"/>
    <w:rsid w:val="00680A66"/>
    <w:rsid w:val="00681391"/>
    <w:rsid w:val="006A12AC"/>
    <w:rsid w:val="006A2162"/>
    <w:rsid w:val="006B0D94"/>
    <w:rsid w:val="006B4B90"/>
    <w:rsid w:val="006B658C"/>
    <w:rsid w:val="006D2674"/>
    <w:rsid w:val="006E38D0"/>
    <w:rsid w:val="006E465B"/>
    <w:rsid w:val="006F11C7"/>
    <w:rsid w:val="006F70BF"/>
    <w:rsid w:val="00716B1D"/>
    <w:rsid w:val="007248EC"/>
    <w:rsid w:val="00731150"/>
    <w:rsid w:val="00736DCC"/>
    <w:rsid w:val="00741855"/>
    <w:rsid w:val="00742B73"/>
    <w:rsid w:val="00751251"/>
    <w:rsid w:val="007610E7"/>
    <w:rsid w:val="00764079"/>
    <w:rsid w:val="00770AA0"/>
    <w:rsid w:val="00771F7E"/>
    <w:rsid w:val="00773E9C"/>
    <w:rsid w:val="00776F6B"/>
    <w:rsid w:val="00777694"/>
    <w:rsid w:val="00786A7E"/>
    <w:rsid w:val="007A0802"/>
    <w:rsid w:val="007B1FCA"/>
    <w:rsid w:val="007C2C12"/>
    <w:rsid w:val="007C3CFA"/>
    <w:rsid w:val="007E0E8B"/>
    <w:rsid w:val="007F08CA"/>
    <w:rsid w:val="007F7FC3"/>
    <w:rsid w:val="00810482"/>
    <w:rsid w:val="00817568"/>
    <w:rsid w:val="008204AC"/>
    <w:rsid w:val="008261C2"/>
    <w:rsid w:val="00830D96"/>
    <w:rsid w:val="008455BE"/>
    <w:rsid w:val="0085569D"/>
    <w:rsid w:val="00855B59"/>
    <w:rsid w:val="0085774F"/>
    <w:rsid w:val="008657CB"/>
    <w:rsid w:val="00866A15"/>
    <w:rsid w:val="0088384B"/>
    <w:rsid w:val="008911EC"/>
    <w:rsid w:val="00893E53"/>
    <w:rsid w:val="008A1137"/>
    <w:rsid w:val="008A1788"/>
    <w:rsid w:val="008A4185"/>
    <w:rsid w:val="008A6552"/>
    <w:rsid w:val="008B1ECC"/>
    <w:rsid w:val="008B4E93"/>
    <w:rsid w:val="008D4F14"/>
    <w:rsid w:val="008D6ACC"/>
    <w:rsid w:val="008D7AF0"/>
    <w:rsid w:val="008E32DD"/>
    <w:rsid w:val="008F4626"/>
    <w:rsid w:val="009004DF"/>
    <w:rsid w:val="00901E2C"/>
    <w:rsid w:val="00904AA5"/>
    <w:rsid w:val="00905D21"/>
    <w:rsid w:val="00951718"/>
    <w:rsid w:val="00954CCB"/>
    <w:rsid w:val="00960962"/>
    <w:rsid w:val="00972CE0"/>
    <w:rsid w:val="009A3D30"/>
    <w:rsid w:val="009B0BD8"/>
    <w:rsid w:val="009D6348"/>
    <w:rsid w:val="009E613F"/>
    <w:rsid w:val="009F042B"/>
    <w:rsid w:val="009F7BA0"/>
    <w:rsid w:val="00A03FD6"/>
    <w:rsid w:val="00A116A8"/>
    <w:rsid w:val="00A22AE9"/>
    <w:rsid w:val="00A26758"/>
    <w:rsid w:val="00A26D0E"/>
    <w:rsid w:val="00A278E9"/>
    <w:rsid w:val="00A3451F"/>
    <w:rsid w:val="00A36268"/>
    <w:rsid w:val="00A40B2C"/>
    <w:rsid w:val="00A66D2B"/>
    <w:rsid w:val="00A83981"/>
    <w:rsid w:val="00A86C7D"/>
    <w:rsid w:val="00A870AD"/>
    <w:rsid w:val="00A90843"/>
    <w:rsid w:val="00A9645C"/>
    <w:rsid w:val="00A977C5"/>
    <w:rsid w:val="00AB2A33"/>
    <w:rsid w:val="00AC1275"/>
    <w:rsid w:val="00AC7395"/>
    <w:rsid w:val="00AD690F"/>
    <w:rsid w:val="00AD69DD"/>
    <w:rsid w:val="00AD706D"/>
    <w:rsid w:val="00AE13DD"/>
    <w:rsid w:val="00AF41D1"/>
    <w:rsid w:val="00B01623"/>
    <w:rsid w:val="00B033DF"/>
    <w:rsid w:val="00B07CEE"/>
    <w:rsid w:val="00B12001"/>
    <w:rsid w:val="00B12661"/>
    <w:rsid w:val="00B1714C"/>
    <w:rsid w:val="00B357E9"/>
    <w:rsid w:val="00B4164D"/>
    <w:rsid w:val="00B425C1"/>
    <w:rsid w:val="00B528DF"/>
    <w:rsid w:val="00B606BA"/>
    <w:rsid w:val="00B66817"/>
    <w:rsid w:val="00B71E3B"/>
    <w:rsid w:val="00B721D5"/>
    <w:rsid w:val="00B81CB5"/>
    <w:rsid w:val="00B8351F"/>
    <w:rsid w:val="00B86C44"/>
    <w:rsid w:val="00B9727C"/>
    <w:rsid w:val="00BA1124"/>
    <w:rsid w:val="00BA610A"/>
    <w:rsid w:val="00BA7D44"/>
    <w:rsid w:val="00BD6EF3"/>
    <w:rsid w:val="00BE69C3"/>
    <w:rsid w:val="00C1165E"/>
    <w:rsid w:val="00C22074"/>
    <w:rsid w:val="00C2377B"/>
    <w:rsid w:val="00C3693C"/>
    <w:rsid w:val="00C53F6F"/>
    <w:rsid w:val="00C5489D"/>
    <w:rsid w:val="00C71759"/>
    <w:rsid w:val="00C72BC1"/>
    <w:rsid w:val="00C8199C"/>
    <w:rsid w:val="00C84112"/>
    <w:rsid w:val="00C841EB"/>
    <w:rsid w:val="00C8665F"/>
    <w:rsid w:val="00C917B5"/>
    <w:rsid w:val="00C94DFA"/>
    <w:rsid w:val="00CA298C"/>
    <w:rsid w:val="00CA5E43"/>
    <w:rsid w:val="00CB2BF9"/>
    <w:rsid w:val="00CB4300"/>
    <w:rsid w:val="00CB454E"/>
    <w:rsid w:val="00CC030E"/>
    <w:rsid w:val="00CC57D0"/>
    <w:rsid w:val="00CC68C4"/>
    <w:rsid w:val="00CC79A4"/>
    <w:rsid w:val="00CD0FDE"/>
    <w:rsid w:val="00CD4DEF"/>
    <w:rsid w:val="00CE0E68"/>
    <w:rsid w:val="00CE5BA4"/>
    <w:rsid w:val="00D25120"/>
    <w:rsid w:val="00D419CB"/>
    <w:rsid w:val="00D44350"/>
    <w:rsid w:val="00D44E3F"/>
    <w:rsid w:val="00D525F5"/>
    <w:rsid w:val="00D535D0"/>
    <w:rsid w:val="00D62C78"/>
    <w:rsid w:val="00D81703"/>
    <w:rsid w:val="00D82929"/>
    <w:rsid w:val="00D84214"/>
    <w:rsid w:val="00D943E5"/>
    <w:rsid w:val="00DA1AE0"/>
    <w:rsid w:val="00DC29DD"/>
    <w:rsid w:val="00DC7C0E"/>
    <w:rsid w:val="00DF2A6A"/>
    <w:rsid w:val="00DF3B72"/>
    <w:rsid w:val="00E10821"/>
    <w:rsid w:val="00E165ED"/>
    <w:rsid w:val="00E2489D"/>
    <w:rsid w:val="00E25C06"/>
    <w:rsid w:val="00E26520"/>
    <w:rsid w:val="00E343A3"/>
    <w:rsid w:val="00E51BFA"/>
    <w:rsid w:val="00E621A3"/>
    <w:rsid w:val="00E77D29"/>
    <w:rsid w:val="00E833BC"/>
    <w:rsid w:val="00E8580E"/>
    <w:rsid w:val="00EA1B76"/>
    <w:rsid w:val="00EA77D7"/>
    <w:rsid w:val="00EC09B9"/>
    <w:rsid w:val="00ED048C"/>
    <w:rsid w:val="00ED4B29"/>
    <w:rsid w:val="00EF38AF"/>
    <w:rsid w:val="00F055F8"/>
    <w:rsid w:val="00F10CB4"/>
    <w:rsid w:val="00F11B3D"/>
    <w:rsid w:val="00F14763"/>
    <w:rsid w:val="00F16212"/>
    <w:rsid w:val="00F16602"/>
    <w:rsid w:val="00F25B80"/>
    <w:rsid w:val="00F2685F"/>
    <w:rsid w:val="00F350C8"/>
    <w:rsid w:val="00F8654D"/>
    <w:rsid w:val="00F900C9"/>
    <w:rsid w:val="00F92C96"/>
    <w:rsid w:val="00FA0D4E"/>
    <w:rsid w:val="00FB0753"/>
    <w:rsid w:val="00FB5CC8"/>
    <w:rsid w:val="00FC2CD0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70B75BA2-1EC8-4EE0-AA6E-3BCA417BD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2DD"/>
    <w:pPr>
      <w:tabs>
        <w:tab w:val="left" w:pos="1134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422C04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422C04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422C04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422C04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6F70BF"/>
    <w:pPr>
      <w:outlineLvl w:val="4"/>
    </w:pPr>
  </w:style>
  <w:style w:type="paragraph" w:styleId="Heading6">
    <w:name w:val="heading 6"/>
    <w:basedOn w:val="Heading4"/>
    <w:next w:val="Normal"/>
    <w:qFormat/>
    <w:rsid w:val="006F70BF"/>
    <w:pPr>
      <w:outlineLvl w:val="5"/>
    </w:pPr>
  </w:style>
  <w:style w:type="paragraph" w:styleId="Heading7">
    <w:name w:val="heading 7"/>
    <w:basedOn w:val="Heading6"/>
    <w:next w:val="Normal"/>
    <w:qFormat/>
    <w:rsid w:val="006F70BF"/>
    <w:pPr>
      <w:outlineLvl w:val="6"/>
    </w:pPr>
  </w:style>
  <w:style w:type="paragraph" w:styleId="Heading8">
    <w:name w:val="heading 8"/>
    <w:basedOn w:val="Heading6"/>
    <w:next w:val="Normal"/>
    <w:qFormat/>
    <w:rsid w:val="006F70BF"/>
    <w:pPr>
      <w:outlineLvl w:val="7"/>
    </w:pPr>
  </w:style>
  <w:style w:type="paragraph" w:styleId="Heading9">
    <w:name w:val="heading 9"/>
    <w:basedOn w:val="Heading6"/>
    <w:next w:val="Normal"/>
    <w:qFormat/>
    <w:rsid w:val="006F70B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F70BF"/>
  </w:style>
  <w:style w:type="paragraph" w:styleId="TOC4">
    <w:name w:val="toc 4"/>
    <w:basedOn w:val="TOC3"/>
    <w:rsid w:val="006F70BF"/>
    <w:pPr>
      <w:spacing w:before="80"/>
    </w:pPr>
  </w:style>
  <w:style w:type="paragraph" w:styleId="TOC3">
    <w:name w:val="toc 3"/>
    <w:basedOn w:val="Normal"/>
    <w:next w:val="Normal"/>
    <w:rsid w:val="00741855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2">
    <w:name w:val="toc 2"/>
    <w:basedOn w:val="Normal"/>
    <w:autoRedefine/>
    <w:rsid w:val="00741855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1">
    <w:name w:val="toc 1"/>
    <w:basedOn w:val="Normal"/>
    <w:rsid w:val="008B4E93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TOC4"/>
    <w:semiHidden/>
    <w:rsid w:val="006F70BF"/>
  </w:style>
  <w:style w:type="paragraph" w:styleId="TOC6">
    <w:name w:val="toc 6"/>
    <w:basedOn w:val="TOC4"/>
    <w:semiHidden/>
    <w:rsid w:val="006F70BF"/>
  </w:style>
  <w:style w:type="paragraph" w:styleId="TOC5">
    <w:name w:val="toc 5"/>
    <w:basedOn w:val="TOC4"/>
    <w:semiHidden/>
    <w:rsid w:val="006F70BF"/>
  </w:style>
  <w:style w:type="paragraph" w:styleId="Index7">
    <w:name w:val="index 7"/>
    <w:basedOn w:val="Normal"/>
    <w:next w:val="Normal"/>
    <w:semiHidden/>
    <w:rsid w:val="006F70BF"/>
    <w:pPr>
      <w:ind w:left="1698" w:right="1698"/>
    </w:pPr>
  </w:style>
  <w:style w:type="paragraph" w:styleId="Index6">
    <w:name w:val="index 6"/>
    <w:basedOn w:val="Normal"/>
    <w:next w:val="Normal"/>
    <w:semiHidden/>
    <w:rsid w:val="006F70BF"/>
    <w:pPr>
      <w:ind w:left="1415" w:right="1415"/>
    </w:pPr>
  </w:style>
  <w:style w:type="paragraph" w:styleId="Index5">
    <w:name w:val="index 5"/>
    <w:basedOn w:val="Normal"/>
    <w:next w:val="Normal"/>
    <w:semiHidden/>
    <w:rsid w:val="006F70BF"/>
    <w:pPr>
      <w:ind w:left="1132" w:right="1132"/>
    </w:pPr>
  </w:style>
  <w:style w:type="paragraph" w:styleId="Index4">
    <w:name w:val="index 4"/>
    <w:basedOn w:val="Normal"/>
    <w:next w:val="Normal"/>
    <w:semiHidden/>
    <w:rsid w:val="006F70BF"/>
    <w:pPr>
      <w:ind w:left="849" w:right="849"/>
    </w:pPr>
  </w:style>
  <w:style w:type="paragraph" w:styleId="Index3">
    <w:name w:val="index 3"/>
    <w:basedOn w:val="Normal"/>
    <w:next w:val="Normal"/>
    <w:semiHidden/>
    <w:rsid w:val="006F70BF"/>
    <w:pPr>
      <w:ind w:left="566" w:right="566"/>
    </w:pPr>
  </w:style>
  <w:style w:type="paragraph" w:styleId="Index2">
    <w:name w:val="index 2"/>
    <w:basedOn w:val="Normal"/>
    <w:next w:val="Normal"/>
    <w:semiHidden/>
    <w:rsid w:val="006F70BF"/>
    <w:pPr>
      <w:ind w:left="283" w:right="283"/>
    </w:pPr>
  </w:style>
  <w:style w:type="paragraph" w:styleId="Index1">
    <w:name w:val="index 1"/>
    <w:basedOn w:val="Normal"/>
    <w:next w:val="Normal"/>
    <w:rsid w:val="006F70BF"/>
  </w:style>
  <w:style w:type="paragraph" w:styleId="IndexHeading">
    <w:name w:val="index heading"/>
    <w:basedOn w:val="Normal"/>
    <w:next w:val="Index1"/>
    <w:semiHidden/>
    <w:rsid w:val="006F70BF"/>
  </w:style>
  <w:style w:type="paragraph" w:styleId="Footer">
    <w:name w:val="footer"/>
    <w:basedOn w:val="Normal"/>
    <w:link w:val="FooterChar"/>
    <w:rsid w:val="00CB4300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CB4300"/>
    <w:rPr>
      <w:rFonts w:ascii="Times New Roman" w:hAnsi="Times New Roman" w:cs="Traditional Arabic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1464F2"/>
    <w:rPr>
      <w:rFonts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8B4E93"/>
    <w:pPr>
      <w:keepLines/>
      <w:tabs>
        <w:tab w:val="left" w:pos="372"/>
      </w:tabs>
      <w:spacing w:before="60" w:line="180" w:lineRule="auto"/>
      <w:ind w:left="374" w:hanging="374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2919E1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9E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2919E1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88384B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88384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CD0FDE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paragraph" w:styleId="TOC9">
    <w:name w:val="toc 9"/>
    <w:basedOn w:val="TOC4"/>
    <w:semiHidden/>
    <w:rsid w:val="006F70BF"/>
  </w:style>
  <w:style w:type="character" w:styleId="EndnoteReference">
    <w:name w:val="endnote reference"/>
    <w:basedOn w:val="DefaultParagraphFont"/>
    <w:rsid w:val="008B4E93"/>
    <w:rPr>
      <w:vertAlign w:val="superscript"/>
    </w:rPr>
  </w:style>
  <w:style w:type="character" w:styleId="PageNumber">
    <w:name w:val="page number"/>
    <w:basedOn w:val="DefaultParagraphFont"/>
    <w:rsid w:val="006F70BF"/>
    <w:rPr>
      <w:rFonts w:ascii="Times New Roman" w:hAnsi="Times New Roman" w:cs="Times New Roman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F16212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88384B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5350B0"/>
  </w:style>
  <w:style w:type="paragraph" w:customStyle="1" w:styleId="toc0">
    <w:name w:val="toc 0"/>
    <w:basedOn w:val="Normal"/>
    <w:next w:val="Normal"/>
    <w:rsid w:val="00741855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6F70BF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itle1">
    <w:name w:val="Title 1"/>
    <w:basedOn w:val="Normal"/>
    <w:next w:val="Normal"/>
    <w:rsid w:val="003E02EF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51BFA"/>
    <w:rPr>
      <w:w w:val="110"/>
    </w:rPr>
  </w:style>
  <w:style w:type="paragraph" w:customStyle="1" w:styleId="Title3">
    <w:name w:val="Title 3"/>
    <w:basedOn w:val="Title2"/>
    <w:next w:val="Normal"/>
    <w:rsid w:val="003E02EF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1464F2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1464F2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DF2A6A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DF2A6A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DF2A6A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qFormat/>
    <w:rsid w:val="008A4185"/>
    <w:pPr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8A4185"/>
    <w:rPr>
      <w:b/>
      <w:bCs/>
    </w:rPr>
  </w:style>
  <w:style w:type="paragraph" w:customStyle="1" w:styleId="Tabletitle">
    <w:name w:val="Table_title"/>
    <w:basedOn w:val="Normal"/>
    <w:next w:val="Normal"/>
    <w:rsid w:val="00741855"/>
    <w:pPr>
      <w:keepNext/>
      <w:tabs>
        <w:tab w:val="left" w:pos="2948"/>
        <w:tab w:val="left" w:pos="4082"/>
      </w:tabs>
      <w:spacing w:before="60" w:after="120"/>
      <w:jc w:val="center"/>
    </w:pPr>
    <w:rPr>
      <w:rFonts w:ascii="Times New Roman Bold" w:hAnsi="Times New Roman Bold"/>
      <w:b/>
      <w:bCs/>
    </w:rPr>
  </w:style>
  <w:style w:type="paragraph" w:customStyle="1" w:styleId="Title10">
    <w:name w:val="Title1"/>
    <w:basedOn w:val="Normal"/>
    <w:semiHidden/>
    <w:rsid w:val="008B4E93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Source">
    <w:name w:val="Source"/>
    <w:basedOn w:val="Normal"/>
    <w:next w:val="Normal"/>
    <w:rsid w:val="007C2C12"/>
    <w:pPr>
      <w:spacing w:before="840"/>
      <w:jc w:val="center"/>
    </w:pPr>
    <w:rPr>
      <w:rFonts w:ascii="Times New Roman Bold" w:hAnsi="Times New Roman Bold"/>
      <w:b/>
      <w:bCs/>
      <w:snapToGrid w:val="0"/>
      <w:sz w:val="28"/>
      <w:szCs w:val="40"/>
      <w:lang w:bidi="ar-EG"/>
    </w:rPr>
  </w:style>
  <w:style w:type="character" w:customStyle="1" w:styleId="Artdef">
    <w:name w:val="Art_def"/>
    <w:rsid w:val="00A278E9"/>
    <w:rPr>
      <w:rFonts w:ascii="Times New Roman Bold" w:hAnsi="Times New Roman Bold" w:cs="Times New Roman Bold"/>
      <w:b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422C04"/>
    <w:pPr>
      <w:spacing w:before="180"/>
    </w:pPr>
    <w:rPr>
      <w:b w:val="0"/>
    </w:rPr>
  </w:style>
  <w:style w:type="paragraph" w:customStyle="1" w:styleId="Proposal">
    <w:name w:val="Proposal"/>
    <w:basedOn w:val="Normal"/>
    <w:next w:val="Normal"/>
    <w:qFormat/>
    <w:rsid w:val="005D6D48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C3693C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C3693C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8B4E93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0E2AFC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1464F2"/>
    <w:pPr>
      <w:keepNext/>
      <w:spacing w:before="24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A278E9"/>
    <w:rPr>
      <w:b/>
      <w:bCs/>
    </w:rPr>
  </w:style>
  <w:style w:type="character" w:customStyle="1" w:styleId="ReasonsChar">
    <w:name w:val="Reasons Char"/>
    <w:basedOn w:val="DefaultParagraphFont"/>
    <w:link w:val="Reasons"/>
    <w:rsid w:val="00A278E9"/>
    <w:rPr>
      <w:rFonts w:ascii="Times New Roman" w:hAnsi="Times New Roman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DF2A6A"/>
    <w:pPr>
      <w:keepNext/>
      <w:spacing w:before="240"/>
      <w:jc w:val="center"/>
    </w:pPr>
  </w:style>
  <w:style w:type="paragraph" w:customStyle="1" w:styleId="Title4">
    <w:name w:val="Title 4"/>
    <w:basedOn w:val="Title3"/>
    <w:next w:val="Heading1"/>
    <w:rsid w:val="00741855"/>
    <w:rPr>
      <w:rFonts w:ascii="Times New Roman Bold" w:hAnsi="Times New Roman Bold"/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C1165E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A03FD6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8E32DD"/>
    <w:pPr>
      <w:spacing w:before="24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F14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584333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BD6EF3"/>
    <w:pPr>
      <w:framePr w:hSpace="180" w:wrap="around" w:hAnchor="text" w:xAlign="right" w:y="-394"/>
      <w:bidi/>
      <w:spacing w:before="6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C3693C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1464F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1464F2"/>
  </w:style>
  <w:style w:type="paragraph" w:customStyle="1" w:styleId="Restitle">
    <w:name w:val="Res_title"/>
    <w:basedOn w:val="Annextitle"/>
    <w:next w:val="Normal"/>
    <w:link w:val="RestitleChar"/>
    <w:rsid w:val="001464F2"/>
  </w:style>
  <w:style w:type="character" w:customStyle="1" w:styleId="RestitleChar">
    <w:name w:val="Res_title Char"/>
    <w:basedOn w:val="AnnextitleChar"/>
    <w:link w:val="Res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422C04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3815E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1464F2"/>
    <w:rPr>
      <w:b w:val="0"/>
    </w:rPr>
  </w:style>
  <w:style w:type="paragraph" w:customStyle="1" w:styleId="Rectitle">
    <w:name w:val="Rec_title"/>
    <w:basedOn w:val="Annextitle"/>
    <w:autoRedefine/>
    <w:qFormat/>
    <w:rsid w:val="001464F2"/>
  </w:style>
  <w:style w:type="paragraph" w:customStyle="1" w:styleId="Parttitle">
    <w:name w:val="Part_title"/>
    <w:basedOn w:val="Normal"/>
    <w:qFormat/>
    <w:rsid w:val="001464F2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CD0FDE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DF2A6A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1464F2"/>
  </w:style>
  <w:style w:type="paragraph" w:customStyle="1" w:styleId="Section1">
    <w:name w:val="Section_1"/>
    <w:basedOn w:val="Reptitle"/>
    <w:link w:val="Section1Char"/>
    <w:qFormat/>
    <w:rsid w:val="000E2AFC"/>
    <w:rPr>
      <w:rFonts w:ascii="Times New Roman Bold" w:hAnsi="Times New Roman Bold"/>
      <w:b/>
      <w:sz w:val="24"/>
      <w:szCs w:val="32"/>
      <w:lang w:bidi="ar-EG"/>
    </w:rPr>
  </w:style>
  <w:style w:type="paragraph" w:customStyle="1" w:styleId="DecisionNo">
    <w:name w:val="Decision_No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paragraph" w:customStyle="1" w:styleId="AnnexRef">
    <w:name w:val="Annex_Ref"/>
    <w:qFormat/>
    <w:rsid w:val="005210D1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DF2A6A"/>
    <w:pPr>
      <w:keepNext/>
      <w:keepLines/>
      <w:bidi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CB4300"/>
  </w:style>
  <w:style w:type="paragraph" w:styleId="ListBullet5">
    <w:name w:val="List Bullet 5"/>
    <w:basedOn w:val="Normal"/>
    <w:semiHidden/>
    <w:rsid w:val="005350B0"/>
  </w:style>
  <w:style w:type="paragraph" w:styleId="List3">
    <w:name w:val="List 3"/>
    <w:basedOn w:val="Normal"/>
    <w:semiHidden/>
    <w:rsid w:val="00CB4300"/>
  </w:style>
  <w:style w:type="paragraph" w:styleId="ListContinue">
    <w:name w:val="List Continue"/>
    <w:basedOn w:val="ListBullet5"/>
    <w:semiHidden/>
    <w:rsid w:val="00CB4300"/>
  </w:style>
  <w:style w:type="paragraph" w:styleId="ListBullet">
    <w:name w:val="List Bullet"/>
    <w:basedOn w:val="List5"/>
    <w:semiHidden/>
    <w:rsid w:val="005350B0"/>
  </w:style>
  <w:style w:type="paragraph" w:styleId="ListNumber">
    <w:name w:val="List Number"/>
    <w:basedOn w:val="Normal"/>
    <w:semiHidden/>
    <w:rsid w:val="005350B0"/>
  </w:style>
  <w:style w:type="paragraph" w:styleId="ListNumber4">
    <w:name w:val="List Number 4"/>
    <w:basedOn w:val="Normal"/>
    <w:semiHidden/>
    <w:rsid w:val="005350B0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5350B0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5350B0"/>
    <w:pPr>
      <w:ind w:left="720"/>
      <w:contextualSpacing/>
    </w:pPr>
  </w:style>
  <w:style w:type="paragraph" w:customStyle="1" w:styleId="Logo-1">
    <w:name w:val="Logo-1"/>
    <w:basedOn w:val="LOGO"/>
    <w:qFormat/>
    <w:rsid w:val="003E1D90"/>
    <w:pPr>
      <w:framePr w:wrap="around"/>
    </w:pPr>
  </w:style>
  <w:style w:type="paragraph" w:customStyle="1" w:styleId="Dash">
    <w:name w:val="Dash"/>
    <w:basedOn w:val="Normal"/>
    <w:qFormat/>
    <w:rsid w:val="00E8580E"/>
    <w:pPr>
      <w:spacing w:before="600"/>
      <w:jc w:val="center"/>
    </w:pPr>
    <w:rPr>
      <w:bCs/>
      <w:noProof/>
      <w:lang w:bidi="ar-EG"/>
    </w:rPr>
  </w:style>
  <w:style w:type="paragraph" w:customStyle="1" w:styleId="Tablefin">
    <w:name w:val="Table_fin"/>
    <w:basedOn w:val="Normal"/>
    <w:rsid w:val="00A03FD6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paragraph" w:customStyle="1" w:styleId="Agendaitem">
    <w:name w:val="Agenda_item"/>
    <w:qFormat/>
    <w:rsid w:val="002D6FBF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3815E2"/>
  </w:style>
  <w:style w:type="paragraph" w:customStyle="1" w:styleId="ArtNo">
    <w:name w:val="Art_No"/>
    <w:qFormat/>
    <w:rsid w:val="00C3693C"/>
    <w:pPr>
      <w:bidi/>
      <w:spacing w:before="48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F8654D"/>
    <w:pPr>
      <w:bidi/>
      <w:spacing w:before="240" w:line="192" w:lineRule="auto"/>
      <w:jc w:val="center"/>
    </w:pPr>
    <w:rPr>
      <w:rFonts w:ascii="Times New Roman" w:hAnsi="Times New Roman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D44E3F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"/>
    <w:rsid w:val="00D44E3F"/>
    <w:rPr>
      <w:rFonts w:ascii="Times New Roman italic" w:hAnsi="Times New Roman italic" w:cs="Traditional Arabic"/>
      <w:i/>
      <w:iCs/>
      <w:sz w:val="22"/>
      <w:szCs w:val="30"/>
      <w:lang w:bidi="ar-EG"/>
    </w:rPr>
  </w:style>
  <w:style w:type="paragraph" w:customStyle="1" w:styleId="Section3">
    <w:name w:val="Section_3‎"/>
    <w:qFormat/>
    <w:rsid w:val="00281F5F"/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EC09B9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EC09B9"/>
    <w:pPr>
      <w:spacing w:before="240" w:line="192" w:lineRule="auto"/>
    </w:pPr>
  </w:style>
  <w:style w:type="paragraph" w:customStyle="1" w:styleId="ApptoAnnex">
    <w:name w:val="App_to_Annex"/>
    <w:basedOn w:val="AppendixNo"/>
    <w:qFormat/>
    <w:rsid w:val="008E32DD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FB5CC8"/>
  </w:style>
  <w:style w:type="paragraph" w:customStyle="1" w:styleId="AppArtNo">
    <w:name w:val="App_Art_No"/>
    <w:basedOn w:val="ArtNo"/>
    <w:next w:val="AppArttitle"/>
    <w:qFormat/>
    <w:rsid w:val="00FB5CC8"/>
  </w:style>
  <w:style w:type="paragraph" w:customStyle="1" w:styleId="Volumetitle">
    <w:name w:val="Volume_title"/>
    <w:basedOn w:val="ArtNo"/>
    <w:qFormat/>
    <w:rsid w:val="00531DC7"/>
  </w:style>
  <w:style w:type="paragraph" w:customStyle="1" w:styleId="TabletextS5">
    <w:name w:val="Table_textS5"/>
    <w:basedOn w:val="Normal"/>
    <w:rsid w:val="004A7AA0"/>
    <w:pPr>
      <w:tabs>
        <w:tab w:val="clear" w:pos="1134"/>
        <w:tab w:val="left" w:pos="3016"/>
      </w:tabs>
      <w:overflowPunct w:val="0"/>
      <w:autoSpaceDE w:val="0"/>
      <w:autoSpaceDN w:val="0"/>
      <w:adjustRightInd w:val="0"/>
      <w:spacing w:before="0" w:line="300" w:lineRule="exact"/>
      <w:jc w:val="left"/>
      <w:textAlignment w:val="baseline"/>
    </w:pPr>
    <w:rPr>
      <w:sz w:val="20"/>
      <w:szCs w:val="26"/>
      <w:lang w:bidi="ar-EG"/>
    </w:rPr>
  </w:style>
  <w:style w:type="paragraph" w:customStyle="1" w:styleId="Part1">
    <w:name w:val="Part_1"/>
    <w:basedOn w:val="Parttitle"/>
    <w:qFormat/>
    <w:rsid w:val="004A7AA0"/>
    <w:pPr>
      <w:keepNext/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rFonts w:ascii="Times New Roman Bold" w:hAnsi="Times New Roman Bold"/>
      <w:sz w:val="24"/>
      <w:szCs w:val="32"/>
      <w:lang w:val="en-US"/>
    </w:rPr>
  </w:style>
  <w:style w:type="paragraph" w:customStyle="1" w:styleId="Section2">
    <w:name w:val="Section_2"/>
    <w:basedOn w:val="Section1"/>
    <w:rsid w:val="00353652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  <w:spacing w:before="360" w:line="240" w:lineRule="auto"/>
    </w:pPr>
    <w:rPr>
      <w:rFonts w:ascii="Times New Roman" w:hAnsi="Times New Roman" w:cs="Times New Roman"/>
      <w:b w:val="0"/>
      <w:bCs w:val="0"/>
      <w:i/>
      <w:szCs w:val="20"/>
      <w:lang w:val="en-GB" w:bidi="ar-SA"/>
    </w:rPr>
  </w:style>
  <w:style w:type="paragraph" w:customStyle="1" w:styleId="Committee">
    <w:name w:val="Committee"/>
    <w:basedOn w:val="Normal"/>
    <w:qFormat/>
    <w:rsid w:val="00770AA0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tLeast"/>
      <w:jc w:val="left"/>
      <w:textAlignment w:val="baseline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E515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R15-WRC15-C-0098!!MSW-A</DPM_x0020_File_x0020_name>
    <DPM_x0020_Author xmlns="32a1a8c5-2265-4ebc-b7a0-2071e2c5c9bb" xsi:nil="false">Documents Proposals Manager (DPM)</DPM_x0020_Author>
    <DPM_x0020_Version xmlns="32a1a8c5-2265-4ebc-b7a0-2071e2c5c9bb" xsi:nil="false">DPM_v5.2015.10.21_prod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7BFFB2-31E4-4493-B8A5-33ADF0A0F254}">
  <ds:schemaRefs>
    <ds:schemaRef ds:uri="http://schemas.microsoft.com/office/2006/metadata/properties"/>
    <ds:schemaRef ds:uri="32a1a8c5-2265-4ebc-b7a0-2071e2c5c9bb"/>
    <ds:schemaRef ds:uri="http://purl.org/dc/terms/"/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996b2e75-67fd-4955-a3b0-5ab9934cb50b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77C84E-4930-46FD-BC04-07845C361F6D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0F5ACCF-88F5-4934-860F-B6B51C0E7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4822CBF-F68A-4BE1-B2DF-029B3629E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350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R15-WRC15-C-0098!!MSW-A</vt:lpstr>
    </vt:vector>
  </TitlesOfParts>
  <Manager>General Secretariat - Pool</Manager>
  <Company>International Telecommunication Union (ITU)</Company>
  <LinksUpToDate>false</LinksUpToDate>
  <CharactersWithSpaces>2514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R15-WRC15-C-0098!!MSW-A</dc:title>
  <dc:creator>Documents Proposals Manager (DPM)</dc:creator>
  <cp:keywords>DPM_v5.2015.10.21_prod</cp:keywords>
  <cp:lastModifiedBy>Gergis, Mina</cp:lastModifiedBy>
  <cp:revision>7</cp:revision>
  <cp:lastPrinted>2015-10-30T21:45:00Z</cp:lastPrinted>
  <dcterms:created xsi:type="dcterms:W3CDTF">2015-10-30T21:33:00Z</dcterms:created>
  <dcterms:modified xsi:type="dcterms:W3CDTF">2015-10-30T21:46:00Z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