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656934" w:rsidTr="001226EC">
        <w:trPr>
          <w:cantSplit/>
        </w:trPr>
        <w:tc>
          <w:tcPr>
            <w:tcW w:w="6771" w:type="dxa"/>
          </w:tcPr>
          <w:p w:rsidR="005651C9" w:rsidRPr="00656934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5693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56934">
              <w:rPr>
                <w:rFonts w:ascii="Verdana" w:hAnsi="Verdana"/>
                <w:b/>
                <w:bCs/>
                <w:szCs w:val="22"/>
              </w:rPr>
              <w:t>15)</w:t>
            </w:r>
            <w:r w:rsidRPr="00656934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56934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656934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56934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56934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656934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656934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65693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56934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65693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65693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56934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65693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5693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65693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5693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3</w:t>
            </w:r>
            <w:r w:rsidRPr="0065693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97(</w:t>
            </w:r>
            <w:proofErr w:type="gramStart"/>
            <w:r w:rsidRPr="0065693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Add.21)</w:t>
            </w:r>
            <w:r w:rsidR="005651C9" w:rsidRPr="0065693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65693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56934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65693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65693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56934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656934" w:rsidTr="001226EC">
        <w:trPr>
          <w:cantSplit/>
        </w:trPr>
        <w:tc>
          <w:tcPr>
            <w:tcW w:w="6771" w:type="dxa"/>
          </w:tcPr>
          <w:p w:rsidR="000F33D8" w:rsidRPr="0065693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65693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5693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56934" w:rsidTr="009546EA">
        <w:trPr>
          <w:cantSplit/>
        </w:trPr>
        <w:tc>
          <w:tcPr>
            <w:tcW w:w="10031" w:type="dxa"/>
            <w:gridSpan w:val="2"/>
          </w:tcPr>
          <w:p w:rsidR="000F33D8" w:rsidRPr="0065693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56934">
        <w:trPr>
          <w:cantSplit/>
        </w:trPr>
        <w:tc>
          <w:tcPr>
            <w:tcW w:w="10031" w:type="dxa"/>
            <w:gridSpan w:val="2"/>
          </w:tcPr>
          <w:p w:rsidR="000F33D8" w:rsidRPr="00151387" w:rsidRDefault="000F33D8" w:rsidP="00151387">
            <w:pPr>
              <w:pStyle w:val="Source"/>
            </w:pPr>
            <w:bookmarkStart w:id="4" w:name="dsource" w:colFirst="0" w:colLast="0"/>
            <w:r w:rsidRPr="00151387">
              <w:t>Вьетнам (Социалистическая Республика)</w:t>
            </w:r>
          </w:p>
        </w:tc>
      </w:tr>
      <w:tr w:rsidR="000F33D8" w:rsidRPr="00AD1C45">
        <w:trPr>
          <w:cantSplit/>
        </w:trPr>
        <w:tc>
          <w:tcPr>
            <w:tcW w:w="10031" w:type="dxa"/>
            <w:gridSpan w:val="2"/>
          </w:tcPr>
          <w:p w:rsidR="000F33D8" w:rsidRPr="00AD1C45" w:rsidRDefault="00AD1C45" w:rsidP="00151387">
            <w:pPr>
              <w:pStyle w:val="Title1"/>
            </w:pPr>
            <w:bookmarkStart w:id="5" w:name="dtitle1" w:colFirst="0" w:colLast="0"/>
            <w:bookmarkEnd w:id="4"/>
            <w:r>
              <w:t>предложения для работы конференции</w:t>
            </w:r>
          </w:p>
        </w:tc>
      </w:tr>
      <w:tr w:rsidR="000F33D8" w:rsidRPr="00AD1C45">
        <w:trPr>
          <w:cantSplit/>
        </w:trPr>
        <w:tc>
          <w:tcPr>
            <w:tcW w:w="10031" w:type="dxa"/>
            <w:gridSpan w:val="2"/>
          </w:tcPr>
          <w:p w:rsidR="000F33D8" w:rsidRPr="00AD1C45" w:rsidRDefault="000F33D8" w:rsidP="000F33D8">
            <w:pPr>
              <w:pStyle w:val="Title2"/>
              <w:rPr>
                <w:szCs w:val="26"/>
                <w:lang w:val="en-GB"/>
                <w:rPrChange w:id="6" w:author="Tsarapkina, Yulia" w:date="2015-10-22T23:05:00Z">
                  <w:rPr>
                    <w:szCs w:val="26"/>
                  </w:rPr>
                </w:rPrChange>
              </w:rPr>
            </w:pPr>
            <w:bookmarkStart w:id="7" w:name="dtitle2" w:colFirst="0" w:colLast="0"/>
            <w:bookmarkEnd w:id="5"/>
          </w:p>
        </w:tc>
      </w:tr>
      <w:tr w:rsidR="000F33D8" w:rsidRPr="00656934">
        <w:trPr>
          <w:cantSplit/>
        </w:trPr>
        <w:tc>
          <w:tcPr>
            <w:tcW w:w="10031" w:type="dxa"/>
            <w:gridSpan w:val="2"/>
          </w:tcPr>
          <w:p w:rsidR="000F33D8" w:rsidRPr="00656934" w:rsidRDefault="000F33D8" w:rsidP="000F33D8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  <w:r w:rsidRPr="00656934">
              <w:rPr>
                <w:lang w:val="ru-RU"/>
              </w:rPr>
              <w:t>Пункт 7(C) повестки дня</w:t>
            </w:r>
          </w:p>
        </w:tc>
      </w:tr>
    </w:tbl>
    <w:bookmarkEnd w:id="8"/>
    <w:p w:rsidR="00CA74EE" w:rsidRPr="00656934" w:rsidRDefault="00DB3AC3" w:rsidP="00151387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56934">
        <w:t>7</w:t>
      </w:r>
      <w:r w:rsidRPr="00656934">
        <w:tab/>
        <w:t>рассмотреть возможные изменения и другие варианты в связи с Резолюцией 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656934">
        <w:rPr>
          <w:b/>
          <w:bCs/>
        </w:rPr>
        <w:t>86 (Пересм. ВКР-07)</w:t>
      </w:r>
      <w:r w:rsidRPr="00656934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CA74EE" w:rsidRPr="00656934" w:rsidRDefault="00DB3AC3" w:rsidP="00151387">
      <w:r w:rsidRPr="00656934">
        <w:t>7(C)</w:t>
      </w:r>
      <w:r w:rsidRPr="00656934">
        <w:tab/>
        <w:t xml:space="preserve">Вопрос С − Рассмотрение или возможное аннулирование механизма предварительной публикации для спутниковых сетей, подлежащих координации в соответствии с разделом II Статьи </w:t>
      </w:r>
      <w:r w:rsidRPr="00656934">
        <w:rPr>
          <w:b/>
          <w:bCs/>
        </w:rPr>
        <w:t>9</w:t>
      </w:r>
      <w:r w:rsidRPr="00656934">
        <w:t xml:space="preserve"> Регламента радиосвязи</w:t>
      </w:r>
    </w:p>
    <w:p w:rsidR="007A5F24" w:rsidRPr="00A2706E" w:rsidRDefault="00151387" w:rsidP="007A5F24">
      <w:pPr>
        <w:pStyle w:val="Headingb"/>
        <w:rPr>
          <w:lang w:val="ru-RU"/>
        </w:rPr>
      </w:pPr>
      <w:r w:rsidRPr="00A2706E">
        <w:rPr>
          <w:lang w:val="ru-RU"/>
        </w:rPr>
        <w:t>Введение</w:t>
      </w:r>
    </w:p>
    <w:p w:rsidR="007A5F24" w:rsidRPr="00A2706E" w:rsidRDefault="00A2706E" w:rsidP="006A694E">
      <w:pPr>
        <w:rPr>
          <w:b/>
          <w:iCs/>
        </w:rPr>
      </w:pPr>
      <w:r>
        <w:t xml:space="preserve">Вьетнам поддерживает содержащийся в Отчете ПСК для ВКР-15 вариант А метода С3 с предложенной формулировкой </w:t>
      </w:r>
      <w:proofErr w:type="spellStart"/>
      <w:r>
        <w:t>регламентарного</w:t>
      </w:r>
      <w:proofErr w:type="spellEnd"/>
      <w:r>
        <w:t xml:space="preserve"> положения</w:t>
      </w:r>
      <w:r w:rsidR="00645A95" w:rsidRPr="00A2706E">
        <w:t>.</w:t>
      </w:r>
    </w:p>
    <w:p w:rsidR="007A5F24" w:rsidRPr="00AD1C45" w:rsidRDefault="007A5F24" w:rsidP="007A5F24">
      <w:pPr>
        <w:pStyle w:val="Headingb"/>
        <w:rPr>
          <w:lang w:val="ru-RU"/>
          <w:rPrChange w:id="9" w:author="Tsarapkina, Yulia" w:date="2015-10-22T23:05:00Z">
            <w:rPr/>
          </w:rPrChange>
        </w:rPr>
      </w:pPr>
      <w:r w:rsidRPr="00AD1C45">
        <w:rPr>
          <w:lang w:val="ru-RU"/>
          <w:rPrChange w:id="10" w:author="Tsarapkina, Yulia" w:date="2015-10-22T23:05:00Z">
            <w:rPr/>
          </w:rPrChange>
        </w:rPr>
        <w:t>Предложения</w:t>
      </w:r>
    </w:p>
    <w:p w:rsidR="009B5CC2" w:rsidRPr="00662E12" w:rsidRDefault="009B5CC2" w:rsidP="00662E12">
      <w:r w:rsidRPr="00662E12">
        <w:br w:type="page"/>
      </w:r>
    </w:p>
    <w:p w:rsidR="008E2497" w:rsidRPr="00656934" w:rsidRDefault="00DB3AC3" w:rsidP="00B1679A">
      <w:pPr>
        <w:pStyle w:val="ArtNo"/>
      </w:pPr>
      <w:r w:rsidRPr="00656934">
        <w:lastRenderedPageBreak/>
        <w:t xml:space="preserve">СТАТЬЯ </w:t>
      </w:r>
      <w:r w:rsidRPr="00656934">
        <w:rPr>
          <w:rStyle w:val="href"/>
        </w:rPr>
        <w:t>9</w:t>
      </w:r>
    </w:p>
    <w:p w:rsidR="008E2497" w:rsidRPr="00656934" w:rsidRDefault="00DB3AC3" w:rsidP="00F845EC">
      <w:pPr>
        <w:pStyle w:val="Arttitle"/>
      </w:pPr>
      <w:bookmarkStart w:id="11" w:name="_Toc331607697"/>
      <w:r w:rsidRPr="00656934">
        <w:t xml:space="preserve">Процедура проведения координации с другими администрациями </w:t>
      </w:r>
      <w:r w:rsidRPr="00656934">
        <w:br/>
        <w:t>или получения их согласия</w:t>
      </w:r>
      <w:r w:rsidRPr="00656934">
        <w:rPr>
          <w:rStyle w:val="FootnoteReference"/>
          <w:b w:val="0"/>
          <w:bCs/>
        </w:rPr>
        <w:t>1, 2, 3, 4, 5, 6, 7</w:t>
      </w:r>
      <w:r w:rsidR="00F845EC">
        <w:rPr>
          <w:rStyle w:val="FootnoteReference"/>
          <w:b w:val="0"/>
          <w:bCs/>
        </w:rPr>
        <w:t>, 8,</w:t>
      </w:r>
      <w:bookmarkEnd w:id="11"/>
      <w:r w:rsidRPr="00656934">
        <w:rPr>
          <w:rStyle w:val="FootnoteReference"/>
          <w:b w:val="0"/>
          <w:bCs/>
        </w:rPr>
        <w:t xml:space="preserve"> </w:t>
      </w:r>
      <w:proofErr w:type="spellStart"/>
      <w:r w:rsidRPr="00656934">
        <w:rPr>
          <w:rStyle w:val="FootnoteReference"/>
          <w:b w:val="0"/>
          <w:bCs/>
        </w:rPr>
        <w:t>8</w:t>
      </w:r>
      <w:r w:rsidRPr="00656934">
        <w:rPr>
          <w:rStyle w:val="FootnoteReference"/>
          <w:b w:val="0"/>
          <w:bCs/>
          <w:i/>
          <w:iCs/>
        </w:rPr>
        <w:t>bis</w:t>
      </w:r>
      <w:proofErr w:type="spellEnd"/>
      <w:r w:rsidRPr="00656934">
        <w:rPr>
          <w:b w:val="0"/>
          <w:bCs/>
          <w:sz w:val="16"/>
          <w:szCs w:val="16"/>
        </w:rPr>
        <w:t>  </w:t>
      </w:r>
      <w:proofErr w:type="gramStart"/>
      <w:r w:rsidRPr="00656934">
        <w:rPr>
          <w:b w:val="0"/>
          <w:bCs/>
          <w:sz w:val="16"/>
          <w:szCs w:val="16"/>
        </w:rPr>
        <w:t>   (</w:t>
      </w:r>
      <w:proofErr w:type="spellStart"/>
      <w:proofErr w:type="gramEnd"/>
      <w:r w:rsidRPr="00656934">
        <w:rPr>
          <w:b w:val="0"/>
          <w:bCs/>
          <w:sz w:val="16"/>
          <w:szCs w:val="16"/>
        </w:rPr>
        <w:t>ВКР</w:t>
      </w:r>
      <w:proofErr w:type="spellEnd"/>
      <w:r w:rsidRPr="00656934">
        <w:rPr>
          <w:b w:val="0"/>
          <w:bCs/>
          <w:sz w:val="16"/>
          <w:szCs w:val="16"/>
        </w:rPr>
        <w:t>-12)</w:t>
      </w:r>
    </w:p>
    <w:p w:rsidR="008E2497" w:rsidRPr="00656934" w:rsidRDefault="00DB3AC3" w:rsidP="007E64EC">
      <w:pPr>
        <w:pStyle w:val="Section1"/>
      </w:pPr>
      <w:bookmarkStart w:id="12" w:name="_Toc331607698"/>
      <w:r w:rsidRPr="00656934">
        <w:t xml:space="preserve">Раздел </w:t>
      </w:r>
      <w:proofErr w:type="gramStart"/>
      <w:r w:rsidRPr="00656934">
        <w:t>I  –</w:t>
      </w:r>
      <w:proofErr w:type="gramEnd"/>
      <w:r w:rsidRPr="00656934">
        <w:t xml:space="preserve">  Предварительная публикация информации </w:t>
      </w:r>
      <w:r w:rsidRPr="00656934">
        <w:br/>
        <w:t>о спутниковых сетях или спутниковых системах</w:t>
      </w:r>
      <w:bookmarkEnd w:id="12"/>
    </w:p>
    <w:p w:rsidR="008E2497" w:rsidRPr="00656934" w:rsidRDefault="00DB3AC3" w:rsidP="007E64EC">
      <w:pPr>
        <w:pStyle w:val="Section2"/>
      </w:pPr>
      <w:r w:rsidRPr="00656934">
        <w:t>Общие положения</w:t>
      </w:r>
    </w:p>
    <w:p w:rsidR="000E4C85" w:rsidRPr="00656934" w:rsidRDefault="00DB3AC3">
      <w:pPr>
        <w:pStyle w:val="Proposal"/>
      </w:pPr>
      <w:r w:rsidRPr="00656934">
        <w:t>MOD</w:t>
      </w:r>
      <w:r w:rsidRPr="00656934">
        <w:tab/>
        <w:t>VTN/97A21A3/1</w:t>
      </w:r>
    </w:p>
    <w:p w:rsidR="008E2497" w:rsidRPr="00656934" w:rsidRDefault="00DB3AC3" w:rsidP="00F845EC">
      <w:pPr>
        <w:pStyle w:val="Normalaftertitle"/>
        <w:pPrChange w:id="13" w:author="Antipina, Nadezda" w:date="2015-10-25T15:05:00Z">
          <w:pPr>
            <w:pStyle w:val="Normalaftertitle"/>
          </w:pPr>
        </w:pPrChange>
      </w:pPr>
      <w:r w:rsidRPr="00656934">
        <w:rPr>
          <w:rStyle w:val="Artdef"/>
        </w:rPr>
        <w:t>9.1</w:t>
      </w:r>
      <w:r w:rsidRPr="00656934">
        <w:rPr>
          <w:rStyle w:val="Artdef"/>
        </w:rPr>
        <w:tab/>
      </w:r>
      <w:r w:rsidRPr="00656934">
        <w:rPr>
          <w:rStyle w:val="Artdef"/>
        </w:rPr>
        <w:tab/>
      </w:r>
      <w:r w:rsidRPr="00656934">
        <w:t>Прежде чем начать какие-либо действия согласно данной Статье или Статье </w:t>
      </w:r>
      <w:r w:rsidRPr="00AD1C45">
        <w:rPr>
          <w:b/>
          <w:bCs/>
        </w:rPr>
        <w:t>11</w:t>
      </w:r>
      <w:r w:rsidRPr="00656934">
        <w:t xml:space="preserve"> в отношении частотных присвоений для спутниковой сети или спутниковой системы, отдельная администрация или администрация</w:t>
      </w:r>
      <w:r w:rsidRPr="00656934">
        <w:rPr>
          <w:rStyle w:val="FootnoteReference"/>
        </w:rPr>
        <w:t>9</w:t>
      </w:r>
      <w:r w:rsidRPr="00656934">
        <w:t>, действующая от имени группы поименованных администраций, должна до проведения процедуры координации, описанной в разделе II Статьи </w:t>
      </w:r>
      <w:r w:rsidRPr="00AD1C45">
        <w:rPr>
          <w:b/>
          <w:bCs/>
        </w:rPr>
        <w:t>9</w:t>
      </w:r>
      <w:r w:rsidRPr="00656934">
        <w:t>, ниже, где это применимо, не ранее чем за семь ле</w:t>
      </w:r>
      <w:bookmarkStart w:id="14" w:name="_GoBack"/>
      <w:bookmarkEnd w:id="14"/>
      <w:r w:rsidRPr="00656934">
        <w:t>т и предпочтительно не позднее чем за два года до планируемой даты ввода в эксплуатацию этой сети или системы (см. также п. </w:t>
      </w:r>
      <w:r w:rsidRPr="00AD1C45">
        <w:rPr>
          <w:b/>
          <w:bCs/>
        </w:rPr>
        <w:t>11.44</w:t>
      </w:r>
      <w:r w:rsidRPr="00656934">
        <w:t>) направить в Бюро общее описание сети или системы для предварительной публикации в Международном информационном циркуляре по частотам (ИФИК БР). Характеристики, подлежащие представлению для этой цели, указаны в Приложении </w:t>
      </w:r>
      <w:r w:rsidRPr="00AD1C45">
        <w:rPr>
          <w:b/>
          <w:bCs/>
        </w:rPr>
        <w:t>4</w:t>
      </w:r>
      <w:r w:rsidRPr="00656934">
        <w:t xml:space="preserve">. Одновременно в Бюро можно также передавать информацию, необходимую для координации или заявления; она будет считаться полученной Бюро </w:t>
      </w:r>
      <w:del w:id="15" w:author="Panina, Oxana" w:date="2015-10-22T18:52:00Z">
        <w:r w:rsidRPr="00656934" w:rsidDel="00417CCE">
          <w:delText>не ранее чем</w:delText>
        </w:r>
      </w:del>
      <w:del w:id="16" w:author="Antipina, Nadezda" w:date="2015-10-25T15:05:00Z">
        <w:r w:rsidRPr="00656934" w:rsidDel="00F845EC">
          <w:delText xml:space="preserve"> </w:delText>
        </w:r>
      </w:del>
      <w:r w:rsidRPr="00656934">
        <w:t xml:space="preserve">через шесть месяцев после даты получения информации для предварительной публикации, если согласно </w:t>
      </w:r>
      <w:proofErr w:type="gramStart"/>
      <w:r w:rsidRPr="00656934">
        <w:t>разделу</w:t>
      </w:r>
      <w:proofErr w:type="gramEnd"/>
      <w:r w:rsidRPr="00656934">
        <w:t> II Статьи </w:t>
      </w:r>
      <w:r w:rsidRPr="00AD1C45">
        <w:rPr>
          <w:b/>
          <w:bCs/>
        </w:rPr>
        <w:t>9</w:t>
      </w:r>
      <w:r w:rsidRPr="00656934">
        <w:t xml:space="preserve"> требуется координация. Если согласно </w:t>
      </w:r>
      <w:proofErr w:type="gramStart"/>
      <w:r w:rsidRPr="00656934">
        <w:t>разделу</w:t>
      </w:r>
      <w:proofErr w:type="gramEnd"/>
      <w:r w:rsidRPr="00656934">
        <w:t> II координация не требуется, то заявка должна рассматриваться как полученная Бюро не ранее чем через шесть месяцев после даты опубликования предварительной информации.</w:t>
      </w:r>
      <w:r w:rsidRPr="00656934">
        <w:rPr>
          <w:sz w:val="16"/>
          <w:szCs w:val="16"/>
        </w:rPr>
        <w:t>     (ВКР-</w:t>
      </w:r>
      <w:del w:id="17" w:author="Panina, Oxana" w:date="2015-10-22T18:47:00Z">
        <w:r w:rsidRPr="00656934" w:rsidDel="007A5F24">
          <w:rPr>
            <w:sz w:val="16"/>
            <w:szCs w:val="16"/>
          </w:rPr>
          <w:delText>03</w:delText>
        </w:r>
      </w:del>
      <w:ins w:id="18" w:author="Panina, Oxana" w:date="2015-10-22T18:47:00Z">
        <w:r w:rsidR="007A5F24">
          <w:rPr>
            <w:sz w:val="16"/>
            <w:szCs w:val="16"/>
          </w:rPr>
          <w:t>15</w:t>
        </w:r>
      </w:ins>
      <w:r w:rsidRPr="00656934">
        <w:rPr>
          <w:sz w:val="16"/>
          <w:szCs w:val="16"/>
        </w:rPr>
        <w:t>)</w:t>
      </w:r>
    </w:p>
    <w:p w:rsidR="000E4C85" w:rsidRPr="00656934" w:rsidRDefault="000E4C85">
      <w:pPr>
        <w:pStyle w:val="Reasons"/>
      </w:pPr>
    </w:p>
    <w:p w:rsidR="008E2497" w:rsidRPr="00656934" w:rsidRDefault="00DB3AC3" w:rsidP="008E2497">
      <w:pPr>
        <w:pStyle w:val="Subsection1"/>
        <w:rPr>
          <w:lang w:val="ru-RU"/>
        </w:rPr>
      </w:pPr>
      <w:r w:rsidRPr="00656934">
        <w:rPr>
          <w:lang w:val="ru-RU"/>
        </w:rPr>
        <w:t xml:space="preserve">Подраздел </w:t>
      </w:r>
      <w:proofErr w:type="gramStart"/>
      <w:r w:rsidRPr="00656934">
        <w:rPr>
          <w:lang w:val="ru-RU"/>
        </w:rPr>
        <w:t>IB  –</w:t>
      </w:r>
      <w:proofErr w:type="gramEnd"/>
      <w:r w:rsidRPr="00656934">
        <w:rPr>
          <w:lang w:val="ru-RU"/>
        </w:rPr>
        <w:t xml:space="preserve">  Предварительная публикация информации о спутниковых сетях </w:t>
      </w:r>
      <w:r w:rsidRPr="00656934">
        <w:rPr>
          <w:lang w:val="ru-RU"/>
        </w:rPr>
        <w:br/>
        <w:t xml:space="preserve">или спутниковых системах, которые подлежат процедуре координации </w:t>
      </w:r>
      <w:r w:rsidRPr="00656934">
        <w:rPr>
          <w:lang w:val="ru-RU"/>
        </w:rPr>
        <w:br/>
        <w:t>согласно разделу II</w:t>
      </w:r>
    </w:p>
    <w:p w:rsidR="000E4C85" w:rsidRPr="00656934" w:rsidRDefault="00DB3AC3">
      <w:pPr>
        <w:pStyle w:val="Proposal"/>
      </w:pPr>
      <w:r w:rsidRPr="00656934">
        <w:t>MOD</w:t>
      </w:r>
      <w:r w:rsidRPr="00656934">
        <w:tab/>
        <w:t>VTN/97A21A3/2</w:t>
      </w:r>
    </w:p>
    <w:p w:rsidR="008E2497" w:rsidRPr="00656934" w:rsidRDefault="00DB3AC3">
      <w:r w:rsidRPr="00656934">
        <w:rPr>
          <w:rStyle w:val="Artdef"/>
        </w:rPr>
        <w:t>9.5D</w:t>
      </w:r>
      <w:r w:rsidRPr="00656934">
        <w:tab/>
      </w:r>
      <w:r w:rsidRPr="00656934">
        <w:tab/>
      </w:r>
      <w:proofErr w:type="gramStart"/>
      <w:r w:rsidRPr="00656934">
        <w:t>В</w:t>
      </w:r>
      <w:proofErr w:type="gramEnd"/>
      <w:r w:rsidRPr="00656934">
        <w:t xml:space="preserve"> случае непоступления информации согласно п. </w:t>
      </w:r>
      <w:r w:rsidRPr="00656934">
        <w:rPr>
          <w:b/>
          <w:bCs/>
        </w:rPr>
        <w:t>9.30</w:t>
      </w:r>
      <w:r w:rsidRPr="00656934">
        <w:t xml:space="preserve"> в Бюро в течение </w:t>
      </w:r>
      <w:del w:id="19" w:author="Panina, Oxana" w:date="2015-10-22T18:47:00Z">
        <w:r w:rsidRPr="00656934" w:rsidDel="007A5F24">
          <w:delText>24</w:delText>
        </w:r>
      </w:del>
      <w:ins w:id="20" w:author="Panina, Oxana" w:date="2015-10-22T18:48:00Z">
        <w:r w:rsidR="007A5F24">
          <w:t>шести</w:t>
        </w:r>
      </w:ins>
      <w:r w:rsidRPr="00656934">
        <w:t> месяцев после даты получения Бюро соответствующей полной информации по п. </w:t>
      </w:r>
      <w:r w:rsidRPr="00656934">
        <w:rPr>
          <w:b/>
          <w:bCs/>
        </w:rPr>
        <w:t>9.1</w:t>
      </w:r>
      <w:r w:rsidRPr="00656934">
        <w:t xml:space="preserve"> или </w:t>
      </w:r>
      <w:r w:rsidRPr="00656934">
        <w:rPr>
          <w:b/>
          <w:bCs/>
        </w:rPr>
        <w:t>9.2</w:t>
      </w:r>
      <w:r w:rsidRPr="00656934">
        <w:t>, в зависимости от случая, информация, опубликованная согласно п. </w:t>
      </w:r>
      <w:r w:rsidRPr="00656934">
        <w:rPr>
          <w:b/>
          <w:bCs/>
        </w:rPr>
        <w:t>9.2B</w:t>
      </w:r>
      <w:r w:rsidRPr="00656934">
        <w:t xml:space="preserve"> и не охваченная заявкой на координацию согласно п. </w:t>
      </w:r>
      <w:r w:rsidRPr="00656934">
        <w:rPr>
          <w:b/>
          <w:bCs/>
        </w:rPr>
        <w:t>9.30</w:t>
      </w:r>
      <w:r w:rsidRPr="00656934">
        <w:t>, должна быть аннулирована</w:t>
      </w:r>
      <w:del w:id="21" w:author="Panina, Oxana" w:date="2015-10-22T18:48:00Z">
        <w:r w:rsidRPr="00656934" w:rsidDel="007A5F24">
          <w:delText xml:space="preserve"> после уведомления об этом затронутой администрации по крайней мере за три месяца до окончания 24</w:delText>
        </w:r>
        <w:r w:rsidRPr="00656934" w:rsidDel="007A5F24">
          <w:noBreakHyphen/>
          <w:delText>месячного периода</w:delText>
        </w:r>
      </w:del>
      <w:r w:rsidRPr="00656934">
        <w:t>. Бюро должно также опубликовать сведения о таком аннулировании в ИФИК БР.</w:t>
      </w:r>
      <w:r w:rsidRPr="00656934">
        <w:rPr>
          <w:sz w:val="16"/>
          <w:szCs w:val="16"/>
        </w:rPr>
        <w:t>     (ВКР</w:t>
      </w:r>
      <w:r w:rsidRPr="00656934">
        <w:rPr>
          <w:sz w:val="16"/>
          <w:szCs w:val="16"/>
        </w:rPr>
        <w:noBreakHyphen/>
      </w:r>
      <w:del w:id="22" w:author="Panina, Oxana" w:date="2015-10-22T18:49:00Z">
        <w:r w:rsidRPr="00656934" w:rsidDel="004C3909">
          <w:rPr>
            <w:sz w:val="16"/>
            <w:szCs w:val="16"/>
          </w:rPr>
          <w:delText>03</w:delText>
        </w:r>
      </w:del>
      <w:ins w:id="23" w:author="Panina, Oxana" w:date="2015-10-22T18:49:00Z">
        <w:r w:rsidR="004C3909">
          <w:rPr>
            <w:sz w:val="16"/>
            <w:szCs w:val="16"/>
          </w:rPr>
          <w:t>15</w:t>
        </w:r>
      </w:ins>
      <w:r w:rsidRPr="00656934">
        <w:rPr>
          <w:sz w:val="16"/>
          <w:szCs w:val="16"/>
        </w:rPr>
        <w:t>)</w:t>
      </w:r>
    </w:p>
    <w:p w:rsidR="004C3909" w:rsidRPr="00662E12" w:rsidRDefault="004C3909" w:rsidP="00662E12">
      <w:pPr>
        <w:pStyle w:val="Reasons"/>
      </w:pPr>
    </w:p>
    <w:p w:rsidR="004C3909" w:rsidRDefault="004C3909" w:rsidP="004C3909">
      <w:pPr>
        <w:spacing w:before="720"/>
        <w:jc w:val="center"/>
      </w:pPr>
      <w:r>
        <w:t>______________</w:t>
      </w:r>
    </w:p>
    <w:sectPr w:rsidR="004C3909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662E12" w:rsidRDefault="00567276">
    <w:pPr>
      <w:ind w:right="360"/>
      <w:rPr>
        <w:lang w:val="en-US"/>
      </w:rPr>
    </w:pPr>
    <w:r>
      <w:fldChar w:fldCharType="begin"/>
    </w:r>
    <w:r w:rsidRPr="00662E12">
      <w:rPr>
        <w:lang w:val="en-US"/>
      </w:rPr>
      <w:instrText xml:space="preserve"> FILENAME \p  \* MERGEFORMAT </w:instrText>
    </w:r>
    <w:r>
      <w:fldChar w:fldCharType="separate"/>
    </w:r>
    <w:r w:rsidR="00EB3D99">
      <w:rPr>
        <w:noProof/>
        <w:lang w:val="en-US"/>
      </w:rPr>
      <w:t>P:\RUS\ITU-R\CONF-R\CMR15\000\097ADD21ADD03R.docx</w:t>
    </w:r>
    <w:r>
      <w:fldChar w:fldCharType="end"/>
    </w:r>
    <w:r w:rsidRPr="00662E1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B3D99">
      <w:rPr>
        <w:noProof/>
      </w:rPr>
      <w:t>25.10.15</w:t>
    </w:r>
    <w:r>
      <w:fldChar w:fldCharType="end"/>
    </w:r>
    <w:r w:rsidRPr="00662E1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B3D99">
      <w:rPr>
        <w:noProof/>
      </w:rPr>
      <w:t>25.10.15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31E" w:rsidRPr="00AD1C45" w:rsidRDefault="00EC231E" w:rsidP="00EC231E">
    <w:pPr>
      <w:pStyle w:val="Footer"/>
      <w:rPr>
        <w:rPrChange w:id="24" w:author="Tsarapkina, Yulia" w:date="2015-10-22T23:05:00Z">
          <w:rPr>
            <w:lang w:val="fr-FR"/>
          </w:rPr>
        </w:rPrChange>
      </w:rPr>
    </w:pPr>
    <w:r>
      <w:fldChar w:fldCharType="begin"/>
    </w:r>
    <w:r w:rsidRPr="00AD1C45">
      <w:rPr>
        <w:rPrChange w:id="25" w:author="Tsarapkina, Yulia" w:date="2015-10-22T23:05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EB3D99">
      <w:t>P:\RUS\ITU-R\CONF-R\CMR15\000\097ADD21ADD03R.docx</w:t>
    </w:r>
    <w:r>
      <w:fldChar w:fldCharType="end"/>
    </w:r>
    <w:r>
      <w:t xml:space="preserve"> (388715)</w:t>
    </w:r>
    <w:r w:rsidRPr="00AD1C45">
      <w:rPr>
        <w:rPrChange w:id="26" w:author="Tsarapkina, Yulia" w:date="2015-10-22T23:05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B3D99">
      <w:t>25.10.15</w:t>
    </w:r>
    <w:r>
      <w:fldChar w:fldCharType="end"/>
    </w:r>
    <w:r w:rsidRPr="00AD1C45">
      <w:rPr>
        <w:rPrChange w:id="27" w:author="Tsarapkina, Yulia" w:date="2015-10-22T23:05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B3D99">
      <w:t>25.10.15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AD1C45" w:rsidRDefault="00567276" w:rsidP="00DE2EBA">
    <w:pPr>
      <w:pStyle w:val="Footer"/>
      <w:rPr>
        <w:rPrChange w:id="28" w:author="Tsarapkina, Yulia" w:date="2015-10-22T23:05:00Z">
          <w:rPr>
            <w:lang w:val="fr-FR"/>
          </w:rPr>
        </w:rPrChange>
      </w:rPr>
    </w:pPr>
    <w:r>
      <w:fldChar w:fldCharType="begin"/>
    </w:r>
    <w:r w:rsidRPr="00AD1C45">
      <w:rPr>
        <w:rPrChange w:id="29" w:author="Tsarapkina, Yulia" w:date="2015-10-22T23:05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EB3D99">
      <w:t>P:\RUS\ITU-R\CONF-R\CMR15\000\097ADD21ADD03R.docx</w:t>
    </w:r>
    <w:r>
      <w:fldChar w:fldCharType="end"/>
    </w:r>
    <w:r w:rsidR="00EC231E">
      <w:t xml:space="preserve"> (388715)</w:t>
    </w:r>
    <w:r w:rsidRPr="00AD1C45">
      <w:rPr>
        <w:rPrChange w:id="30" w:author="Tsarapkina, Yulia" w:date="2015-10-22T23:05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B3D99">
      <w:t>25.10.15</w:t>
    </w:r>
    <w:r>
      <w:fldChar w:fldCharType="end"/>
    </w:r>
    <w:r w:rsidRPr="00AD1C45">
      <w:rPr>
        <w:rPrChange w:id="31" w:author="Tsarapkina, Yulia" w:date="2015-10-22T23:05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B3D99">
      <w:t>25.10.15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B3D99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97(Add.21</w:t>
    </w:r>
    <w:proofErr w:type="gramStart"/>
    <w:r w:rsidR="00F761D2">
      <w:t>)(</w:t>
    </w:r>
    <w:proofErr w:type="gramEnd"/>
    <w:r w:rsidR="00F761D2">
      <w:t>Add.3)-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  <w15:person w15:author="Antipina, Nadezda">
    <w15:presenceInfo w15:providerId="AD" w15:userId="S-1-5-21-8740799-900759487-1415713722-14333"/>
  </w15:person>
  <w15:person w15:author="Panina, Oxana">
    <w15:presenceInfo w15:providerId="AD" w15:userId="S-1-5-21-8740799-900759487-1415713722-487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E4C85"/>
    <w:rsid w:val="000F33D8"/>
    <w:rsid w:val="000F39B4"/>
    <w:rsid w:val="00113D0B"/>
    <w:rsid w:val="001226EC"/>
    <w:rsid w:val="00123B68"/>
    <w:rsid w:val="00124C09"/>
    <w:rsid w:val="00126F2E"/>
    <w:rsid w:val="00151387"/>
    <w:rsid w:val="001521AE"/>
    <w:rsid w:val="001A5585"/>
    <w:rsid w:val="001E5FB4"/>
    <w:rsid w:val="00202CA0"/>
    <w:rsid w:val="00230582"/>
    <w:rsid w:val="002449AA"/>
    <w:rsid w:val="0024580D"/>
    <w:rsid w:val="00245A1F"/>
    <w:rsid w:val="00290C74"/>
    <w:rsid w:val="002A2D3F"/>
    <w:rsid w:val="00300F84"/>
    <w:rsid w:val="00344EB8"/>
    <w:rsid w:val="00346BEC"/>
    <w:rsid w:val="003C583C"/>
    <w:rsid w:val="003F0078"/>
    <w:rsid w:val="00417CCE"/>
    <w:rsid w:val="00434A7C"/>
    <w:rsid w:val="0045143A"/>
    <w:rsid w:val="004A58F4"/>
    <w:rsid w:val="004B716F"/>
    <w:rsid w:val="004C3909"/>
    <w:rsid w:val="004C47ED"/>
    <w:rsid w:val="004F3B0D"/>
    <w:rsid w:val="0051315E"/>
    <w:rsid w:val="00514E1F"/>
    <w:rsid w:val="005305D5"/>
    <w:rsid w:val="00540D1E"/>
    <w:rsid w:val="00560A0B"/>
    <w:rsid w:val="005651C9"/>
    <w:rsid w:val="00567276"/>
    <w:rsid w:val="005755E2"/>
    <w:rsid w:val="0058796E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45A95"/>
    <w:rsid w:val="00656934"/>
    <w:rsid w:val="00657DE0"/>
    <w:rsid w:val="00662E12"/>
    <w:rsid w:val="00692C06"/>
    <w:rsid w:val="006A694E"/>
    <w:rsid w:val="006A6E9B"/>
    <w:rsid w:val="00763F4F"/>
    <w:rsid w:val="00775720"/>
    <w:rsid w:val="007917AE"/>
    <w:rsid w:val="007A08B5"/>
    <w:rsid w:val="007A5F24"/>
    <w:rsid w:val="00811633"/>
    <w:rsid w:val="00812452"/>
    <w:rsid w:val="00815749"/>
    <w:rsid w:val="00844EB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2706E"/>
    <w:rsid w:val="00A4600A"/>
    <w:rsid w:val="00A57C04"/>
    <w:rsid w:val="00A61057"/>
    <w:rsid w:val="00A710E7"/>
    <w:rsid w:val="00A81026"/>
    <w:rsid w:val="00A97EC0"/>
    <w:rsid w:val="00AC66E6"/>
    <w:rsid w:val="00AD1C45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6397F"/>
    <w:rsid w:val="00DB31C6"/>
    <w:rsid w:val="00DB3AC3"/>
    <w:rsid w:val="00DE2EBA"/>
    <w:rsid w:val="00E2253F"/>
    <w:rsid w:val="00E43E99"/>
    <w:rsid w:val="00E5155F"/>
    <w:rsid w:val="00E65919"/>
    <w:rsid w:val="00E976C1"/>
    <w:rsid w:val="00EB3D99"/>
    <w:rsid w:val="00EC231E"/>
    <w:rsid w:val="00EF3386"/>
    <w:rsid w:val="00F10B66"/>
    <w:rsid w:val="00F21A03"/>
    <w:rsid w:val="00F65C19"/>
    <w:rsid w:val="00F761D2"/>
    <w:rsid w:val="00F845EC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5CA82D2-809C-4575-9E90-5AD375B4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3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R15-WRC15-C-0097!A21-A3!MSW-R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AAB199-D241-472A-A10D-50DDF532A64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421</Words>
  <Characters>2780</Characters>
  <Application>Microsoft Office Word</Application>
  <DocSecurity>0</DocSecurity>
  <Lines>66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R15-WRC15-C-0097!A21-A3!MSW-R</vt:lpstr>
    </vt:vector>
  </TitlesOfParts>
  <Manager>General Secretariat - Pool</Manager>
  <Company>International Telecommunication Union (ITU)</Company>
  <LinksUpToDate>false</LinksUpToDate>
  <CharactersWithSpaces>3200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R15-WRC15-C-0097!A21-A3!MSW-R</dc:title>
  <dc:subject>World Radiocommunication Conference - 2015</dc:subject>
  <dc:creator>Documents Proposals Manager (DPM)</dc:creator>
  <cp:keywords>DPM_v5.2015.10.220_prod</cp:keywords>
  <dc:description/>
  <cp:lastModifiedBy>Antipina, Nadezda</cp:lastModifiedBy>
  <cp:revision>30</cp:revision>
  <cp:lastPrinted>2015-10-25T14:09:00Z</cp:lastPrinted>
  <dcterms:created xsi:type="dcterms:W3CDTF">2015-10-22T15:50:00Z</dcterms:created>
  <dcterms:modified xsi:type="dcterms:W3CDTF">2015-10-25T14:09:00Z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