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C22245" w:rsidRDefault="006D4724" w:rsidP="00BA5BD0">
            <w:pPr>
              <w:spacing w:before="0"/>
              <w:rPr>
                <w:rFonts w:ascii="Verdana" w:hAnsi="Verdana"/>
                <w:sz w:val="20"/>
              </w:rPr>
            </w:pPr>
            <w:r w:rsidRPr="00C22245">
              <w:rPr>
                <w:rFonts w:ascii="Verdana" w:eastAsia="SimSun" w:hAnsi="Verdana" w:cs="Traditional Arabic"/>
                <w:b/>
                <w:sz w:val="20"/>
              </w:rPr>
              <w:t>Addendum 3 au</w:t>
            </w:r>
            <w:r w:rsidRPr="00C22245">
              <w:rPr>
                <w:rFonts w:ascii="Verdana" w:eastAsia="SimSun" w:hAnsi="Verdana" w:cs="Traditional Arabic"/>
                <w:b/>
                <w:sz w:val="20"/>
              </w:rPr>
              <w:br/>
              <w:t>Document 97(Add.21)</w:t>
            </w:r>
            <w:r w:rsidR="00BB1D82" w:rsidRPr="00C22245">
              <w:rPr>
                <w:rFonts w:ascii="Verdana" w:hAnsi="Verdana"/>
                <w:b/>
                <w:sz w:val="20"/>
              </w:rPr>
              <w:t>-</w:t>
            </w:r>
            <w:r w:rsidRPr="00C22245">
              <w:rPr>
                <w:rFonts w:ascii="Verdana" w:hAnsi="Verdana"/>
                <w:b/>
                <w:sz w:val="20"/>
              </w:rPr>
              <w:t>F</w:t>
            </w:r>
          </w:p>
        </w:tc>
      </w:tr>
      <w:bookmarkEnd w:id="1"/>
      <w:tr w:rsidR="00690C7B" w:rsidRPr="002A6F8F" w:rsidTr="00BB1D82">
        <w:trPr>
          <w:cantSplit/>
        </w:trPr>
        <w:tc>
          <w:tcPr>
            <w:tcW w:w="6911" w:type="dxa"/>
            <w:shd w:val="clear" w:color="auto" w:fill="auto"/>
          </w:tcPr>
          <w:p w:rsidR="00690C7B" w:rsidRPr="00C22245" w:rsidRDefault="00690C7B" w:rsidP="00BA5BD0">
            <w:pPr>
              <w:spacing w:before="0"/>
              <w:rPr>
                <w:rFonts w:ascii="Verdana" w:hAnsi="Verdana"/>
                <w:b/>
                <w:sz w:val="20"/>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C22245" w:rsidRDefault="00690C7B" w:rsidP="00690C7B">
            <w:pPr>
              <w:pStyle w:val="Source"/>
            </w:pPr>
            <w:bookmarkStart w:id="2" w:name="dsource" w:colFirst="0" w:colLast="0"/>
            <w:r w:rsidRPr="00C22245">
              <w:t>Viet Nam (République socialiste du)</w:t>
            </w:r>
          </w:p>
        </w:tc>
      </w:tr>
      <w:tr w:rsidR="00690C7B" w:rsidRPr="002A6F8F" w:rsidTr="0050008E">
        <w:trPr>
          <w:cantSplit/>
        </w:trPr>
        <w:tc>
          <w:tcPr>
            <w:tcW w:w="10031" w:type="dxa"/>
            <w:gridSpan w:val="2"/>
          </w:tcPr>
          <w:p w:rsidR="00690C7B" w:rsidRPr="00C22245" w:rsidRDefault="00690C7B" w:rsidP="00C22245">
            <w:pPr>
              <w:pStyle w:val="Title1"/>
            </w:pPr>
            <w:bookmarkStart w:id="3" w:name="dtitle1" w:colFirst="0" w:colLast="0"/>
            <w:bookmarkEnd w:id="2"/>
            <w:r w:rsidRPr="00C22245">
              <w:t>Propos</w:t>
            </w:r>
            <w:r w:rsidR="00C22245" w:rsidRPr="00C22245">
              <w:t>ITIONS POUR LES TRAVAUX DE LA</w:t>
            </w:r>
            <w:r w:rsidRPr="00C22245">
              <w:t xml:space="preserve"> conf</w:t>
            </w:r>
            <w:r w:rsidR="00C22245" w:rsidRPr="00C22245">
              <w:t>é</w:t>
            </w:r>
            <w:r w:rsidRPr="00C22245">
              <w:t>rence</w:t>
            </w:r>
          </w:p>
        </w:tc>
      </w:tr>
      <w:tr w:rsidR="00690C7B" w:rsidRPr="002A6F8F" w:rsidTr="0050008E">
        <w:trPr>
          <w:cantSplit/>
        </w:trPr>
        <w:tc>
          <w:tcPr>
            <w:tcW w:w="10031" w:type="dxa"/>
            <w:gridSpan w:val="2"/>
          </w:tcPr>
          <w:p w:rsidR="00690C7B" w:rsidRPr="00C22245"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7(C) de l'ordre du jour</w:t>
            </w:r>
          </w:p>
        </w:tc>
      </w:tr>
    </w:tbl>
    <w:bookmarkEnd w:id="5"/>
    <w:p w:rsidR="001C0E40" w:rsidRPr="00EC691D" w:rsidRDefault="00AE1C8F"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1C0E40" w:rsidRDefault="00AE1C8F">
      <w:pPr>
        <w:rPr>
          <w:lang w:val="fr-CH"/>
        </w:rPr>
      </w:pPr>
      <w:r>
        <w:rPr>
          <w:lang w:val="fr-CH"/>
        </w:rPr>
        <w:t>7(C)</w:t>
      </w:r>
      <w:r>
        <w:rPr>
          <w:lang w:val="fr-CH"/>
        </w:rPr>
        <w:tab/>
        <w:t xml:space="preserve">Question C </w:t>
      </w:r>
      <w:r w:rsidRPr="00AC66D2">
        <w:rPr>
          <w:lang w:val="fr-CH"/>
        </w:rPr>
        <w:t>–</w:t>
      </w:r>
      <w:r>
        <w:rPr>
          <w:lang w:val="fr-CH"/>
        </w:rPr>
        <w:t xml:space="preserve"> Révision ou éventuellement annulation du mécanisme de publication anticipée pour les réseaux à satellite soumis à la coordination au titre du la Section II de l'Article </w:t>
      </w:r>
      <w:r w:rsidRPr="000734E5">
        <w:rPr>
          <w:b/>
          <w:bCs/>
          <w:lang w:val="fr-CH"/>
        </w:rPr>
        <w:t>9</w:t>
      </w:r>
      <w:r w:rsidRPr="005E05B3">
        <w:rPr>
          <w:b/>
          <w:bCs/>
          <w:lang w:val="fr-CH"/>
        </w:rPr>
        <w:t xml:space="preserve"> </w:t>
      </w:r>
      <w:r>
        <w:rPr>
          <w:lang w:val="fr-CH"/>
        </w:rPr>
        <w:t xml:space="preserve">du </w:t>
      </w:r>
      <w:r w:rsidRPr="00AC66D2">
        <w:rPr>
          <w:lang w:val="fr-CH"/>
        </w:rPr>
        <w:t>Rè</w:t>
      </w:r>
      <w:r>
        <w:rPr>
          <w:lang w:val="fr-CH"/>
        </w:rPr>
        <w:t>glement des radiocommunications.</w:t>
      </w:r>
    </w:p>
    <w:p w:rsidR="00616BEA" w:rsidRPr="00334609" w:rsidRDefault="00616BEA">
      <w:pPr>
        <w:rPr>
          <w:lang w:val="fr-CA"/>
        </w:rPr>
      </w:pPr>
    </w:p>
    <w:p w:rsidR="00084809" w:rsidRDefault="00084809" w:rsidP="00084809">
      <w:pPr>
        <w:pStyle w:val="Headingb"/>
      </w:pPr>
      <w:r>
        <w:t>Introduction</w:t>
      </w:r>
    </w:p>
    <w:p w:rsidR="00DA7A29" w:rsidRDefault="00DA7A29" w:rsidP="00DA7A29">
      <w:r>
        <w:t>Le Viet Nam est favorable à l'Option A de la Méthode C3, ainsi qu'à la proposition de texte réglementaire qui y est associée, telle qu'elle a été ajoutée dans le Rapport de la RPC.</w:t>
      </w:r>
    </w:p>
    <w:p w:rsidR="00084809" w:rsidRPr="00F70113" w:rsidRDefault="00084809" w:rsidP="00084809">
      <w:pPr>
        <w:pStyle w:val="Headingb"/>
      </w:pPr>
      <w:r w:rsidRPr="00F70113">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Pr="00D32B97" w:rsidRDefault="00AE1C8F" w:rsidP="006B1E68">
      <w:pPr>
        <w:pStyle w:val="ArtNo"/>
      </w:pPr>
      <w:r>
        <w:lastRenderedPageBreak/>
        <w:t xml:space="preserve">ARTICLE </w:t>
      </w:r>
      <w:r w:rsidRPr="00D32B97">
        <w:rPr>
          <w:rStyle w:val="href"/>
          <w:color w:val="000000"/>
        </w:rPr>
        <w:t>9</w:t>
      </w:r>
    </w:p>
    <w:p w:rsidR="004A6A8C" w:rsidRPr="00D32B97" w:rsidRDefault="00AE1C8F" w:rsidP="00D44795">
      <w:pPr>
        <w:pStyle w:val="Arttitle"/>
      </w:pPr>
      <w:r w:rsidRPr="00D32B97">
        <w:t>Procédure à appliquer pour effectuer la coordination avec d'autres administrations ou obtenir leur accord</w:t>
      </w:r>
      <w:r w:rsidRPr="001D015D">
        <w:rPr>
          <w:rStyle w:val="FootnoteReference"/>
        </w:rPr>
        <w:t>1, 2, 3, 4, 5, 6, 7, 8, 8</w:t>
      </w:r>
      <w:r w:rsidRPr="001D015D">
        <w:rPr>
          <w:rStyle w:val="FootnoteReference"/>
          <w:i/>
          <w:iCs/>
        </w:rPr>
        <w:t>bis</w:t>
      </w:r>
      <w:r>
        <w:rPr>
          <w:rStyle w:val="FootnoteReference"/>
        </w:rPr>
        <w:t xml:space="preserve"> </w:t>
      </w:r>
      <w:r>
        <w:rPr>
          <w:sz w:val="16"/>
          <w:szCs w:val="16"/>
        </w:rPr>
        <w:t xml:space="preserve"> </w:t>
      </w:r>
      <w:r w:rsidRPr="00D32B97">
        <w:rPr>
          <w:b w:val="0"/>
          <w:bCs/>
          <w:sz w:val="16"/>
          <w:szCs w:val="16"/>
        </w:rPr>
        <w:t>(CMR-12)</w:t>
      </w:r>
    </w:p>
    <w:p w:rsidR="004A6A8C" w:rsidRPr="00D32B97" w:rsidRDefault="00AE1C8F" w:rsidP="001C679A">
      <w:pPr>
        <w:pStyle w:val="Section1"/>
      </w:pPr>
      <w:r w:rsidRPr="00D32B97">
        <w:t>Section I –</w:t>
      </w:r>
      <w:r>
        <w:t xml:space="preserve"> </w:t>
      </w:r>
      <w:r w:rsidRPr="00D32B97">
        <w:t>Publication anticipée de renseignements concernant les systèmes</w:t>
      </w:r>
      <w:r w:rsidRPr="00D32B97">
        <w:br/>
        <w:t>à satellites ou les réseaux à satellite</w:t>
      </w:r>
    </w:p>
    <w:p w:rsidR="004A6A8C" w:rsidRDefault="00AE1C8F" w:rsidP="001C679A">
      <w:pPr>
        <w:pStyle w:val="Section2"/>
      </w:pPr>
      <w:r w:rsidRPr="001C679A">
        <w:t>Considérations</w:t>
      </w:r>
      <w:r w:rsidRPr="00D32B97">
        <w:t xml:space="preserve"> générales</w:t>
      </w:r>
    </w:p>
    <w:p w:rsidR="009D0690" w:rsidRDefault="00AE1C8F">
      <w:pPr>
        <w:pStyle w:val="Proposal"/>
      </w:pPr>
      <w:r>
        <w:t>MOD</w:t>
      </w:r>
      <w:r>
        <w:tab/>
        <w:t>VTN/97A21A3/1</w:t>
      </w:r>
    </w:p>
    <w:p w:rsidR="004A6A8C" w:rsidRDefault="00AE1C8F" w:rsidP="008E428C">
      <w:pPr>
        <w:pStyle w:val="Note"/>
      </w:pPr>
      <w:r w:rsidRPr="00FF7718">
        <w:rPr>
          <w:rStyle w:val="Artdef"/>
        </w:rPr>
        <w:t>9.1</w:t>
      </w:r>
      <w:r>
        <w:tab/>
      </w:r>
      <w:r>
        <w:tab/>
      </w:r>
      <w:r>
        <w:rPr>
          <w:lang w:val="fr-CH"/>
        </w:rPr>
        <w:t xml:space="preserve">Avant d'entreprendre toute action au titre du présent Article ou de l'Article </w:t>
      </w:r>
      <w:r w:rsidRPr="00CA60A5">
        <w:rPr>
          <w:b/>
          <w:bCs/>
        </w:rPr>
        <w:t>11</w:t>
      </w:r>
      <w:r>
        <w:rPr>
          <w:lang w:val="fr-CH"/>
        </w:rPr>
        <w:t xml:space="preserve"> concernant les assignations de fréquence d'un réseau à satellite ou d'un système à satellites, une administration, ou toute administration</w:t>
      </w:r>
      <w:r>
        <w:rPr>
          <w:rStyle w:val="FootnoteReference"/>
          <w:color w:val="000000"/>
          <w:lang w:val="fr-CH"/>
        </w:rPr>
        <w:t>9</w:t>
      </w:r>
      <w:r>
        <w:rPr>
          <w:lang w:val="fr-CH"/>
        </w:rPr>
        <w:t xml:space="preserve"> agissant au nom d'un groupe d'administrations nommément désignées, envoie au Bureau, avant d'engager, le cas échéant, la procédure de coordination décrite à la Section II de l'Article </w:t>
      </w:r>
      <w:r w:rsidRPr="00CA60A5">
        <w:rPr>
          <w:b/>
          <w:bCs/>
        </w:rPr>
        <w:t>9</w:t>
      </w:r>
      <w:r>
        <w:rPr>
          <w:lang w:val="fr-CH"/>
        </w:rPr>
        <w:t xml:space="preserve"> ci-dessous, une description générale du réseau ou du système en vue de sa publication anticipée dans la Circulaire internationale d'information sur les fréquences (BR IFIC) au plus tôt sept ans et de préférence au plus tard deux ans avant la date prévue de mise en service du réseau ou du système (voir également le numéro </w:t>
      </w:r>
      <w:r w:rsidRPr="00CA60A5">
        <w:rPr>
          <w:b/>
          <w:bCs/>
        </w:rPr>
        <w:t>11.44</w:t>
      </w:r>
      <w:r>
        <w:rPr>
          <w:lang w:val="fr-CH"/>
        </w:rPr>
        <w:t xml:space="preserve">). Les caractéristiques à fournir à cette fin sont énumérées à l'Appendice </w:t>
      </w:r>
      <w:r w:rsidRPr="00CA60A5">
        <w:rPr>
          <w:b/>
          <w:bCs/>
        </w:rPr>
        <w:t>4</w:t>
      </w:r>
      <w:r>
        <w:rPr>
          <w:lang w:val="fr-CH"/>
        </w:rPr>
        <w:t xml:space="preserve">. Les renseignements concernant la coordination ou la notification peuvent également être communiqués au Bureau en même temps. Ils sont </w:t>
      </w:r>
      <w:r w:rsidRPr="001C679A">
        <w:t>considérés</w:t>
      </w:r>
      <w:r>
        <w:rPr>
          <w:lang w:val="fr-CH"/>
        </w:rPr>
        <w:t xml:space="preserve"> comme ayant été reçus par le Bureau </w:t>
      </w:r>
      <w:del w:id="6" w:author="Godreau, Lea" w:date="2015-10-23T09:23:00Z">
        <w:r w:rsidDel="005B43AC">
          <w:rPr>
            <w:lang w:val="fr-CH"/>
          </w:rPr>
          <w:delText xml:space="preserve">au plus tôt </w:delText>
        </w:r>
      </w:del>
      <w:r>
        <w:rPr>
          <w:lang w:val="fr-CH"/>
        </w:rPr>
        <w:t xml:space="preserve">six mois après la date de réception des renseignements pour la publication anticipée lorsque la coordination est requise au titre de la Section II de l'Article </w:t>
      </w:r>
      <w:r w:rsidRPr="00CA60A5">
        <w:rPr>
          <w:b/>
          <w:bCs/>
        </w:rPr>
        <w:t>9</w:t>
      </w:r>
      <w:r>
        <w:rPr>
          <w:lang w:val="fr-CH"/>
        </w:rPr>
        <w:t>. Dans le cas contraire, la fiche de notification est considérée comme ayant été reçue par le Bureau au plus tôt six mois après la date de publication des renseignements pour la publication anticipée.</w:t>
      </w:r>
      <w:r w:rsidR="0078580C">
        <w:rPr>
          <w:sz w:val="16"/>
          <w:lang w:val="fr-CH"/>
        </w:rPr>
        <w:t>     </w:t>
      </w:r>
      <w:r>
        <w:rPr>
          <w:sz w:val="16"/>
          <w:lang w:val="fr-CH"/>
        </w:rPr>
        <w:t>(CMR-</w:t>
      </w:r>
      <w:del w:id="7" w:author="Montaufier, Sylvie" w:date="2015-10-22T18:43:00Z">
        <w:r w:rsidDel="002451E1">
          <w:rPr>
            <w:sz w:val="16"/>
            <w:lang w:val="fr-CH"/>
          </w:rPr>
          <w:delText>03</w:delText>
        </w:r>
      </w:del>
      <w:ins w:id="8" w:author="Montaufier, Sylvie" w:date="2015-10-22T18:43:00Z">
        <w:r w:rsidR="002451E1">
          <w:rPr>
            <w:sz w:val="16"/>
            <w:lang w:val="fr-CH"/>
          </w:rPr>
          <w:t>15</w:t>
        </w:r>
      </w:ins>
      <w:r>
        <w:rPr>
          <w:sz w:val="16"/>
          <w:lang w:val="fr-CH"/>
        </w:rPr>
        <w:t>)</w:t>
      </w:r>
    </w:p>
    <w:p w:rsidR="009D0690" w:rsidRDefault="009D0690">
      <w:pPr>
        <w:pStyle w:val="Reasons"/>
      </w:pPr>
    </w:p>
    <w:p w:rsidR="004A6A8C" w:rsidRPr="00375EEA" w:rsidRDefault="00AE1C8F" w:rsidP="000D5190">
      <w:pPr>
        <w:pStyle w:val="Subsection1"/>
      </w:pPr>
      <w:r w:rsidRPr="00375EEA">
        <w:t>Sous-section IB –</w:t>
      </w:r>
      <w:r>
        <w:t xml:space="preserve"> </w:t>
      </w:r>
      <w:r w:rsidRPr="00375EEA">
        <w:t>Publication anticipée des renseignements relatifs aux</w:t>
      </w:r>
      <w:r w:rsidRPr="00375EEA">
        <w:br/>
        <w:t>réseaux à satellite ou aux systèmes à satellites qui sont soumis</w:t>
      </w:r>
      <w:r w:rsidRPr="00375EEA">
        <w:br/>
        <w:t>à la procédure de coordination au titre de la Section II</w:t>
      </w:r>
    </w:p>
    <w:p w:rsidR="009D0690" w:rsidRDefault="00AE1C8F">
      <w:pPr>
        <w:pStyle w:val="Proposal"/>
      </w:pPr>
      <w:r>
        <w:t>MOD</w:t>
      </w:r>
      <w:r>
        <w:tab/>
        <w:t>VTN/97A21A3/2</w:t>
      </w:r>
    </w:p>
    <w:p w:rsidR="004A6A8C" w:rsidRDefault="00AE1C8F" w:rsidP="00616BEA">
      <w:pPr>
        <w:pStyle w:val="Note"/>
        <w:rPr>
          <w:sz w:val="16"/>
          <w:szCs w:val="16"/>
        </w:rPr>
      </w:pPr>
      <w:r w:rsidRPr="00FF7718">
        <w:rPr>
          <w:rStyle w:val="Artdef"/>
        </w:rPr>
        <w:t>9.5D</w:t>
      </w:r>
      <w:r w:rsidRPr="00880E98">
        <w:tab/>
      </w:r>
      <w:r w:rsidRPr="00880E98">
        <w:tab/>
        <w:t xml:space="preserve">Si les renseignements dont il est question au titre du numéro </w:t>
      </w:r>
      <w:r w:rsidRPr="002D4CF9">
        <w:rPr>
          <w:b/>
          <w:bCs/>
        </w:rPr>
        <w:t>9.30</w:t>
      </w:r>
      <w:r w:rsidRPr="00880E98">
        <w:t xml:space="preserve"> n'ont pas été reçus par le Bureau dans les </w:t>
      </w:r>
      <w:del w:id="9" w:author="Montaufier, Sylvie" w:date="2015-10-22T18:36:00Z">
        <w:r w:rsidRPr="00880E98" w:rsidDel="00660509">
          <w:delText>24</w:delText>
        </w:r>
      </w:del>
      <w:ins w:id="10" w:author="Montaufier, Sylvie" w:date="2015-10-22T18:36:00Z">
        <w:r w:rsidR="00660509">
          <w:t>six</w:t>
        </w:r>
      </w:ins>
      <w:r w:rsidRPr="00880E98">
        <w:t xml:space="preserve"> mois qui suivent la date de réception par le Bureau des renseignements complets pertinents fournis conformément au numéro </w:t>
      </w:r>
      <w:r w:rsidRPr="002D4CF9">
        <w:rPr>
          <w:b/>
          <w:bCs/>
        </w:rPr>
        <w:t>9.1</w:t>
      </w:r>
      <w:r w:rsidRPr="00880E98">
        <w:t xml:space="preserve"> ou </w:t>
      </w:r>
      <w:r w:rsidRPr="002D4CF9">
        <w:rPr>
          <w:b/>
          <w:bCs/>
        </w:rPr>
        <w:t>9.2</w:t>
      </w:r>
      <w:r w:rsidRPr="00880E98">
        <w:t xml:space="preserve">, selon le cas, les renseignements publiés au titre du numéro </w:t>
      </w:r>
      <w:r w:rsidRPr="002D4CF9">
        <w:rPr>
          <w:b/>
          <w:bCs/>
        </w:rPr>
        <w:t>9.2B</w:t>
      </w:r>
      <w:r w:rsidRPr="00880E98">
        <w:t xml:space="preserve"> qui ne font pas l'objet d'une demande de coordination au titre du numéro </w:t>
      </w:r>
      <w:r w:rsidRPr="002D4CF9">
        <w:rPr>
          <w:b/>
          <w:bCs/>
        </w:rPr>
        <w:t>9.30</w:t>
      </w:r>
      <w:r w:rsidRPr="00880E98">
        <w:t xml:space="preserve"> sont annulés</w:t>
      </w:r>
      <w:del w:id="11" w:author="Montaufier, Sylvie" w:date="2015-10-22T18:36:00Z">
        <w:r w:rsidR="00616BEA" w:rsidRPr="00880E98" w:rsidDel="00660509">
          <w:delText xml:space="preserve"> </w:delText>
        </w:r>
        <w:r w:rsidRPr="00880E98" w:rsidDel="00660509">
          <w:delText>après que l'administration concernée en a été informée au moins trois mois avant l'échéance des 24 mois</w:delText>
        </w:r>
      </w:del>
      <w:r w:rsidRPr="00880E98">
        <w:t>. En outre, le Bureau publie l'annulation dans sa Circulaire BR IFIC.</w:t>
      </w:r>
      <w:r w:rsidR="0078580C">
        <w:rPr>
          <w:sz w:val="16"/>
          <w:szCs w:val="16"/>
        </w:rPr>
        <w:t>     </w:t>
      </w:r>
      <w:r w:rsidRPr="002D4CF9">
        <w:rPr>
          <w:sz w:val="16"/>
          <w:szCs w:val="16"/>
        </w:rPr>
        <w:t>(CMR-</w:t>
      </w:r>
      <w:del w:id="12" w:author="Montaufier, Sylvie" w:date="2015-10-22T18:36:00Z">
        <w:r w:rsidRPr="002D4CF9" w:rsidDel="00660509">
          <w:rPr>
            <w:sz w:val="16"/>
            <w:szCs w:val="16"/>
          </w:rPr>
          <w:delText>03</w:delText>
        </w:r>
      </w:del>
      <w:ins w:id="13" w:author="Montaufier, Sylvie" w:date="2015-10-22T18:36:00Z">
        <w:r w:rsidR="00660509">
          <w:rPr>
            <w:sz w:val="16"/>
            <w:szCs w:val="16"/>
          </w:rPr>
          <w:t>15</w:t>
        </w:r>
      </w:ins>
      <w:r w:rsidRPr="002D4CF9">
        <w:rPr>
          <w:sz w:val="16"/>
          <w:szCs w:val="16"/>
        </w:rPr>
        <w:t>)</w:t>
      </w:r>
    </w:p>
    <w:p w:rsidR="0078580C" w:rsidRDefault="0078580C" w:rsidP="0032202E">
      <w:pPr>
        <w:pStyle w:val="Reasons"/>
      </w:pPr>
      <w:bookmarkStart w:id="14" w:name="_GoBack"/>
      <w:bookmarkEnd w:id="14"/>
    </w:p>
    <w:p w:rsidR="0078580C" w:rsidRDefault="0078580C">
      <w:pPr>
        <w:jc w:val="center"/>
      </w:pPr>
      <w:r>
        <w:t>______________</w:t>
      </w:r>
    </w:p>
    <w:p w:rsidR="0078580C" w:rsidRDefault="0078580C" w:rsidP="0078580C">
      <w:pPr>
        <w:pStyle w:val="Reasons"/>
      </w:pPr>
    </w:p>
    <w:sectPr w:rsidR="0078580C">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8580C">
      <w:rPr>
        <w:noProof/>
        <w:lang w:val="en-US"/>
      </w:rPr>
      <w:t>P:\FRA\ITU-R\CONF-R\CMR15\000\097ADD21ADD03F.docx</w:t>
    </w:r>
    <w:r>
      <w:fldChar w:fldCharType="end"/>
    </w:r>
    <w:r>
      <w:rPr>
        <w:lang w:val="en-US"/>
      </w:rPr>
      <w:tab/>
    </w:r>
    <w:r>
      <w:fldChar w:fldCharType="begin"/>
    </w:r>
    <w:r>
      <w:instrText xml:space="preserve"> SAVEDATE \@ DD.MM.YY </w:instrText>
    </w:r>
    <w:r>
      <w:fldChar w:fldCharType="separate"/>
    </w:r>
    <w:r w:rsidR="00616BEA">
      <w:rPr>
        <w:noProof/>
      </w:rPr>
      <w:t>23.10.15</w:t>
    </w:r>
    <w:r>
      <w:fldChar w:fldCharType="end"/>
    </w:r>
    <w:r>
      <w:rPr>
        <w:lang w:val="en-US"/>
      </w:rPr>
      <w:tab/>
    </w:r>
    <w:r>
      <w:fldChar w:fldCharType="begin"/>
    </w:r>
    <w:r>
      <w:instrText xml:space="preserve"> PRINTDATE \@ DD.MM.YY </w:instrText>
    </w:r>
    <w:r>
      <w:fldChar w:fldCharType="separate"/>
    </w:r>
    <w:r w:rsidR="0078580C">
      <w:rPr>
        <w:noProof/>
      </w:rPr>
      <w:t>23.10.15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8580C">
      <w:rPr>
        <w:lang w:val="en-US"/>
      </w:rPr>
      <w:t>P:\FRA\ITU-R\CONF-R\CMR15\000\097ADD21ADD03F.docx</w:t>
    </w:r>
    <w:r>
      <w:fldChar w:fldCharType="end"/>
    </w:r>
    <w:r w:rsidR="005622BA" w:rsidRPr="005622BA">
      <w:rPr>
        <w:lang w:val="en-US"/>
      </w:rPr>
      <w:t xml:space="preserve"> (388715</w:t>
    </w:r>
    <w:r w:rsidR="005622BA">
      <w:rPr>
        <w:lang w:val="en-US"/>
      </w:rPr>
      <w:t>)</w:t>
    </w:r>
    <w:r>
      <w:rPr>
        <w:lang w:val="en-US"/>
      </w:rPr>
      <w:tab/>
    </w:r>
    <w:r>
      <w:fldChar w:fldCharType="begin"/>
    </w:r>
    <w:r>
      <w:instrText xml:space="preserve"> SAVEDATE \@ DD.MM.YY </w:instrText>
    </w:r>
    <w:r>
      <w:fldChar w:fldCharType="separate"/>
    </w:r>
    <w:r w:rsidR="00616BEA">
      <w:t>23.10.15</w:t>
    </w:r>
    <w:r>
      <w:fldChar w:fldCharType="end"/>
    </w:r>
    <w:r>
      <w:rPr>
        <w:lang w:val="en-US"/>
      </w:rPr>
      <w:tab/>
    </w:r>
    <w:r>
      <w:fldChar w:fldCharType="begin"/>
    </w:r>
    <w:r>
      <w:instrText xml:space="preserve"> PRINTDATE \@ DD.MM.YY </w:instrText>
    </w:r>
    <w:r>
      <w:fldChar w:fldCharType="separate"/>
    </w:r>
    <w:r w:rsidR="0078580C">
      <w:t>23.10.15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78580C">
      <w:rPr>
        <w:lang w:val="en-US"/>
      </w:rPr>
      <w:t>P:\FRA\ITU-R\CONF-R\CMR15\000\097ADD21ADD03F.docx</w:t>
    </w:r>
    <w:r>
      <w:fldChar w:fldCharType="end"/>
    </w:r>
    <w:r w:rsidR="005622BA" w:rsidRPr="005622BA">
      <w:rPr>
        <w:lang w:val="en-US"/>
      </w:rPr>
      <w:t xml:space="preserve"> (388715)</w:t>
    </w:r>
    <w:r>
      <w:rPr>
        <w:lang w:val="en-US"/>
      </w:rPr>
      <w:tab/>
    </w:r>
    <w:r>
      <w:fldChar w:fldCharType="begin"/>
    </w:r>
    <w:r>
      <w:instrText xml:space="preserve"> SAVEDATE \@ DD.MM.YY </w:instrText>
    </w:r>
    <w:r>
      <w:fldChar w:fldCharType="separate"/>
    </w:r>
    <w:r w:rsidR="00616BEA">
      <w:t>23.10.15</w:t>
    </w:r>
    <w:r>
      <w:fldChar w:fldCharType="end"/>
    </w:r>
    <w:r>
      <w:rPr>
        <w:lang w:val="en-US"/>
      </w:rPr>
      <w:tab/>
    </w:r>
    <w:r>
      <w:fldChar w:fldCharType="begin"/>
    </w:r>
    <w:r>
      <w:instrText xml:space="preserve"> PRINTDATE \@ DD.MM.YY </w:instrText>
    </w:r>
    <w:r>
      <w:fldChar w:fldCharType="separate"/>
    </w:r>
    <w:r w:rsidR="0078580C">
      <w:t>23.10.15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16BEA">
      <w:rPr>
        <w:noProof/>
      </w:rPr>
      <w:t>2</w:t>
    </w:r>
    <w:r>
      <w:fldChar w:fldCharType="end"/>
    </w:r>
  </w:p>
  <w:p w:rsidR="004F1F8E" w:rsidRDefault="004F1F8E" w:rsidP="002C28A4">
    <w:pPr>
      <w:pStyle w:val="Header"/>
    </w:pPr>
    <w:r>
      <w:t>CMR1</w:t>
    </w:r>
    <w:r w:rsidR="002C28A4">
      <w:t>5</w:t>
    </w:r>
    <w:r>
      <w:t>/</w:t>
    </w:r>
    <w:r w:rsidR="006A4B45">
      <w:t>97(Add.21)(Add.3)-</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Montaufier, Sylvie">
    <w15:presenceInfo w15:providerId="AD" w15:userId="S-1-5-21-8740799-900759487-1415713722-52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84809"/>
    <w:rsid w:val="000A4755"/>
    <w:rsid w:val="000B2E0C"/>
    <w:rsid w:val="000B3D0C"/>
    <w:rsid w:val="001167B9"/>
    <w:rsid w:val="001267A0"/>
    <w:rsid w:val="0015203F"/>
    <w:rsid w:val="00160C64"/>
    <w:rsid w:val="0018169B"/>
    <w:rsid w:val="0019352B"/>
    <w:rsid w:val="001960D0"/>
    <w:rsid w:val="001C55D1"/>
    <w:rsid w:val="001D015D"/>
    <w:rsid w:val="001F17E8"/>
    <w:rsid w:val="00204306"/>
    <w:rsid w:val="00232FD2"/>
    <w:rsid w:val="002451E1"/>
    <w:rsid w:val="0026554E"/>
    <w:rsid w:val="002764DA"/>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622BA"/>
    <w:rsid w:val="00586CF2"/>
    <w:rsid w:val="005B43AC"/>
    <w:rsid w:val="005C3768"/>
    <w:rsid w:val="005C6C3F"/>
    <w:rsid w:val="00613635"/>
    <w:rsid w:val="00616BEA"/>
    <w:rsid w:val="0062093D"/>
    <w:rsid w:val="0063398B"/>
    <w:rsid w:val="00637ECF"/>
    <w:rsid w:val="00647B59"/>
    <w:rsid w:val="00660509"/>
    <w:rsid w:val="00673673"/>
    <w:rsid w:val="00690C7B"/>
    <w:rsid w:val="006A4B45"/>
    <w:rsid w:val="006D4724"/>
    <w:rsid w:val="00701BAE"/>
    <w:rsid w:val="00721F04"/>
    <w:rsid w:val="00730E95"/>
    <w:rsid w:val="007426B9"/>
    <w:rsid w:val="00764342"/>
    <w:rsid w:val="00774362"/>
    <w:rsid w:val="0078580C"/>
    <w:rsid w:val="00786598"/>
    <w:rsid w:val="007A04E8"/>
    <w:rsid w:val="00851625"/>
    <w:rsid w:val="00863C0A"/>
    <w:rsid w:val="008A3120"/>
    <w:rsid w:val="008D41BE"/>
    <w:rsid w:val="008D58D3"/>
    <w:rsid w:val="008E428C"/>
    <w:rsid w:val="00923064"/>
    <w:rsid w:val="00930FFD"/>
    <w:rsid w:val="00936D25"/>
    <w:rsid w:val="00941EA5"/>
    <w:rsid w:val="00964700"/>
    <w:rsid w:val="00966C16"/>
    <w:rsid w:val="0098732F"/>
    <w:rsid w:val="009A045F"/>
    <w:rsid w:val="009C7E7C"/>
    <w:rsid w:val="009D0690"/>
    <w:rsid w:val="00A00473"/>
    <w:rsid w:val="00A03C9B"/>
    <w:rsid w:val="00A37105"/>
    <w:rsid w:val="00A606C3"/>
    <w:rsid w:val="00A83B09"/>
    <w:rsid w:val="00A84541"/>
    <w:rsid w:val="00AE1C8F"/>
    <w:rsid w:val="00AE36A0"/>
    <w:rsid w:val="00B00294"/>
    <w:rsid w:val="00B64FD0"/>
    <w:rsid w:val="00BA5BD0"/>
    <w:rsid w:val="00BB1D82"/>
    <w:rsid w:val="00BF26E7"/>
    <w:rsid w:val="00C22245"/>
    <w:rsid w:val="00C53FCA"/>
    <w:rsid w:val="00C76BAF"/>
    <w:rsid w:val="00C814B9"/>
    <w:rsid w:val="00CD516F"/>
    <w:rsid w:val="00D119A7"/>
    <w:rsid w:val="00D25FBA"/>
    <w:rsid w:val="00D32B28"/>
    <w:rsid w:val="00D42954"/>
    <w:rsid w:val="00D66EAC"/>
    <w:rsid w:val="00D730DF"/>
    <w:rsid w:val="00D772F0"/>
    <w:rsid w:val="00D77BDC"/>
    <w:rsid w:val="00DA7A29"/>
    <w:rsid w:val="00DC402B"/>
    <w:rsid w:val="00DE0932"/>
    <w:rsid w:val="00E03A27"/>
    <w:rsid w:val="00E049F1"/>
    <w:rsid w:val="00E33A00"/>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0134E2B-3EEB-412F-8BDE-A05E67BF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5B43A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43A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R15-WRC15-C-0097!A21-A3!MSW-F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48B45AB8-BC8D-46AF-B0E8-64A1959D640D}">
  <ds:schemaRefs>
    <ds:schemaRef ds:uri="http://purl.org/dc/terms/"/>
    <ds:schemaRef ds:uri="http://schemas.microsoft.com/office/2006/metadata/properties"/>
    <ds:schemaRef ds:uri="http://schemas.microsoft.com/office/2006/documentManagement/types"/>
    <ds:schemaRef ds:uri="32a1a8c5-2265-4ebc-b7a0-2071e2c5c9bb"/>
    <ds:schemaRef ds:uri="http://schemas.openxmlformats.org/package/2006/metadata/core-properties"/>
    <ds:schemaRef ds:uri="http://purl.org/dc/elements/1.1/"/>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566</Words>
  <Characters>3319</Characters>
  <Application>Microsoft Office Word</Application>
  <DocSecurity>0</DocSecurity>
  <Lines>122</Lines>
  <Paragraphs>70</Paragraphs>
  <ScaleCrop>false</ScaleCrop>
  <HeadingPairs>
    <vt:vector size="2" baseType="variant">
      <vt:variant>
        <vt:lpstr>Title</vt:lpstr>
      </vt:variant>
      <vt:variant>
        <vt:i4>1</vt:i4>
      </vt:variant>
    </vt:vector>
  </HeadingPairs>
  <TitlesOfParts>
    <vt:vector size="1" baseType="lpstr">
      <vt:lpstr>R15-WRC15-C-0097!A21-A3!MSW-F</vt:lpstr>
    </vt:vector>
  </TitlesOfParts>
  <Manager>Secrétariat général - Pool</Manager>
  <Company>Union internationale des télécommunications (UIT)</Company>
  <LinksUpToDate>false</LinksUpToDate>
  <CharactersWithSpaces>3815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R15-WRC15-C-0097!A21-A3!MSW-F</dc:title>
  <dc:subject>Conférence mondiale des radiocommunications - 2015</dc:subject>
  <dc:creator>Documents Proposals Manager (DPM)</dc:creator>
  <cp:keywords>DPM_v5.2015.10.220_prod</cp:keywords>
  <dc:description/>
  <cp:lastModifiedBy>Saxod, Nathalie</cp:lastModifiedBy>
  <cp:revision>6</cp:revision>
  <cp:lastPrinted>2015-10-23T20:04:00Z</cp:lastPrinted>
  <dcterms:created xsi:type="dcterms:W3CDTF">2015-10-23T19:57:00Z</dcterms:created>
  <dcterms:modified xsi:type="dcterms:W3CDTF">2015-10-25T11:13:00Z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