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97(Add.21)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Viet Nam (Socialist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7(C)</w:t>
            </w:r>
          </w:p>
        </w:tc>
      </w:tr>
    </w:tbl>
    <w:bookmarkEnd w:id="6"/>
    <w:bookmarkEnd w:id="7"/>
    <w:p w:rsidR="00B02325" w:rsidRPr="000002F2" w:rsidRDefault="00B33B09"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B33B09" w:rsidP="00EA096F">
      <w:r>
        <w:t>7(C)</w:t>
      </w:r>
      <w:r>
        <w:tab/>
      </w:r>
      <w:r w:rsidRPr="004D0936">
        <w:t xml:space="preserve">Issue </w:t>
      </w:r>
      <w:r>
        <w:t>C</w:t>
      </w:r>
      <w:r w:rsidRPr="004D0936">
        <w:t xml:space="preserve"> – Review </w:t>
      </w:r>
      <w:r>
        <w:t xml:space="preserve">or possible cancellation </w:t>
      </w:r>
      <w:r w:rsidRPr="004D0936">
        <w:t xml:space="preserve">of the advance publication mechanism for satellite networks subject to coordination under section II of Article </w:t>
      </w:r>
      <w:r w:rsidRPr="00362862">
        <w:rPr>
          <w:b/>
          <w:bCs/>
        </w:rPr>
        <w:t>9</w:t>
      </w:r>
      <w:r w:rsidRPr="004D0936">
        <w:t xml:space="preserve"> of the Radio Regulations</w:t>
      </w:r>
    </w:p>
    <w:p w:rsidR="00DA6503" w:rsidRPr="000002F2" w:rsidRDefault="00DA6503" w:rsidP="00DA6503"/>
    <w:p w:rsidR="00B33B09" w:rsidRPr="00DA6503" w:rsidRDefault="00B33B09" w:rsidP="00DA6503">
      <w:pPr>
        <w:pStyle w:val="Headingb"/>
        <w:rPr>
          <w:lang w:val="en-US" w:eastAsia="ko-KR"/>
        </w:rPr>
      </w:pPr>
      <w:r w:rsidRPr="00DA6503">
        <w:rPr>
          <w:lang w:val="en-US" w:eastAsia="ko-KR"/>
        </w:rPr>
        <w:t>Introduction</w:t>
      </w:r>
    </w:p>
    <w:p w:rsidR="00B33B09" w:rsidRDefault="00B33B09" w:rsidP="00080454">
      <w:pPr>
        <w:rPr>
          <w:b/>
          <w:iCs/>
        </w:rPr>
      </w:pPr>
      <w:r>
        <w:t>Viet Nam</w:t>
      </w:r>
      <w:r w:rsidRPr="0050108F">
        <w:t xml:space="preserve"> support</w:t>
      </w:r>
      <w:r>
        <w:t>s</w:t>
      </w:r>
      <w:r w:rsidRPr="0050108F">
        <w:t xml:space="preserve"> </w:t>
      </w:r>
      <w:r w:rsidR="00080454">
        <w:t xml:space="preserve">the </w:t>
      </w:r>
      <w:bookmarkStart w:id="8" w:name="_GoBack"/>
      <w:bookmarkEnd w:id="8"/>
      <w:r w:rsidRPr="0050108F">
        <w:t xml:space="preserve">Method </w:t>
      </w:r>
      <w:r>
        <w:t>C3, Option A</w:t>
      </w:r>
      <w:r w:rsidRPr="0050108F">
        <w:t xml:space="preserve"> with its proposed regulatory text, as it was added to the CPM15-2 Report</w:t>
      </w:r>
      <w:r w:rsidR="00080454">
        <w:rPr>
          <w:b/>
          <w:iCs/>
        </w:rPr>
        <w:t>.</w:t>
      </w:r>
    </w:p>
    <w:p w:rsidR="00B33B09" w:rsidRPr="00EA3830" w:rsidRDefault="00B33B09" w:rsidP="00DA6503">
      <w:pPr>
        <w:pStyle w:val="Headingb"/>
      </w:pPr>
      <w:r w:rsidRPr="00EA3830">
        <w:t>Proposals</w:t>
      </w:r>
    </w:p>
    <w:p w:rsidR="00B33B09" w:rsidRPr="00B33B09" w:rsidRDefault="00B33B09">
      <w:pPr>
        <w:tabs>
          <w:tab w:val="clear" w:pos="1134"/>
          <w:tab w:val="clear" w:pos="1871"/>
          <w:tab w:val="clear" w:pos="2268"/>
        </w:tabs>
        <w:overflowPunct/>
        <w:autoSpaceDE/>
        <w:autoSpaceDN/>
        <w:adjustRightInd/>
        <w:spacing w:before="0"/>
        <w:textAlignment w:val="auto"/>
      </w:pPr>
    </w:p>
    <w:p w:rsidR="00187BD9" w:rsidRPr="00B33B09" w:rsidRDefault="00187BD9" w:rsidP="00187BD9">
      <w:pPr>
        <w:tabs>
          <w:tab w:val="clear" w:pos="1134"/>
          <w:tab w:val="clear" w:pos="1871"/>
          <w:tab w:val="clear" w:pos="2268"/>
        </w:tabs>
        <w:overflowPunct/>
        <w:autoSpaceDE/>
        <w:autoSpaceDN/>
        <w:adjustRightInd/>
        <w:spacing w:before="0"/>
        <w:textAlignment w:val="auto"/>
      </w:pPr>
      <w:r w:rsidRPr="00B33B09">
        <w:br w:type="page"/>
      </w:r>
    </w:p>
    <w:p w:rsidR="009B463A" w:rsidRPr="00D41CE2" w:rsidRDefault="00B33B09" w:rsidP="00FB1E26">
      <w:pPr>
        <w:pStyle w:val="ArtNo"/>
        <w:keepLines w:val="0"/>
      </w:pPr>
      <w:bookmarkStart w:id="9" w:name="_Toc327956592"/>
      <w:r w:rsidRPr="00D41CE2">
        <w:lastRenderedPageBreak/>
        <w:t xml:space="preserve">ARTICLE </w:t>
      </w:r>
      <w:r w:rsidRPr="00CF7570">
        <w:rPr>
          <w:rStyle w:val="href"/>
        </w:rPr>
        <w:t>9</w:t>
      </w:r>
      <w:bookmarkEnd w:id="9"/>
    </w:p>
    <w:p w:rsidR="009B463A" w:rsidRPr="00D41CE2" w:rsidRDefault="00B33B09" w:rsidP="00FB1E26">
      <w:pPr>
        <w:pStyle w:val="Arttitle"/>
        <w:keepLines w:val="0"/>
      </w:pPr>
      <w:bookmarkStart w:id="10" w:name="_Toc327956593"/>
      <w:r w:rsidRPr="00D41CE2">
        <w:t>Procedure for effecting coordination with or obtaining agreement of other administrations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Pr>
          <w:rStyle w:val="FootnoteReference"/>
        </w:rPr>
        <w:t>8</w:t>
      </w:r>
      <w:r w:rsidRPr="00835A36">
        <w:rPr>
          <w:rStyle w:val="FootnoteReference"/>
        </w:rPr>
        <w:t>,</w:t>
      </w:r>
      <w:r>
        <w:t xml:space="preserve"> </w:t>
      </w:r>
      <w:r>
        <w:rPr>
          <w:rStyle w:val="FootnoteReference"/>
        </w:rPr>
        <w:t>8</w:t>
      </w:r>
      <w:r w:rsidRPr="007107DE">
        <w:rPr>
          <w:rStyle w:val="FootnoteReference"/>
          <w:i/>
          <w:iCs/>
        </w:rPr>
        <w:t>bis</w:t>
      </w:r>
      <w:r w:rsidRPr="00577A24">
        <w:rPr>
          <w:b w:val="0"/>
          <w:bCs/>
          <w:sz w:val="16"/>
          <w:szCs w:val="16"/>
        </w:rPr>
        <w:t>    </w:t>
      </w:r>
      <w:r w:rsidRPr="00A534BD">
        <w:rPr>
          <w:b w:val="0"/>
          <w:bCs/>
          <w:sz w:val="16"/>
          <w:szCs w:val="16"/>
        </w:rPr>
        <w:t>(WRC</w:t>
      </w:r>
      <w:r w:rsidRPr="00A534BD">
        <w:rPr>
          <w:b w:val="0"/>
          <w:bCs/>
          <w:sz w:val="16"/>
          <w:szCs w:val="16"/>
        </w:rPr>
        <w:noBreakHyphen/>
        <w:t>12)</w:t>
      </w:r>
      <w:bookmarkEnd w:id="10"/>
    </w:p>
    <w:p w:rsidR="009B463A" w:rsidRDefault="00B33B09" w:rsidP="004D7FDC">
      <w:pPr>
        <w:pStyle w:val="Section1"/>
      </w:pPr>
      <w:r>
        <w:t>Section I − Advance publication of information on satellite</w:t>
      </w:r>
      <w:r>
        <w:br/>
        <w:t>networks or satellite systems</w:t>
      </w:r>
    </w:p>
    <w:p w:rsidR="009B463A" w:rsidRDefault="00B33B09" w:rsidP="004D7FDC">
      <w:pPr>
        <w:pStyle w:val="Section2"/>
      </w:pPr>
      <w:r>
        <w:t>General</w:t>
      </w:r>
    </w:p>
    <w:p w:rsidR="00434649" w:rsidRDefault="00B33B09">
      <w:pPr>
        <w:pStyle w:val="Proposal"/>
      </w:pPr>
      <w:r>
        <w:t>MOD</w:t>
      </w:r>
      <w:r>
        <w:tab/>
        <w:t>VTN/97A21A3/1</w:t>
      </w:r>
    </w:p>
    <w:p w:rsidR="009B463A" w:rsidRPr="007711C0" w:rsidRDefault="00B33B09" w:rsidP="00EA3830">
      <w:pPr>
        <w:pStyle w:val="Normalaftertitle"/>
      </w:pPr>
      <w:r w:rsidRPr="002F66A1">
        <w:rPr>
          <w:rStyle w:val="Artdef"/>
        </w:rPr>
        <w:t>9.1</w:t>
      </w:r>
      <w:r w:rsidRPr="002F66A1">
        <w:rPr>
          <w:rStyle w:val="Artdef"/>
        </w:rPr>
        <w:tab/>
      </w:r>
      <w:r>
        <w:tab/>
      </w:r>
      <w:r w:rsidRPr="002C7EC5">
        <w:t xml:space="preserve">Before initiating any action under this </w:t>
      </w:r>
      <w:r>
        <w:t>Article </w:t>
      </w:r>
      <w:r w:rsidRPr="002C7EC5">
        <w:t xml:space="preserve">or under </w:t>
      </w:r>
      <w:r>
        <w:t>Article </w:t>
      </w:r>
      <w:r w:rsidRPr="00D27BF3">
        <w:rPr>
          <w:rStyle w:val="ArtrefBold"/>
        </w:rPr>
        <w:t>11</w:t>
      </w:r>
      <w:r w:rsidRPr="002C7EC5">
        <w:t xml:space="preserve"> in respect of frequency assignments for a satellite network or a satellite system, an administration, or one</w:t>
      </w:r>
      <w:r>
        <w:rPr>
          <w:rStyle w:val="FootnoteReference"/>
        </w:rPr>
        <w:t>9</w:t>
      </w:r>
      <w:r>
        <w:t xml:space="preserve"> </w:t>
      </w:r>
      <w:r w:rsidRPr="002C7EC5">
        <w:t xml:space="preserve">acting on behalf of a group of named administrations, shall, prior to the coordination procedure described in </w:t>
      </w:r>
      <w:r>
        <w:t>Section </w:t>
      </w:r>
      <w:r w:rsidRPr="002C7EC5">
        <w:t xml:space="preserve">II of </w:t>
      </w:r>
      <w:r>
        <w:t>Article </w:t>
      </w:r>
      <w:r w:rsidRPr="00D27BF3">
        <w:rPr>
          <w:rStyle w:val="ArtrefBold"/>
        </w:rPr>
        <w:t>9</w:t>
      </w:r>
      <w:r w:rsidRPr="002C7EC5">
        <w:t xml:space="preserve"> below, where applicable,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w:t>
      </w:r>
      <w:r>
        <w:t>No. </w:t>
      </w:r>
      <w:r w:rsidRPr="00D27BF3">
        <w:rPr>
          <w:rStyle w:val="ArtrefBold"/>
        </w:rPr>
        <w:t>11.44</w:t>
      </w:r>
      <w:r w:rsidRPr="002C7EC5">
        <w:t xml:space="preserve">). </w:t>
      </w:r>
      <w:r>
        <w:t>The characteristics to be provided for this purpose are listed in Appendix </w:t>
      </w:r>
      <w:r w:rsidRPr="0075387E">
        <w:rPr>
          <w:rStyle w:val="ApprefBold"/>
        </w:rPr>
        <w:t>4</w:t>
      </w:r>
      <w:r>
        <w:t xml:space="preserve">. The coordination or notification information may also be communicated to the Bureau at the same time; it shall be considered as having been received by the </w:t>
      </w:r>
      <w:r w:rsidR="00EA3830">
        <w:t xml:space="preserve">Bureau </w:t>
      </w:r>
      <w:del w:id="11" w:author="Arnould, Carine" w:date="2015-10-20T18:42:00Z">
        <w:r w:rsidDel="00B33B09">
          <w:delText xml:space="preserve">not earlier than </w:delText>
        </w:r>
      </w:del>
      <w:r>
        <w:t>six months after the date of receipt of the information for advance publication where coordination is required by Section II of Article </w:t>
      </w:r>
      <w:r w:rsidRPr="00D27BF3">
        <w:rPr>
          <w:rStyle w:val="ArtrefBold"/>
        </w:rPr>
        <w:t>9</w:t>
      </w:r>
      <w:r>
        <w:t>. Where coordination is not required by Section II, notification shall be considered as having been received by the Bureau not earlier than six months after the date of publication of the advance publication information.</w:t>
      </w:r>
      <w:r w:rsidRPr="004406BD">
        <w:rPr>
          <w:sz w:val="16"/>
          <w:szCs w:val="16"/>
        </w:rPr>
        <w:t>     (</w:t>
      </w:r>
      <w:r>
        <w:rPr>
          <w:sz w:val="16"/>
          <w:szCs w:val="16"/>
        </w:rPr>
        <w:t>WRC</w:t>
      </w:r>
      <w:r>
        <w:rPr>
          <w:sz w:val="16"/>
          <w:szCs w:val="16"/>
        </w:rPr>
        <w:noBreakHyphen/>
      </w:r>
      <w:del w:id="12" w:author="Arnould, Carine" w:date="2015-10-20T18:42:00Z">
        <w:r w:rsidRPr="004406BD" w:rsidDel="00B33B09">
          <w:rPr>
            <w:sz w:val="16"/>
            <w:szCs w:val="16"/>
          </w:rPr>
          <w:delText>03</w:delText>
        </w:r>
      </w:del>
      <w:ins w:id="13" w:author="Arnould, Carine" w:date="2015-10-20T18:42:00Z">
        <w:r>
          <w:rPr>
            <w:sz w:val="16"/>
            <w:szCs w:val="16"/>
          </w:rPr>
          <w:t>15</w:t>
        </w:r>
      </w:ins>
      <w:r w:rsidRPr="004406BD">
        <w:rPr>
          <w:sz w:val="16"/>
          <w:szCs w:val="16"/>
        </w:rPr>
        <w:t>)</w:t>
      </w:r>
    </w:p>
    <w:p w:rsidR="00434649" w:rsidRDefault="00434649">
      <w:pPr>
        <w:pStyle w:val="Reasons"/>
      </w:pPr>
    </w:p>
    <w:p w:rsidR="009B463A" w:rsidRDefault="00B33B09" w:rsidP="009B463A">
      <w:pPr>
        <w:pStyle w:val="Subsection1"/>
      </w:pPr>
      <w:r>
        <w:t>Sub-Section IB − Advance publication of information on satellite networks or satellite</w:t>
      </w:r>
      <w:r>
        <w:br/>
        <w:t>systems that are subject to coordination procedure under Section II</w:t>
      </w:r>
    </w:p>
    <w:p w:rsidR="00434649" w:rsidRDefault="00B33B09">
      <w:pPr>
        <w:pStyle w:val="Proposal"/>
      </w:pPr>
      <w:r>
        <w:t>MOD</w:t>
      </w:r>
      <w:r>
        <w:tab/>
        <w:t>VTN/97A21A3/2</w:t>
      </w:r>
    </w:p>
    <w:p w:rsidR="009B463A" w:rsidRPr="007711C0" w:rsidRDefault="00B33B09">
      <w:r w:rsidRPr="002F66A1">
        <w:rPr>
          <w:rStyle w:val="Artdef"/>
        </w:rPr>
        <w:t>9.5D</w:t>
      </w:r>
      <w:r>
        <w:tab/>
      </w:r>
      <w:r>
        <w:tab/>
        <w:t>If the information under No. </w:t>
      </w:r>
      <w:r w:rsidRPr="00D27BF3">
        <w:rPr>
          <w:rStyle w:val="ArtrefBold"/>
        </w:rPr>
        <w:t>9.30</w:t>
      </w:r>
      <w:r>
        <w:t xml:space="preserve"> has not been received by the Bureau within a period of </w:t>
      </w:r>
      <w:del w:id="14" w:author="Arnould, Carine" w:date="2015-10-20T18:43:00Z">
        <w:r w:rsidDel="00B33B09">
          <w:delText>24</w:delText>
        </w:r>
      </w:del>
      <w:ins w:id="15" w:author="Arnould, Carine" w:date="2015-10-20T18:43:00Z">
        <w:r>
          <w:t>six</w:t>
        </w:r>
      </w:ins>
      <w:r>
        <w:t xml:space="preserve"> months after the date of receipt by the Bureau of the relevant complete information under No. </w:t>
      </w:r>
      <w:r w:rsidRPr="00D27BF3">
        <w:rPr>
          <w:rStyle w:val="ArtrefBold"/>
        </w:rPr>
        <w:t>9.1</w:t>
      </w:r>
      <w:r w:rsidRPr="00826095">
        <w:t xml:space="preserve"> </w:t>
      </w:r>
      <w:r>
        <w:t>or</w:t>
      </w:r>
      <w:r w:rsidRPr="00826095">
        <w:t xml:space="preserve"> </w:t>
      </w:r>
      <w:r w:rsidRPr="00D27BF3">
        <w:rPr>
          <w:rStyle w:val="ArtrefBold"/>
        </w:rPr>
        <w:t>9.2</w:t>
      </w:r>
      <w:r w:rsidRPr="00826095">
        <w:t>,</w:t>
      </w:r>
      <w:r>
        <w:t xml:space="preserve"> as appropriate, the information published under No. </w:t>
      </w:r>
      <w:r w:rsidRPr="00D27BF3">
        <w:rPr>
          <w:rStyle w:val="ArtrefBold"/>
        </w:rPr>
        <w:t>9.2B</w:t>
      </w:r>
      <w:r>
        <w:t xml:space="preserve"> and not covered by a coordination request under No. </w:t>
      </w:r>
      <w:r w:rsidRPr="00D27BF3">
        <w:rPr>
          <w:rStyle w:val="ArtrefBold"/>
        </w:rPr>
        <w:t>9.30</w:t>
      </w:r>
      <w:r>
        <w:t xml:space="preserve"> shall be cancelled</w:t>
      </w:r>
      <w:del w:id="16" w:author="Arnould, Carine" w:date="2015-10-20T18:43:00Z">
        <w:r w:rsidDel="00B33B09">
          <w:delText>, after the administration concerned has been informed at least three months before the end of the 24-month period</w:delText>
        </w:r>
      </w:del>
      <w:r>
        <w:t>. The Bureau shall also publish the cancellation in its BR IFIC.</w:t>
      </w:r>
      <w:r w:rsidRPr="004406BD">
        <w:rPr>
          <w:sz w:val="16"/>
          <w:szCs w:val="16"/>
        </w:rPr>
        <w:t>     (</w:t>
      </w:r>
      <w:r>
        <w:rPr>
          <w:sz w:val="16"/>
          <w:szCs w:val="16"/>
        </w:rPr>
        <w:t>WRC</w:t>
      </w:r>
      <w:r>
        <w:rPr>
          <w:sz w:val="16"/>
          <w:szCs w:val="16"/>
        </w:rPr>
        <w:noBreakHyphen/>
      </w:r>
      <w:del w:id="17" w:author="Arnould, Carine" w:date="2015-10-20T18:43:00Z">
        <w:r w:rsidRPr="004406BD" w:rsidDel="00B33B09">
          <w:rPr>
            <w:sz w:val="16"/>
            <w:szCs w:val="16"/>
          </w:rPr>
          <w:delText>03</w:delText>
        </w:r>
      </w:del>
      <w:ins w:id="18" w:author="Arnould, Carine" w:date="2015-10-20T18:43:00Z">
        <w:r>
          <w:rPr>
            <w:sz w:val="16"/>
            <w:szCs w:val="16"/>
          </w:rPr>
          <w:t>15</w:t>
        </w:r>
      </w:ins>
      <w:r w:rsidRPr="004406BD">
        <w:rPr>
          <w:sz w:val="16"/>
          <w:szCs w:val="16"/>
        </w:rPr>
        <w:t>)</w:t>
      </w:r>
    </w:p>
    <w:p w:rsidR="00434649" w:rsidRDefault="00434649">
      <w:pPr>
        <w:pStyle w:val="Reasons"/>
      </w:pPr>
    </w:p>
    <w:p w:rsidR="00B33B09" w:rsidRDefault="00B33B09" w:rsidP="00B33B09"/>
    <w:p w:rsidR="00DA6503" w:rsidRDefault="00DA6503" w:rsidP="00DA6503"/>
    <w:p w:rsidR="00DA6503" w:rsidRDefault="00DA6503">
      <w:pPr>
        <w:jc w:val="center"/>
      </w:pPr>
      <w:r>
        <w:t>______________</w:t>
      </w:r>
    </w:p>
    <w:p w:rsidR="00B33B09" w:rsidRDefault="00B33B09" w:rsidP="00B33B09"/>
    <w:sectPr w:rsidR="00B33B0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A3830">
      <w:rPr>
        <w:noProof/>
        <w:lang w:val="en-US"/>
      </w:rPr>
      <w:t>Y:\APP\BR\POOL\WRC-15\DOC (Contributions)\1-100\097ADD21ADD03E.docx</w:t>
    </w:r>
    <w:r>
      <w:fldChar w:fldCharType="end"/>
    </w:r>
    <w:r w:rsidRPr="0041348E">
      <w:rPr>
        <w:lang w:val="en-US"/>
      </w:rPr>
      <w:tab/>
    </w:r>
    <w:r>
      <w:fldChar w:fldCharType="begin"/>
    </w:r>
    <w:r>
      <w:instrText xml:space="preserve"> SAVEDATE \@ DD.MM.YY </w:instrText>
    </w:r>
    <w:r>
      <w:fldChar w:fldCharType="separate"/>
    </w:r>
    <w:r w:rsidR="006D04CD">
      <w:rPr>
        <w:noProof/>
      </w:rPr>
      <w:t>21.10.15</w:t>
    </w:r>
    <w:r>
      <w:fldChar w:fldCharType="end"/>
    </w:r>
    <w:r w:rsidRPr="0041348E">
      <w:rPr>
        <w:lang w:val="en-US"/>
      </w:rPr>
      <w:tab/>
    </w:r>
    <w:r>
      <w:fldChar w:fldCharType="begin"/>
    </w:r>
    <w:r>
      <w:instrText xml:space="preserve"> PRINTDATE \@ DD.MM.YY </w:instrText>
    </w:r>
    <w:r>
      <w:fldChar w:fldCharType="separate"/>
    </w:r>
    <w:r w:rsidR="00EA3830">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3" w:rsidRPr="0041348E" w:rsidRDefault="00DA6503" w:rsidP="00DA6503">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P:\ENG\ITU-R\CONF-R\CMR15\000\097ADD21ADD03E.docx</w:t>
    </w:r>
    <w:r>
      <w:fldChar w:fldCharType="end"/>
    </w:r>
    <w:r>
      <w:t xml:space="preserve"> (388715)</w:t>
    </w:r>
    <w:r w:rsidRPr="0041348E">
      <w:rPr>
        <w:lang w:val="en-US"/>
      </w:rPr>
      <w:tab/>
    </w:r>
    <w:r>
      <w:fldChar w:fldCharType="begin"/>
    </w:r>
    <w:r>
      <w:instrText xml:space="preserve"> SAVEDATE \@ DD.MM.YY </w:instrText>
    </w:r>
    <w:r>
      <w:fldChar w:fldCharType="separate"/>
    </w:r>
    <w:r>
      <w:t>24.10.15</w:t>
    </w:r>
    <w:r>
      <w:fldChar w:fldCharType="end"/>
    </w:r>
    <w:r w:rsidRPr="0041348E">
      <w:rPr>
        <w:lang w:val="en-US"/>
      </w:rPr>
      <w:tab/>
    </w:r>
    <w:r>
      <w:fldChar w:fldCharType="begin"/>
    </w:r>
    <w:r>
      <w:instrText xml:space="preserve"> PRINTDATE \@ DD.MM.YY </w:instrText>
    </w:r>
    <w:r>
      <w:fldChar w:fldCharType="separate"/>
    </w:r>
    <w:r>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A6503">
      <w:rPr>
        <w:lang w:val="en-US"/>
      </w:rPr>
      <w:t>P:\ENG\ITU-R\CONF-R\CMR15\000\097ADD21ADD03E.docx</w:t>
    </w:r>
    <w:r>
      <w:fldChar w:fldCharType="end"/>
    </w:r>
    <w:r w:rsidR="00DA6503">
      <w:t xml:space="preserve"> (388715)</w:t>
    </w:r>
    <w:r w:rsidRPr="0041348E">
      <w:rPr>
        <w:lang w:val="en-US"/>
      </w:rPr>
      <w:tab/>
    </w:r>
    <w:r>
      <w:fldChar w:fldCharType="begin"/>
    </w:r>
    <w:r>
      <w:instrText xml:space="preserve"> SAVEDATE \@ DD.MM.YY </w:instrText>
    </w:r>
    <w:r>
      <w:fldChar w:fldCharType="separate"/>
    </w:r>
    <w:r w:rsidR="00DA6503">
      <w:t>24.10.15</w:t>
    </w:r>
    <w:r>
      <w:fldChar w:fldCharType="end"/>
    </w:r>
    <w:r w:rsidRPr="0041348E">
      <w:rPr>
        <w:lang w:val="en-US"/>
      </w:rPr>
      <w:tab/>
    </w:r>
    <w:r>
      <w:fldChar w:fldCharType="begin"/>
    </w:r>
    <w:r>
      <w:instrText xml:space="preserve"> PRINTDATE \@ DD.MM.YY </w:instrText>
    </w:r>
    <w:r>
      <w:fldChar w:fldCharType="separate"/>
    </w:r>
    <w:r w:rsidR="00DA6503">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DA6503">
      <w:rPr>
        <w:noProof/>
      </w:rPr>
      <w:t>2</w:t>
    </w:r>
    <w:r>
      <w:fldChar w:fldCharType="end"/>
    </w:r>
  </w:p>
  <w:p w:rsidR="00A066F1" w:rsidRPr="00A066F1" w:rsidRDefault="00187BD9" w:rsidP="00241FA2">
    <w:pPr>
      <w:pStyle w:val="Header"/>
    </w:pPr>
    <w:r>
      <w:t>CMR1</w:t>
    </w:r>
    <w:r w:rsidR="00241FA2">
      <w:t>5</w:t>
    </w:r>
    <w:r w:rsidR="00A066F1">
      <w:t>/</w:t>
    </w:r>
    <w:bookmarkStart w:id="19" w:name="OLE_LINK1"/>
    <w:bookmarkStart w:id="20" w:name="OLE_LINK2"/>
    <w:bookmarkStart w:id="21" w:name="OLE_LINK3"/>
    <w:r w:rsidR="00EB55C6">
      <w:t>97(Add.21)(Add.3)</w:t>
    </w:r>
    <w:bookmarkEnd w:id="19"/>
    <w:bookmarkEnd w:id="20"/>
    <w:bookmarkEnd w:id="2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0454"/>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34649"/>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D04CD"/>
    <w:rsid w:val="006E3D45"/>
    <w:rsid w:val="007149F9"/>
    <w:rsid w:val="00733A30"/>
    <w:rsid w:val="00745AEE"/>
    <w:rsid w:val="00750F10"/>
    <w:rsid w:val="00774209"/>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33B09"/>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A6503"/>
    <w:rsid w:val="00DD44AF"/>
    <w:rsid w:val="00DE2AC3"/>
    <w:rsid w:val="00DE5692"/>
    <w:rsid w:val="00DF4BC6"/>
    <w:rsid w:val="00E03C94"/>
    <w:rsid w:val="00E205BC"/>
    <w:rsid w:val="00E26226"/>
    <w:rsid w:val="00E45D05"/>
    <w:rsid w:val="00E55816"/>
    <w:rsid w:val="00E55AEF"/>
    <w:rsid w:val="00E976C1"/>
    <w:rsid w:val="00EA12E5"/>
    <w:rsid w:val="00EA3830"/>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43DB6F1-602D-4AF3-99FA-4C0BF729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R15-WRC15-C-0097!A21-A3!MSW-E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F83B8-4F30-44EB-9B39-744835AC8054}">
  <ds:schemaRefs>
    <ds:schemaRef ds:uri="32a1a8c5-2265-4ebc-b7a0-2071e2c5c9bb"/>
    <ds:schemaRef ds:uri="http://purl.org/dc/terms/"/>
    <ds:schemaRef ds:uri="http://www.w3.org/XML/1998/namespace"/>
    <ds:schemaRef ds:uri="996b2e75-67fd-4955-a3b0-5ab9934cb50b"/>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17C58C5-DD9C-43F9-AB50-610DBE55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2</Pages>
  <Words>487</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R15-WRC15-C-0097!A21-A3!MSW-E</vt:lpstr>
    </vt:vector>
  </TitlesOfParts>
  <Manager>General Secretariat - Pool</Manager>
  <Company>International Telecommunication Union (ITU)</Company>
  <LinksUpToDate>false</LinksUpToDate>
  <CharactersWithSpaces>3365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R15-WRC15-C-0097!A21-A3!MSW-E</dc:title>
  <dc:subject>World Radiocommunication Conference - 2015</dc:subject>
  <dc:creator>Documents Proposals Manager (DPM)</dc:creator>
  <cp:keywords>DPM_v5.2015.10.15_prod</cp:keywords>
  <dc:description>Uploaded on 2015.07.06</dc:description>
  <cp:lastModifiedBy>Hourican, Maria</cp:lastModifiedBy>
  <cp:revision>4</cp:revision>
  <cp:lastPrinted>2015-10-21T13:13:00Z</cp:lastPrinted>
  <dcterms:created xsi:type="dcterms:W3CDTF">2015-10-24T15:18:00Z</dcterms:created>
  <dcterms:modified xsi:type="dcterms:W3CDTF">2015-10-24T15:24:00Z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