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AD71B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AD71B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10 au</w:t>
            </w:r>
            <w:r w:rsidRPr="00AD71B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97(Add.21)</w:t>
            </w:r>
            <w:r w:rsidR="00BB1D82" w:rsidRPr="00AD71B9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AD71B9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AD71B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D71B9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AD71B9">
              <w:rPr>
                <w:lang w:val="fr-CH"/>
              </w:rPr>
              <w:t>Viet Nam (République socialiste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D71B9" w:rsidRDefault="00AD71B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D71B9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D71B9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7(J) de l'ordre du jour</w:t>
            </w:r>
          </w:p>
        </w:tc>
      </w:tr>
    </w:tbl>
    <w:bookmarkEnd w:id="5"/>
    <w:p w:rsidR="001C0E40" w:rsidRPr="00EC691D" w:rsidRDefault="004736F9" w:rsidP="006A0A51">
      <w:pPr>
        <w:rPr>
          <w:lang w:val="fr-CA"/>
        </w:rPr>
      </w:pPr>
      <w:r w:rsidRPr="0003194D">
        <w:rPr>
          <w:lang w:val="fr-CA"/>
        </w:rPr>
        <w:t>7</w:t>
      </w:r>
      <w:r w:rsidRPr="0003194D">
        <w:rPr>
          <w:lang w:val="fr-CA"/>
        </w:rPr>
        <w:tab/>
        <w:t>examiner d'éventuels changements à apporter, et d'autres options à mettre en œuvre, en application de la Résolution 86 (Rév. </w:t>
      </w:r>
      <w:r w:rsidRPr="00EC691D">
        <w:rPr>
          <w:lang w:val="fr-CA"/>
        </w:rPr>
        <w:t>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03194D">
        <w:rPr>
          <w:b/>
          <w:bCs/>
          <w:lang w:val="fr-CA"/>
        </w:rPr>
        <w:t>86 (Rév.CMR-07)</w:t>
      </w:r>
      <w:r w:rsidRPr="00EC691D">
        <w:rPr>
          <w:lang w:val="fr-CA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A07498" w:rsidRDefault="00306817">
      <w:pPr>
        <w:rPr>
          <w:lang w:val="fr-CA"/>
        </w:rPr>
      </w:pPr>
      <w:r>
        <w:rPr>
          <w:lang w:val="fr-CA"/>
        </w:rPr>
        <w:t>7(J)</w:t>
      </w:r>
      <w:r w:rsidR="004736F9">
        <w:rPr>
          <w:lang w:val="fr-CA"/>
        </w:rPr>
        <w:tab/>
      </w:r>
      <w:r w:rsidR="004736F9" w:rsidRPr="00A07498">
        <w:rPr>
          <w:lang w:val="fr-CA"/>
        </w:rPr>
        <w:t>Question J – Suppression du lien entre la date de réception des renseignements de notification et la date de mise en service au numéro </w:t>
      </w:r>
      <w:r w:rsidR="004736F9" w:rsidRPr="00137F60">
        <w:rPr>
          <w:b/>
          <w:bCs/>
          <w:lang w:val="fr-CA"/>
        </w:rPr>
        <w:t>11.44B</w:t>
      </w:r>
      <w:r w:rsidR="004736F9" w:rsidRPr="00A07498">
        <w:rPr>
          <w:lang w:val="fr-CA"/>
        </w:rPr>
        <w:t xml:space="preserve"> du RR</w:t>
      </w:r>
      <w:r w:rsidR="004736F9">
        <w:rPr>
          <w:lang w:val="fr-CA"/>
        </w:rPr>
        <w:t>.</w:t>
      </w:r>
    </w:p>
    <w:p w:rsidR="003A583E" w:rsidRPr="0068127C" w:rsidRDefault="00AD71B9" w:rsidP="001B206A">
      <w:pPr>
        <w:pStyle w:val="Headingb"/>
        <w:rPr>
          <w:lang w:val="fr-CH"/>
        </w:rPr>
      </w:pPr>
      <w:r w:rsidRPr="0068127C">
        <w:rPr>
          <w:lang w:val="fr-CH"/>
        </w:rPr>
        <w:t>Introduction</w:t>
      </w:r>
    </w:p>
    <w:p w:rsidR="001C3437" w:rsidRPr="001C3437" w:rsidRDefault="001C3437" w:rsidP="0068127C">
      <w:pPr>
        <w:rPr>
          <w:lang w:val="fr-CH"/>
        </w:rPr>
      </w:pPr>
      <w:r w:rsidRPr="001C3437">
        <w:rPr>
          <w:lang w:val="fr-CH"/>
        </w:rPr>
        <w:t>Le Viet Nam appuie la méthode J1</w:t>
      </w:r>
      <w:r>
        <w:rPr>
          <w:lang w:val="fr-CH"/>
        </w:rPr>
        <w:t>,</w:t>
      </w:r>
      <w:r w:rsidRPr="001C3437">
        <w:rPr>
          <w:lang w:val="fr-CH"/>
        </w:rPr>
        <w:t xml:space="preserve"> </w:t>
      </w:r>
      <w:r>
        <w:rPr>
          <w:lang w:val="fr-CH"/>
        </w:rPr>
        <w:t xml:space="preserve">ainsi que </w:t>
      </w:r>
      <w:r w:rsidRPr="001C3437">
        <w:rPr>
          <w:lang w:val="fr-CH"/>
        </w:rPr>
        <w:t>l</w:t>
      </w:r>
      <w:r w:rsidR="00066312">
        <w:rPr>
          <w:lang w:val="fr-CH"/>
        </w:rPr>
        <w:t>a proposition de</w:t>
      </w:r>
      <w:r w:rsidRPr="001C3437">
        <w:rPr>
          <w:lang w:val="fr-CH"/>
        </w:rPr>
        <w:t xml:space="preserve"> texte réglementaire qui y est associé</w:t>
      </w:r>
      <w:r w:rsidR="0068127C">
        <w:rPr>
          <w:lang w:val="fr-CH"/>
        </w:rPr>
        <w:t>e</w:t>
      </w:r>
      <w:r w:rsidRPr="001C3437">
        <w:rPr>
          <w:lang w:val="fr-CH"/>
        </w:rPr>
        <w:t xml:space="preserve">, telle qu’elle a été ajoutée </w:t>
      </w:r>
      <w:r w:rsidR="0068127C">
        <w:rPr>
          <w:lang w:val="fr-CH"/>
        </w:rPr>
        <w:t>dans le</w:t>
      </w:r>
      <w:r>
        <w:rPr>
          <w:lang w:val="fr-CH"/>
        </w:rPr>
        <w:t xml:space="preserve"> Rapport de la RPC.</w:t>
      </w:r>
    </w:p>
    <w:p w:rsidR="00AD71B9" w:rsidRPr="0046214A" w:rsidRDefault="001B206A" w:rsidP="001B206A">
      <w:pPr>
        <w:pStyle w:val="Headingb"/>
        <w:rPr>
          <w:lang w:val="fr-CH"/>
        </w:rPr>
      </w:pPr>
      <w:r w:rsidRPr="0046214A">
        <w:rPr>
          <w:lang w:val="fr-CH"/>
        </w:rPr>
        <w:t>Propositions</w:t>
      </w:r>
    </w:p>
    <w:p w:rsidR="001B206A" w:rsidRPr="0046214A" w:rsidRDefault="001B206A" w:rsidP="00786598">
      <w:pPr>
        <w:rPr>
          <w:lang w:val="fr-CH"/>
        </w:rPr>
      </w:pPr>
    </w:p>
    <w:p w:rsidR="0015203F" w:rsidRPr="0046214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46214A">
        <w:rPr>
          <w:lang w:val="fr-CH"/>
        </w:rPr>
        <w:br w:type="page"/>
      </w:r>
    </w:p>
    <w:p w:rsidR="004A6A8C" w:rsidRPr="001F58CF" w:rsidRDefault="004736F9" w:rsidP="00501CC0">
      <w:pPr>
        <w:pStyle w:val="ArtNo"/>
      </w:pPr>
      <w:r w:rsidRPr="00501CC0">
        <w:lastRenderedPageBreak/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4736F9" w:rsidP="00306817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</w:t>
      </w:r>
      <w:r w:rsidRPr="00306817">
        <w:rPr>
          <w:rStyle w:val="FootnoteReference"/>
          <w:i/>
          <w:iCs/>
        </w:rPr>
        <w:t>bis</w:t>
      </w:r>
      <w:r w:rsidR="00306817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</w:t>
      </w:r>
      <w:r w:rsidR="00306817" w:rsidRPr="00466ED8">
        <w:rPr>
          <w:b w:val="0"/>
          <w:bCs/>
          <w:sz w:val="16"/>
          <w:szCs w:val="16"/>
        </w:rPr>
        <w:t>   </w:t>
      </w:r>
      <w:r w:rsidRPr="00466ED8">
        <w:rPr>
          <w:b w:val="0"/>
          <w:bCs/>
          <w:sz w:val="16"/>
          <w:szCs w:val="16"/>
        </w:rPr>
        <w:t>(CMR-12)</w:t>
      </w:r>
    </w:p>
    <w:p w:rsidR="004A6A8C" w:rsidRDefault="004736F9" w:rsidP="00D94B99">
      <w:pPr>
        <w:pStyle w:val="Section1"/>
      </w:pPr>
      <w:r>
        <w:t>Section II –</w:t>
      </w:r>
      <w:r w:rsidRPr="00375EEA">
        <w:t xml:space="preserve"> Examen des fiches de notification et inscription des</w:t>
      </w:r>
      <w:r w:rsidRPr="00375EEA">
        <w:br/>
        <w:t>assignations de fréquence dans le Fichier de référence</w:t>
      </w:r>
    </w:p>
    <w:p w:rsidR="005A6D8E" w:rsidRDefault="004736F9">
      <w:pPr>
        <w:pStyle w:val="Proposal"/>
      </w:pPr>
      <w:r>
        <w:t>MOD</w:t>
      </w:r>
      <w:r>
        <w:tab/>
        <w:t>VTN/97A21A10/1</w:t>
      </w:r>
    </w:p>
    <w:p w:rsidR="004A6A8C" w:rsidRPr="001C3437" w:rsidRDefault="004736F9" w:rsidP="0068127C">
      <w:pPr>
        <w:pStyle w:val="Note"/>
        <w:rPr>
          <w:lang w:val="fr-CH"/>
        </w:rPr>
      </w:pPr>
      <w:r w:rsidRPr="001B1440">
        <w:rPr>
          <w:rStyle w:val="Artdef"/>
        </w:rPr>
        <w:t>11.44</w:t>
      </w:r>
      <w:r>
        <w:rPr>
          <w:rStyle w:val="Artdef"/>
        </w:rPr>
        <w:t>B</w:t>
      </w:r>
      <w:r w:rsidRPr="00880E98">
        <w:tab/>
      </w:r>
      <w:r w:rsidRPr="005D3A76">
        <w:tab/>
        <w:t>Une assignation de fréquence à une station spatiale sur l'orbite des satellites géostationnaires est considérée comme ayant été mise en service, lorsqu'une station spatiale sur l'orbite d</w:t>
      </w:r>
      <w:bookmarkStart w:id="6" w:name="_GoBack"/>
      <w:bookmarkEnd w:id="6"/>
      <w:r w:rsidRPr="005D3A76">
        <w:t xml:space="preserve">es satellites géostationnaires ayant la capacité d'émettre ou de recevoir sur cette fréquence assignée, a été déployée à la position orbitale notifiée et maintenue </w:t>
      </w:r>
      <w:r>
        <w:t xml:space="preserve">à cette position </w:t>
      </w:r>
      <w:r w:rsidRPr="005D3A76">
        <w:t xml:space="preserve">pendant une période </w:t>
      </w:r>
      <w:r>
        <w:t>continue</w:t>
      </w:r>
      <w:r w:rsidRPr="005D3A76">
        <w:t xml:space="preserve"> de quatre-vingt-dix jours. L'administration notificatrice en informe le Bureau dans un délai de trente jours à compter de la fin de la période de quatre-vingt-dix jours</w:t>
      </w:r>
      <w:ins w:id="7" w:author="mr. phuong" w:date="2015-08-07T14:14:00Z">
        <w:r w:rsidR="00945DC0" w:rsidRPr="00AF62F1">
          <w:rPr>
            <w:szCs w:val="24"/>
            <w:vertAlign w:val="superscript"/>
          </w:rPr>
          <w:t>ADD</w:t>
        </w:r>
      </w:ins>
      <w:ins w:id="8" w:author="Boureux, Carole" w:date="2015-10-22T18:58:00Z">
        <w:r w:rsidR="00945DC0">
          <w:rPr>
            <w:szCs w:val="24"/>
            <w:vertAlign w:val="superscript"/>
          </w:rPr>
          <w:t xml:space="preserve"> </w:t>
        </w:r>
      </w:ins>
      <w:ins w:id="9" w:author="mr. phuong" w:date="2015-08-07T14:14:00Z">
        <w:r w:rsidR="00945DC0" w:rsidRPr="00AF62F1">
          <w:rPr>
            <w:szCs w:val="24"/>
            <w:vertAlign w:val="superscript"/>
          </w:rPr>
          <w:t>xx</w:t>
        </w:r>
      </w:ins>
      <w:r w:rsidR="0068127C">
        <w:t>.</w:t>
      </w:r>
      <w:r w:rsidR="0068127C" w:rsidRPr="0068127C">
        <w:rPr>
          <w:sz w:val="16"/>
          <w:szCs w:val="16"/>
        </w:rPr>
        <w:t>     </w:t>
      </w:r>
      <w:r w:rsidRPr="001C3437">
        <w:rPr>
          <w:sz w:val="16"/>
          <w:szCs w:val="16"/>
          <w:lang w:val="fr-CH"/>
        </w:rPr>
        <w:t>(CMR</w:t>
      </w:r>
      <w:r w:rsidRPr="001C3437">
        <w:rPr>
          <w:sz w:val="16"/>
          <w:szCs w:val="16"/>
          <w:lang w:val="fr-CH"/>
        </w:rPr>
        <w:noBreakHyphen/>
      </w:r>
      <w:del w:id="10" w:author="Godreau, Lea" w:date="2015-10-23T09:00:00Z">
        <w:r w:rsidRPr="001C3437" w:rsidDel="001C3437">
          <w:rPr>
            <w:sz w:val="16"/>
            <w:szCs w:val="16"/>
            <w:lang w:val="fr-CH"/>
          </w:rPr>
          <w:delText>12</w:delText>
        </w:r>
      </w:del>
      <w:ins w:id="11" w:author="Godreau, Lea" w:date="2015-10-23T09:00:00Z">
        <w:r w:rsidR="001C3437">
          <w:rPr>
            <w:sz w:val="16"/>
            <w:szCs w:val="16"/>
            <w:lang w:val="fr-CH"/>
          </w:rPr>
          <w:t>15</w:t>
        </w:r>
      </w:ins>
      <w:r w:rsidRPr="001C3437">
        <w:rPr>
          <w:sz w:val="16"/>
          <w:szCs w:val="16"/>
          <w:lang w:val="fr-CH"/>
        </w:rPr>
        <w:t>)</w:t>
      </w:r>
    </w:p>
    <w:p w:rsidR="005A6D8E" w:rsidRDefault="005A6D8E">
      <w:pPr>
        <w:pStyle w:val="Reasons"/>
      </w:pPr>
    </w:p>
    <w:p w:rsidR="005A6D8E" w:rsidRDefault="004736F9">
      <w:pPr>
        <w:pStyle w:val="Proposal"/>
      </w:pPr>
      <w:r>
        <w:t>ADD</w:t>
      </w:r>
      <w:r>
        <w:tab/>
        <w:t>VTN/97A21A10/2</w:t>
      </w:r>
    </w:p>
    <w:p w:rsidR="00945DC0" w:rsidRDefault="00945DC0">
      <w:r>
        <w:t>_______________</w:t>
      </w:r>
    </w:p>
    <w:p w:rsidR="005A6D8E" w:rsidRDefault="00945DC0" w:rsidP="001D6128">
      <w:pPr>
        <w:pStyle w:val="FootnoteText"/>
      </w:pPr>
      <w:r w:rsidRPr="001D6128">
        <w:rPr>
          <w:rStyle w:val="FootnoteReference"/>
        </w:rPr>
        <w:t>xx</w:t>
      </w:r>
      <w:r>
        <w:rPr>
          <w:rStyle w:val="Artdef"/>
        </w:rPr>
        <w:t xml:space="preserve"> </w:t>
      </w:r>
      <w:r>
        <w:rPr>
          <w:rStyle w:val="Artdef"/>
        </w:rPr>
        <w:tab/>
      </w:r>
      <w:r w:rsidR="004736F9">
        <w:rPr>
          <w:rStyle w:val="Artdef"/>
        </w:rPr>
        <w:t>11.44B.1</w:t>
      </w:r>
      <w:r w:rsidR="004736F9">
        <w:tab/>
      </w:r>
      <w:r w:rsidR="001D6128" w:rsidRPr="001C3437">
        <w:rPr>
          <w:lang w:val="fr-CH"/>
        </w:rPr>
        <w:t>Une assignation de fréquence à une station spatiale sur l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orbite des satellites géostationnaires avec une date notifiée de mise en service antérieure de plus de 120</w:t>
      </w:r>
      <w:r w:rsidR="001D6128">
        <w:rPr>
          <w:lang w:val="fr-CH"/>
        </w:rPr>
        <w:t> </w:t>
      </w:r>
      <w:r w:rsidR="001D6128" w:rsidRPr="001C3437">
        <w:rPr>
          <w:lang w:val="fr-CH"/>
        </w:rPr>
        <w:t>jours à la date de réception des renseignements de notification est également considérée comme ayant été mise en service si l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administration notificatrice confirme, lorsqu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elle soumet les renseignements de notification concernant cette assignation, qu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une station spatiale sur l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orbite des satellites géostationnaires ayant la capacité d</w:t>
      </w:r>
      <w:r w:rsidR="001D6128">
        <w:rPr>
          <w:lang w:val="fr-CH"/>
        </w:rPr>
        <w:t>'</w:t>
      </w:r>
      <w:r w:rsidR="001D6128" w:rsidRPr="001C3437">
        <w:rPr>
          <w:lang w:val="fr-CH"/>
        </w:rPr>
        <w:t>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</w:t>
      </w:r>
      <w:r w:rsidR="001D6128" w:rsidRPr="00BE09C3">
        <w:rPr>
          <w:lang w:val="fr-CH"/>
        </w:rPr>
        <w:t>.</w:t>
      </w:r>
    </w:p>
    <w:p w:rsidR="001D6128" w:rsidRDefault="001D6128" w:rsidP="0032202E">
      <w:pPr>
        <w:pStyle w:val="Reasons"/>
      </w:pPr>
    </w:p>
    <w:p w:rsidR="001D6128" w:rsidRDefault="001D6128">
      <w:pPr>
        <w:jc w:val="center"/>
      </w:pPr>
      <w:r>
        <w:t>______________</w:t>
      </w:r>
    </w:p>
    <w:p w:rsidR="005A6D8E" w:rsidRDefault="005A6D8E">
      <w:pPr>
        <w:pStyle w:val="Reasons"/>
      </w:pPr>
    </w:p>
    <w:sectPr w:rsidR="005A6D8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3FD9">
      <w:rPr>
        <w:noProof/>
        <w:lang w:val="en-US"/>
      </w:rPr>
      <w:t>P:\FRA\ITU-R\CONF-R\CMR15\000\097ADD21ADD10F.docx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D9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3FD9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4736F9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3FD9">
      <w:rPr>
        <w:lang w:val="en-US"/>
      </w:rPr>
      <w:t>P:\FRA\ITU-R\CONF-R\CMR15\000\097ADD21ADD10F.docx</w:t>
    </w:r>
    <w:r>
      <w:fldChar w:fldCharType="end"/>
    </w:r>
    <w:r w:rsidR="004736F9" w:rsidRPr="00A76A24">
      <w:rPr>
        <w:lang w:val="en-US"/>
      </w:rPr>
      <w:t xml:space="preserve"> (388718)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D9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3FD9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4736F9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73FD9">
      <w:rPr>
        <w:lang w:val="en-US"/>
      </w:rPr>
      <w:t>P:\FRA\ITU-R\CONF-R\CMR15\000\097ADD21ADD10F.docx</w:t>
    </w:r>
    <w:r>
      <w:fldChar w:fldCharType="end"/>
    </w:r>
    <w:r w:rsidR="004736F9" w:rsidRPr="00A76A24">
      <w:rPr>
        <w:lang w:val="en-US"/>
      </w:rPr>
      <w:t xml:space="preserve"> (388718) 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3FD9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3FD9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3FD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97(Add.21)(Add.10)-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eux, Carole">
    <w15:presenceInfo w15:providerId="AD" w15:userId="S-1-5-21-8740799-900759487-1415713722-48757"/>
  </w15:person>
  <w15:person w15:author="Godreau, Lea">
    <w15:presenceInfo w15:providerId="AD" w15:userId="S-1-5-21-8740799-900759487-1415713722-48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6312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B206A"/>
    <w:rsid w:val="001C3437"/>
    <w:rsid w:val="001D6128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06817"/>
    <w:rsid w:val="00315AFE"/>
    <w:rsid w:val="00346E0F"/>
    <w:rsid w:val="003606A6"/>
    <w:rsid w:val="0036650C"/>
    <w:rsid w:val="00373FD9"/>
    <w:rsid w:val="00393ACD"/>
    <w:rsid w:val="003A583E"/>
    <w:rsid w:val="003E112B"/>
    <w:rsid w:val="003E1D1C"/>
    <w:rsid w:val="003E7B05"/>
    <w:rsid w:val="0046214A"/>
    <w:rsid w:val="00466211"/>
    <w:rsid w:val="004736F9"/>
    <w:rsid w:val="004834A9"/>
    <w:rsid w:val="00494B2E"/>
    <w:rsid w:val="004D01FC"/>
    <w:rsid w:val="004E28C3"/>
    <w:rsid w:val="004F1F8E"/>
    <w:rsid w:val="00512A32"/>
    <w:rsid w:val="00586CF2"/>
    <w:rsid w:val="005A6D8E"/>
    <w:rsid w:val="005C3768"/>
    <w:rsid w:val="005C6C3F"/>
    <w:rsid w:val="00613635"/>
    <w:rsid w:val="0062093D"/>
    <w:rsid w:val="00637ECF"/>
    <w:rsid w:val="00647B59"/>
    <w:rsid w:val="0068127C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45DC0"/>
    <w:rsid w:val="00964700"/>
    <w:rsid w:val="00966C16"/>
    <w:rsid w:val="0098732F"/>
    <w:rsid w:val="009A045F"/>
    <w:rsid w:val="009C7E7C"/>
    <w:rsid w:val="009D0BC6"/>
    <w:rsid w:val="00A00473"/>
    <w:rsid w:val="00A03C9B"/>
    <w:rsid w:val="00A37105"/>
    <w:rsid w:val="00A606C3"/>
    <w:rsid w:val="00A76A24"/>
    <w:rsid w:val="00A83B09"/>
    <w:rsid w:val="00A84541"/>
    <w:rsid w:val="00AD71B9"/>
    <w:rsid w:val="00AE36A0"/>
    <w:rsid w:val="00B00294"/>
    <w:rsid w:val="00B64FD0"/>
    <w:rsid w:val="00B90C2A"/>
    <w:rsid w:val="00BA5BD0"/>
    <w:rsid w:val="00BB1D82"/>
    <w:rsid w:val="00BF26E7"/>
    <w:rsid w:val="00C37928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1A93F46-8EAA-424F-A9C6-A42C57D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paragraph" w:styleId="BalloonText">
    <w:name w:val="Balloon Text"/>
    <w:basedOn w:val="Normal"/>
    <w:link w:val="BalloonTextChar"/>
    <w:semiHidden/>
    <w:unhideWhenUsed/>
    <w:rsid w:val="00462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14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R15-WRC15-C-0097!A21-A10!MSW-F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B86A22-A17A-4D16-ADC6-9B1C56D30D5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653A9BD-3C9B-47A7-ACF2-9815202A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2511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R15-WRC15-C-0097!A21-A10!MSW-F</vt:lpstr>
    </vt:vector>
  </TitlesOfParts>
  <Manager>Secrétariat général - Pool</Manager>
  <Company>Union internationale des télécommunications (UIT)</Company>
  <LinksUpToDate>false</LinksUpToDate>
  <CharactersWithSpaces>2921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R15-WRC15-C-0097!A21-A10!MSW-F</dc:title>
  <dc:subject>Conférence mondiale des radiocommunications - 2015</dc:subject>
  <dc:creator>Documents Proposals Manager (DPM)</dc:creator>
  <cp:keywords>DPM_v5.2015.10.220_prod</cp:keywords>
  <dc:description/>
  <cp:lastModifiedBy>Royer, Veronique</cp:lastModifiedBy>
  <cp:revision>5</cp:revision>
  <cp:lastPrinted>2015-10-25T17:47:00Z</cp:lastPrinted>
  <dcterms:created xsi:type="dcterms:W3CDTF">2015-10-23T19:37:00Z</dcterms:created>
  <dcterms:modified xsi:type="dcterms:W3CDTF">2015-10-25T17:47:00Z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