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10 to</w:t>
            </w:r>
            <w:r>
              <w:rPr>
                <w:rFonts w:ascii="Verdana" w:eastAsia="SimSun" w:hAnsi="Verdana" w:cs="Traditional Arabic"/>
                <w:b/>
                <w:sz w:val="20"/>
              </w:rPr>
              <w:br/>
              <w:t>Document 97(Add.21)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Viet Nam (Socialist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7(J)</w:t>
            </w:r>
          </w:p>
        </w:tc>
      </w:tr>
    </w:tbl>
    <w:bookmarkEnd w:id="6"/>
    <w:bookmarkEnd w:id="7"/>
    <w:p w:rsidR="00B02325" w:rsidRPr="000002F2" w:rsidRDefault="000027F4"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0027F4" w:rsidP="00CC6941">
      <w:pPr>
        <w:rPr>
          <w:b/>
          <w:bCs/>
        </w:rPr>
      </w:pPr>
      <w:r>
        <w:t xml:space="preserve">7(J) </w:t>
      </w:r>
      <w:r>
        <w:tab/>
      </w:r>
      <w:r w:rsidRPr="00F04A58">
        <w:t>Issue J – Removal of the link between the date of receipt of the notification information and the date of bringing into use in RR No. </w:t>
      </w:r>
      <w:r w:rsidRPr="00CC6941">
        <w:rPr>
          <w:b/>
          <w:bCs/>
        </w:rPr>
        <w:t>11.44B</w:t>
      </w:r>
    </w:p>
    <w:p w:rsidR="003C1FA0" w:rsidRPr="000002F2" w:rsidRDefault="003C1FA0" w:rsidP="003C1FA0"/>
    <w:p w:rsidR="00551AF2" w:rsidRPr="003C1FA0" w:rsidRDefault="00551AF2" w:rsidP="00551AF2">
      <w:pPr>
        <w:pStyle w:val="Headingb"/>
        <w:rPr>
          <w:lang w:val="en-US" w:eastAsia="ko-KR"/>
        </w:rPr>
      </w:pPr>
      <w:r w:rsidRPr="003C1FA0">
        <w:rPr>
          <w:lang w:val="en-US" w:eastAsia="ko-KR"/>
        </w:rPr>
        <w:t>Introduction</w:t>
      </w:r>
    </w:p>
    <w:p w:rsidR="00551AF2" w:rsidRDefault="00551AF2" w:rsidP="003C1FA0">
      <w:pPr>
        <w:rPr>
          <w:b/>
          <w:iCs/>
        </w:rPr>
      </w:pPr>
      <w:r>
        <w:t>Viet Nam</w:t>
      </w:r>
      <w:r w:rsidRPr="0050108F">
        <w:t xml:space="preserve"> support</w:t>
      </w:r>
      <w:r>
        <w:t>s</w:t>
      </w:r>
      <w:r w:rsidR="00040458">
        <w:t xml:space="preserve"> the</w:t>
      </w:r>
      <w:r w:rsidRPr="0050108F">
        <w:t xml:space="preserve"> Method </w:t>
      </w:r>
      <w:r>
        <w:t>J1</w:t>
      </w:r>
      <w:r w:rsidRPr="0050108F">
        <w:t xml:space="preserve"> with its proposed regulatory tex</w:t>
      </w:r>
      <w:r>
        <w:t>t, as it was added to the CPM</w:t>
      </w:r>
      <w:r w:rsidR="003C1FA0">
        <w:t xml:space="preserve"> </w:t>
      </w:r>
      <w:r w:rsidRPr="0050108F">
        <w:t>Report</w:t>
      </w:r>
      <w:r>
        <w:t>.</w:t>
      </w:r>
    </w:p>
    <w:p w:rsidR="00551AF2" w:rsidRPr="003C1FA0" w:rsidRDefault="00551AF2" w:rsidP="00551AF2">
      <w:pPr>
        <w:pStyle w:val="Headingb"/>
        <w:rPr>
          <w:lang w:val="en-US"/>
        </w:rPr>
      </w:pPr>
      <w:r w:rsidRPr="003C1FA0">
        <w:rPr>
          <w:lang w:val="en-US"/>
        </w:rPr>
        <w:t>Proposals</w:t>
      </w:r>
    </w:p>
    <w:p w:rsidR="00551AF2" w:rsidRDefault="00551AF2">
      <w:pPr>
        <w:tabs>
          <w:tab w:val="clear" w:pos="1134"/>
          <w:tab w:val="clear" w:pos="1871"/>
          <w:tab w:val="clear" w:pos="2268"/>
        </w:tabs>
        <w:overflowPunct/>
        <w:autoSpaceDE/>
        <w:autoSpaceDN/>
        <w:adjustRightInd/>
        <w:spacing w:before="0"/>
        <w:textAlignment w:val="auto"/>
        <w:rPr>
          <w:caps/>
          <w:sz w:val="28"/>
        </w:rPr>
      </w:pPr>
      <w:bookmarkStart w:id="8" w:name="_Toc327956595"/>
      <w:r>
        <w:br w:type="page"/>
      </w:r>
    </w:p>
    <w:p w:rsidR="009B463A" w:rsidRPr="00667882" w:rsidRDefault="000027F4" w:rsidP="00FB3369">
      <w:pPr>
        <w:pStyle w:val="ArtNo"/>
      </w:pPr>
      <w:r w:rsidRPr="00FB3369">
        <w:lastRenderedPageBreak/>
        <w:t>ARTICLE</w:t>
      </w:r>
      <w:r w:rsidRPr="00D41CE2">
        <w:t xml:space="preserve"> </w:t>
      </w:r>
      <w:r w:rsidRPr="00667882">
        <w:rPr>
          <w:rStyle w:val="href"/>
          <w:noProof/>
          <w:lang w:val="en-CA"/>
        </w:rPr>
        <w:t>11</w:t>
      </w:r>
      <w:bookmarkEnd w:id="8"/>
    </w:p>
    <w:p w:rsidR="009B463A" w:rsidRPr="00D41CE2" w:rsidRDefault="000027F4" w:rsidP="009B463A">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B463A" w:rsidRDefault="000027F4"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347942" w:rsidRDefault="000027F4">
      <w:pPr>
        <w:pStyle w:val="Proposal"/>
      </w:pPr>
      <w:r>
        <w:t>MOD</w:t>
      </w:r>
      <w:r>
        <w:tab/>
        <w:t>VTN/97A21A10/1</w:t>
      </w:r>
    </w:p>
    <w:p w:rsidR="009B463A" w:rsidRPr="00D41CE2" w:rsidRDefault="00551AF2" w:rsidP="009B463A">
      <w:r w:rsidRPr="00A43AD5">
        <w:rPr>
          <w:rStyle w:val="Artdef"/>
        </w:rPr>
        <w:t>11.44B</w:t>
      </w:r>
      <w:r w:rsidRPr="00D41CE2">
        <w:tab/>
      </w:r>
      <w:r w:rsidRPr="00D41CE2">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Pr>
          <w:sz w:val="16"/>
        </w:rPr>
        <w:t> </w:t>
      </w:r>
      <w:ins w:id="10" w:author="mr. phuong" w:date="2015-08-07T14:14:00Z">
        <w:r w:rsidRPr="00AF62F1">
          <w:rPr>
            <w:szCs w:val="24"/>
            <w:vertAlign w:val="superscript"/>
          </w:rPr>
          <w:t>ADD</w:t>
        </w:r>
      </w:ins>
      <w:ins w:id="11" w:author="Hourican, Maria" w:date="2015-10-24T17:15:00Z">
        <w:r w:rsidR="003C1FA0">
          <w:rPr>
            <w:szCs w:val="24"/>
            <w:vertAlign w:val="superscript"/>
          </w:rPr>
          <w:t xml:space="preserve"> </w:t>
        </w:r>
      </w:ins>
      <w:ins w:id="12" w:author="mr. phuong" w:date="2015-08-07T14:14:00Z">
        <w:r w:rsidRPr="00AF62F1">
          <w:rPr>
            <w:szCs w:val="24"/>
            <w:vertAlign w:val="superscript"/>
          </w:rPr>
          <w:t>xx</w:t>
        </w:r>
      </w:ins>
      <w:r>
        <w:rPr>
          <w:sz w:val="16"/>
        </w:rPr>
        <w:t>   (WRC</w:t>
      </w:r>
      <w:r>
        <w:rPr>
          <w:sz w:val="16"/>
        </w:rPr>
        <w:noBreakHyphen/>
      </w:r>
      <w:del w:id="13" w:author="mr. phuong" w:date="2015-08-07T14:15:00Z">
        <w:r w:rsidRPr="00D41CE2" w:rsidDel="00AF62F1">
          <w:rPr>
            <w:sz w:val="16"/>
          </w:rPr>
          <w:delText>12</w:delText>
        </w:r>
      </w:del>
      <w:ins w:id="14" w:author="mr. phuong" w:date="2015-08-07T14:15:00Z">
        <w:r>
          <w:rPr>
            <w:sz w:val="16"/>
          </w:rPr>
          <w:t>15</w:t>
        </w:r>
      </w:ins>
      <w:r w:rsidRPr="00D41CE2">
        <w:rPr>
          <w:sz w:val="16"/>
        </w:rPr>
        <w:t>)</w:t>
      </w:r>
    </w:p>
    <w:p w:rsidR="00347942" w:rsidRDefault="00347942">
      <w:pPr>
        <w:pStyle w:val="Reasons"/>
      </w:pPr>
    </w:p>
    <w:p w:rsidR="00347942" w:rsidRDefault="000027F4">
      <w:pPr>
        <w:pStyle w:val="Proposal"/>
      </w:pPr>
      <w:r>
        <w:t>ADD</w:t>
      </w:r>
      <w:r>
        <w:tab/>
        <w:t>VTN/97A21A10/2</w:t>
      </w:r>
    </w:p>
    <w:p w:rsidR="00126F81" w:rsidRDefault="00126F81">
      <w:r>
        <w:t>_______________</w:t>
      </w:r>
    </w:p>
    <w:p w:rsidR="00347942" w:rsidRDefault="00551AF2" w:rsidP="003C1FA0">
      <w:r w:rsidRPr="00050915">
        <w:rPr>
          <w:rStyle w:val="Artdef"/>
          <w:vertAlign w:val="superscript"/>
        </w:rPr>
        <w:t>xx</w:t>
      </w:r>
      <w:r>
        <w:rPr>
          <w:rStyle w:val="Artdef"/>
        </w:rPr>
        <w:t>11.44B.1</w:t>
      </w:r>
      <w:r w:rsidR="003C1FA0">
        <w:rPr>
          <w:rStyle w:val="Artdef"/>
        </w:rPr>
        <w:tab/>
      </w:r>
      <w:r>
        <w:tab/>
      </w:r>
      <w:bookmarkStart w:id="15" w:name="_GoBack"/>
      <w:r w:rsidRPr="00504D0D">
        <w:t>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w:t>
      </w:r>
      <w:bookmarkEnd w:id="15"/>
    </w:p>
    <w:p w:rsidR="00347942" w:rsidRDefault="00347942" w:rsidP="003C1FA0">
      <w:pPr>
        <w:pStyle w:val="Reasons"/>
      </w:pPr>
    </w:p>
    <w:p w:rsidR="003C1FA0" w:rsidRDefault="003C1FA0" w:rsidP="003C1FA0"/>
    <w:p w:rsidR="003C1FA0" w:rsidRPr="003C1FA0" w:rsidRDefault="003C1FA0" w:rsidP="003C1FA0"/>
    <w:p w:rsidR="003C1FA0" w:rsidRDefault="003C1FA0">
      <w:pPr>
        <w:jc w:val="center"/>
      </w:pPr>
      <w:r>
        <w:t>______________</w:t>
      </w:r>
    </w:p>
    <w:sectPr w:rsidR="003C1FA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D574E">
      <w:rPr>
        <w:noProof/>
      </w:rPr>
      <w:t>24.10.15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A0" w:rsidRPr="0041348E" w:rsidRDefault="003C1FA0" w:rsidP="003C1FA0">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P:\ENG\ITU-R\CONF-R\CMR15\000\097ADD21ADD10E.docx</w:t>
    </w:r>
    <w:r>
      <w:fldChar w:fldCharType="end"/>
    </w:r>
    <w:r>
      <w:t xml:space="preserve"> (388718)</w:t>
    </w:r>
    <w:r w:rsidRPr="0041348E">
      <w:rPr>
        <w:lang w:val="en-US"/>
      </w:rPr>
      <w:tab/>
    </w:r>
    <w:r>
      <w:fldChar w:fldCharType="begin"/>
    </w:r>
    <w:r>
      <w:instrText xml:space="preserve"> SAVEDATE \@ DD.MM.YY </w:instrText>
    </w:r>
    <w:r>
      <w:fldChar w:fldCharType="separate"/>
    </w:r>
    <w:r w:rsidR="005D574E">
      <w:t>24.10.15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C1FA0">
      <w:rPr>
        <w:lang w:val="en-US"/>
      </w:rPr>
      <w:t>P:\ENG\ITU-R\CONF-R\CMR15\000\097ADD21ADD10E.docx</w:t>
    </w:r>
    <w:r>
      <w:fldChar w:fldCharType="end"/>
    </w:r>
    <w:r w:rsidR="003C1FA0">
      <w:t xml:space="preserve"> (388718)</w:t>
    </w:r>
    <w:r w:rsidRPr="0041348E">
      <w:rPr>
        <w:lang w:val="en-US"/>
      </w:rPr>
      <w:tab/>
    </w:r>
    <w:r>
      <w:fldChar w:fldCharType="begin"/>
    </w:r>
    <w:r>
      <w:instrText xml:space="preserve"> SAVEDATE \@ DD.MM.YY </w:instrText>
    </w:r>
    <w:r>
      <w:fldChar w:fldCharType="separate"/>
    </w:r>
    <w:r w:rsidR="005D574E">
      <w:t>24.10.15</w:t>
    </w:r>
    <w:r>
      <w:fldChar w:fldCharType="end"/>
    </w:r>
    <w:r w:rsidRPr="0041348E">
      <w:rPr>
        <w:lang w:val="en-US"/>
      </w:rPr>
      <w:tab/>
    </w:r>
    <w:r>
      <w:fldChar w:fldCharType="begin"/>
    </w:r>
    <w:r>
      <w:instrText xml:space="preserve"> PRINTDATE \@ DD.MM.YY </w:instrText>
    </w:r>
    <w:r>
      <w:fldChar w:fldCharType="separate"/>
    </w:r>
    <w:r w:rsidR="003C1FA0">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04D0D">
      <w:rPr>
        <w:noProof/>
      </w:rPr>
      <w:t>2</w:t>
    </w:r>
    <w:r>
      <w:fldChar w:fldCharType="end"/>
    </w:r>
  </w:p>
  <w:p w:rsidR="00A066F1" w:rsidRPr="00A066F1" w:rsidRDefault="00187BD9" w:rsidP="00241FA2">
    <w:pPr>
      <w:pStyle w:val="Header"/>
    </w:pPr>
    <w:r>
      <w:t>CMR1</w:t>
    </w:r>
    <w:r w:rsidR="00241FA2">
      <w:t>5</w:t>
    </w:r>
    <w:r w:rsidR="00A066F1">
      <w:t>/</w:t>
    </w:r>
    <w:bookmarkStart w:id="16" w:name="OLE_LINK1"/>
    <w:bookmarkStart w:id="17" w:name="OLE_LINK2"/>
    <w:bookmarkStart w:id="18" w:name="OLE_LINK3"/>
    <w:r w:rsidR="00EB55C6">
      <w:t>97(Add.21)(Add.10)</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27F4"/>
    <w:rsid w:val="000041EA"/>
    <w:rsid w:val="00022A29"/>
    <w:rsid w:val="000355FD"/>
    <w:rsid w:val="00040458"/>
    <w:rsid w:val="00051E39"/>
    <w:rsid w:val="000705F2"/>
    <w:rsid w:val="00077239"/>
    <w:rsid w:val="00086491"/>
    <w:rsid w:val="00091346"/>
    <w:rsid w:val="0009706C"/>
    <w:rsid w:val="000D154B"/>
    <w:rsid w:val="000F73FF"/>
    <w:rsid w:val="00114CF7"/>
    <w:rsid w:val="00123B68"/>
    <w:rsid w:val="00126F2E"/>
    <w:rsid w:val="00126F81"/>
    <w:rsid w:val="00146F6F"/>
    <w:rsid w:val="00187BD9"/>
    <w:rsid w:val="00190B55"/>
    <w:rsid w:val="001C3B5F"/>
    <w:rsid w:val="001D058F"/>
    <w:rsid w:val="002009EA"/>
    <w:rsid w:val="00202CA0"/>
    <w:rsid w:val="00216B6D"/>
    <w:rsid w:val="00222653"/>
    <w:rsid w:val="00241FA2"/>
    <w:rsid w:val="00271316"/>
    <w:rsid w:val="002B349C"/>
    <w:rsid w:val="002D58BE"/>
    <w:rsid w:val="00347942"/>
    <w:rsid w:val="00361B37"/>
    <w:rsid w:val="00377BD3"/>
    <w:rsid w:val="00384088"/>
    <w:rsid w:val="003852CE"/>
    <w:rsid w:val="0039169B"/>
    <w:rsid w:val="003A7F8C"/>
    <w:rsid w:val="003B2284"/>
    <w:rsid w:val="003B532E"/>
    <w:rsid w:val="003C1FA0"/>
    <w:rsid w:val="003D0F8B"/>
    <w:rsid w:val="003E0DB6"/>
    <w:rsid w:val="0041348E"/>
    <w:rsid w:val="00420873"/>
    <w:rsid w:val="00492075"/>
    <w:rsid w:val="004969AD"/>
    <w:rsid w:val="004A26C4"/>
    <w:rsid w:val="004B13CB"/>
    <w:rsid w:val="004D26EA"/>
    <w:rsid w:val="004D2BFB"/>
    <w:rsid w:val="004D5D5C"/>
    <w:rsid w:val="0050139F"/>
    <w:rsid w:val="00504D0D"/>
    <w:rsid w:val="0055140B"/>
    <w:rsid w:val="00551AF2"/>
    <w:rsid w:val="005964AB"/>
    <w:rsid w:val="005C099A"/>
    <w:rsid w:val="005C31A5"/>
    <w:rsid w:val="005D574E"/>
    <w:rsid w:val="005E10C9"/>
    <w:rsid w:val="005E290B"/>
    <w:rsid w:val="005E61DD"/>
    <w:rsid w:val="006023DF"/>
    <w:rsid w:val="00616219"/>
    <w:rsid w:val="00624B8C"/>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966CF"/>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40AC82B-7845-48CE-8A3B-3B11B843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R15-WRC15-C-0097!A21-A10!MSW-E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5B1D1BD2-3C80-467E-8CB3-77F300C481B5}">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996b2e75-67fd-4955-a3b0-5ab9934cb50b"/>
    <ds:schemaRef ds:uri="http://schemas.openxmlformats.org/package/2006/metadata/core-properties"/>
    <ds:schemaRef ds:uri="32a1a8c5-2265-4ebc-b7a0-2071e2c5c9bb"/>
    <ds:schemaRef ds:uri="http://purl.org/dc/dcmitype/"/>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0B31C28-4E06-45D9-8FD8-A7C3D937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2</Pages>
  <Words>367</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R15-WRC15-C-0097!A21-A10!MSW-E</vt:lpstr>
    </vt:vector>
  </TitlesOfParts>
  <Manager>General Secretariat - Pool</Manager>
  <Company>International Telecommunication Union (ITU)</Company>
  <LinksUpToDate>false</LinksUpToDate>
  <CharactersWithSpaces>2539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R15-WRC15-C-0097!A21-A10!MSW-E</dc:title>
  <dc:subject>World Radiocommunication Conference - 2015</dc:subject>
  <dc:creator>Documents Proposals Manager (DPM)</dc:creator>
  <cp:keywords>DPM_v5.2015.10.15_prod</cp:keywords>
  <dc:description>Uploaded on 2015.07.06</dc:description>
  <cp:lastModifiedBy>Currie, Jane</cp:lastModifiedBy>
  <cp:revision>7</cp:revision>
  <cp:lastPrinted>2014-02-10T09:49:00Z</cp:lastPrinted>
  <dcterms:created xsi:type="dcterms:W3CDTF">2015-10-24T15:11:00Z</dcterms:created>
  <dcterms:modified xsi:type="dcterms:W3CDTF">2015-10-25T09:14:00Z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