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89"/>
        <w:gridCol w:w="3242"/>
      </w:tblGrid>
      <w:tr w:rsidR="00622560" w:rsidTr="00573B48">
        <w:trPr>
          <w:cantSplit/>
        </w:trPr>
        <w:tc>
          <w:tcPr>
            <w:tcW w:w="6789"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42"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9015F03" wp14:editId="54A6E4E8">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573B48">
        <w:trPr>
          <w:cantSplit/>
        </w:trPr>
        <w:tc>
          <w:tcPr>
            <w:tcW w:w="6789"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42"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573B48">
        <w:trPr>
          <w:cantSplit/>
        </w:trPr>
        <w:tc>
          <w:tcPr>
            <w:tcW w:w="6789"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42"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573B48">
        <w:trPr>
          <w:cantSplit/>
          <w:trHeight w:val="23"/>
        </w:trPr>
        <w:tc>
          <w:tcPr>
            <w:tcW w:w="6789"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42" w:type="dxa"/>
            <w:shd w:val="clear" w:color="auto" w:fill="auto"/>
          </w:tcPr>
          <w:p w:rsidR="00622560" w:rsidRPr="00622560" w:rsidRDefault="000273B7" w:rsidP="00EF1C12">
            <w:pPr>
              <w:spacing w:before="0"/>
              <w:rPr>
                <w:rFonts w:ascii="Verdana" w:hAnsi="Verdana"/>
                <w:sz w:val="20"/>
              </w:rPr>
            </w:pPr>
            <w:proofErr w:type="spellStart"/>
            <w:r>
              <w:rPr>
                <w:rFonts w:ascii="Verdana" w:hAnsi="Verdana" w:cs="Traditional Arabic"/>
                <w:b/>
                <w:sz w:val="20"/>
              </w:rPr>
              <w:t>文件</w:t>
            </w:r>
            <w:proofErr w:type="spellEnd"/>
            <w:r w:rsidR="00573B48">
              <w:rPr>
                <w:rFonts w:ascii="Verdana" w:hAnsi="Verdana" w:cs="Traditional Arabic"/>
                <w:b/>
                <w:sz w:val="20"/>
              </w:rPr>
              <w:t xml:space="preserve"> 97</w:t>
            </w:r>
            <w:r>
              <w:rPr>
                <w:rFonts w:ascii="Verdana" w:hAnsi="Verdana" w:cs="Traditional Arabic"/>
                <w:b/>
                <w:sz w:val="20"/>
              </w:rPr>
              <w:t>(Add.21)</w:t>
            </w:r>
            <w:r w:rsidR="00EF1C12">
              <w:rPr>
                <w:rFonts w:ascii="Verdana" w:hAnsi="Verdana" w:cs="Traditional Arabic"/>
                <w:b/>
                <w:sz w:val="20"/>
              </w:rPr>
              <w:t>(Add.10)</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573B48">
        <w:trPr>
          <w:cantSplit/>
          <w:trHeight w:val="23"/>
        </w:trPr>
        <w:tc>
          <w:tcPr>
            <w:tcW w:w="6789" w:type="dxa"/>
            <w:shd w:val="clear" w:color="auto" w:fill="auto"/>
          </w:tcPr>
          <w:p w:rsidR="008221A4" w:rsidRPr="00C324A8" w:rsidRDefault="008221A4" w:rsidP="00A466E6">
            <w:pPr>
              <w:spacing w:before="0"/>
              <w:rPr>
                <w:rFonts w:ascii="Verdana" w:hAnsi="Verdana"/>
                <w:b/>
                <w:smallCaps/>
                <w:sz w:val="20"/>
              </w:rPr>
            </w:pPr>
          </w:p>
        </w:tc>
        <w:tc>
          <w:tcPr>
            <w:tcW w:w="3242"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573B48">
        <w:trPr>
          <w:cantSplit/>
          <w:trHeight w:val="23"/>
        </w:trPr>
        <w:tc>
          <w:tcPr>
            <w:tcW w:w="6789" w:type="dxa"/>
          </w:tcPr>
          <w:p w:rsidR="008221A4" w:rsidRPr="00CB4E5A" w:rsidRDefault="008221A4" w:rsidP="00A466E6">
            <w:pPr>
              <w:spacing w:before="0"/>
              <w:rPr>
                <w:rFonts w:ascii="Verdana" w:hAnsi="Verdana"/>
                <w:b/>
                <w:bCs/>
                <w:sz w:val="20"/>
              </w:rPr>
            </w:pPr>
          </w:p>
        </w:tc>
        <w:tc>
          <w:tcPr>
            <w:tcW w:w="3242"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越南（社会主义共和国）</w:t>
            </w:r>
          </w:p>
        </w:tc>
      </w:tr>
      <w:tr w:rsidR="008221A4">
        <w:trPr>
          <w:cantSplit/>
        </w:trPr>
        <w:tc>
          <w:tcPr>
            <w:tcW w:w="10031" w:type="dxa"/>
            <w:gridSpan w:val="2"/>
          </w:tcPr>
          <w:p w:rsidR="008221A4" w:rsidRDefault="00EF1C12"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7(J)</w:t>
            </w:r>
          </w:p>
        </w:tc>
      </w:tr>
    </w:tbl>
    <w:bookmarkEnd w:id="7"/>
    <w:p w:rsidR="008B60D0" w:rsidRPr="007806A0" w:rsidRDefault="00EF1C12" w:rsidP="00EF1C12">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EF1C12" w:rsidP="00724AEF">
      <w:pPr>
        <w:rPr>
          <w:lang w:eastAsia="zh-CN"/>
        </w:rPr>
      </w:pPr>
      <w:r>
        <w:rPr>
          <w:rFonts w:hint="eastAsia"/>
          <w:lang w:eastAsia="zh-CN"/>
        </w:rPr>
        <w:t>7(</w:t>
      </w:r>
      <w:r>
        <w:rPr>
          <w:lang w:eastAsia="zh-CN"/>
        </w:rPr>
        <w:t>J</w:t>
      </w:r>
      <w:r>
        <w:rPr>
          <w:rFonts w:hint="eastAsia"/>
          <w:lang w:eastAsia="zh-CN"/>
        </w:rPr>
        <w:t>)</w:t>
      </w:r>
      <w:r>
        <w:rPr>
          <w:rFonts w:hint="eastAsia"/>
          <w:lang w:eastAsia="zh-CN"/>
        </w:rPr>
        <w:tab/>
      </w:r>
      <w:r w:rsidRPr="00211923">
        <w:rPr>
          <w:rFonts w:hint="eastAsia"/>
          <w:lang w:eastAsia="zh-CN"/>
        </w:rPr>
        <w:t>问题</w:t>
      </w:r>
      <w:r w:rsidRPr="00211923">
        <w:rPr>
          <w:lang w:eastAsia="zh-CN"/>
        </w:rPr>
        <w:t xml:space="preserve">J – </w:t>
      </w:r>
      <w:r w:rsidRPr="00211923">
        <w:rPr>
          <w:rFonts w:hint="eastAsia"/>
          <w:lang w:eastAsia="zh-CN"/>
        </w:rPr>
        <w:t>取消通知资料收妥日期与按照《无线电规则》第</w:t>
      </w:r>
      <w:r w:rsidRPr="008B60D0">
        <w:rPr>
          <w:b/>
          <w:bCs/>
          <w:lang w:eastAsia="zh-CN"/>
        </w:rPr>
        <w:t>11.44B</w:t>
      </w:r>
      <w:r w:rsidRPr="00211923">
        <w:rPr>
          <w:rFonts w:hint="eastAsia"/>
          <w:lang w:eastAsia="zh-CN"/>
        </w:rPr>
        <w:t>款启用日期的联系</w:t>
      </w:r>
    </w:p>
    <w:p w:rsidR="00622560" w:rsidRDefault="00622560" w:rsidP="0083672D">
      <w:pPr>
        <w:rPr>
          <w:lang w:eastAsia="zh-CN"/>
        </w:rPr>
      </w:pPr>
    </w:p>
    <w:p w:rsidR="00EF1C12" w:rsidRPr="00E55597" w:rsidRDefault="00EF1C12" w:rsidP="00EF1C12">
      <w:pPr>
        <w:pStyle w:val="Headingb"/>
        <w:rPr>
          <w:lang w:eastAsia="zh-CN"/>
        </w:rPr>
      </w:pPr>
      <w:r>
        <w:rPr>
          <w:rFonts w:hint="eastAsia"/>
          <w:lang w:eastAsia="zh-CN"/>
        </w:rPr>
        <w:t>引言</w:t>
      </w:r>
    </w:p>
    <w:p w:rsidR="00EF1C12" w:rsidRDefault="009166CB" w:rsidP="009166CB">
      <w:pPr>
        <w:ind w:firstLineChars="200" w:firstLine="480"/>
        <w:rPr>
          <w:b/>
          <w:iCs/>
          <w:lang w:eastAsia="zh-CN"/>
        </w:rPr>
      </w:pPr>
      <w:r>
        <w:rPr>
          <w:rFonts w:hint="eastAsia"/>
          <w:lang w:eastAsia="zh-CN"/>
        </w:rPr>
        <w:t>越南</w:t>
      </w:r>
      <w:r w:rsidRPr="00765F46">
        <w:rPr>
          <w:rFonts w:hint="eastAsia"/>
          <w:lang w:eastAsia="zh-CN"/>
        </w:rPr>
        <w:t>支持方法</w:t>
      </w:r>
      <w:r>
        <w:rPr>
          <w:rFonts w:hint="eastAsia"/>
          <w:lang w:eastAsia="zh-CN"/>
        </w:rPr>
        <w:t>J1</w:t>
      </w:r>
      <w:r w:rsidRPr="00765F46">
        <w:rPr>
          <w:rFonts w:hint="eastAsia"/>
          <w:lang w:eastAsia="zh-CN"/>
        </w:rPr>
        <w:t>，</w:t>
      </w:r>
      <w:r w:rsidR="00EE6741">
        <w:rPr>
          <w:rFonts w:hint="eastAsia"/>
          <w:lang w:eastAsia="zh-CN"/>
        </w:rPr>
        <w:t>其拟议</w:t>
      </w:r>
      <w:r w:rsidRPr="00765F46">
        <w:rPr>
          <w:rFonts w:hint="eastAsia"/>
          <w:lang w:eastAsia="zh-CN"/>
        </w:rPr>
        <w:t>规则案文已纳入</w:t>
      </w:r>
      <w:r w:rsidRPr="00765F46">
        <w:rPr>
          <w:rFonts w:hint="eastAsia"/>
          <w:lang w:eastAsia="zh-CN"/>
        </w:rPr>
        <w:t>CPM</w:t>
      </w:r>
      <w:r w:rsidRPr="00765F46">
        <w:rPr>
          <w:rFonts w:hint="eastAsia"/>
          <w:lang w:eastAsia="zh-CN"/>
        </w:rPr>
        <w:t>报告。</w:t>
      </w:r>
    </w:p>
    <w:p w:rsidR="00EF1C12" w:rsidRDefault="00EF1C12" w:rsidP="00EE6741">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Pr="00F439B1" w:rsidRDefault="00EF1C12" w:rsidP="00F439B1">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EF1C12" w:rsidP="002944B0">
      <w:pPr>
        <w:pStyle w:val="Arttitle"/>
        <w:rPr>
          <w:bCs/>
          <w:sz w:val="16"/>
          <w:szCs w:val="16"/>
          <w:lang w:val="en-US" w:eastAsia="zh-CN"/>
        </w:rPr>
      </w:pPr>
      <w:bookmarkStart w:id="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8"/>
    </w:p>
    <w:p w:rsidR="00DB1CAC" w:rsidRPr="00B20B08" w:rsidRDefault="00EF1C12"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B43F65" w:rsidRDefault="00EF1C12">
      <w:pPr>
        <w:pStyle w:val="Proposal"/>
        <w:rPr>
          <w:lang w:eastAsia="zh-CN"/>
        </w:rPr>
      </w:pPr>
      <w:r>
        <w:rPr>
          <w:lang w:eastAsia="zh-CN"/>
        </w:rPr>
        <w:t>MOD</w:t>
      </w:r>
      <w:r>
        <w:rPr>
          <w:lang w:eastAsia="zh-CN"/>
        </w:rPr>
        <w:tab/>
        <w:t>VTN/97A21A10/1</w:t>
      </w:r>
    </w:p>
    <w:p w:rsidR="00DB1CAC" w:rsidRDefault="00EF1C12" w:rsidP="00EF1C12">
      <w:pPr>
        <w:rPr>
          <w:lang w:eastAsia="zh-CN"/>
        </w:rPr>
      </w:pPr>
      <w:r w:rsidRPr="005829E7">
        <w:rPr>
          <w:rStyle w:val="Artdef"/>
          <w:lang w:eastAsia="zh-CN"/>
        </w:rPr>
        <w:t>11.44</w:t>
      </w:r>
      <w:r w:rsidRPr="005829E7">
        <w:rPr>
          <w:rStyle w:val="Artdef"/>
          <w:rFonts w:hint="eastAsia"/>
          <w:lang w:eastAsia="zh-CN"/>
        </w:rPr>
        <w:t>B</w:t>
      </w:r>
      <w:r w:rsidRPr="005829E7">
        <w:rPr>
          <w:b/>
          <w:lang w:eastAsia="zh-CN"/>
        </w:rPr>
        <w:tab/>
      </w:r>
      <w:r w:rsidRPr="005829E7">
        <w:rPr>
          <w:b/>
          <w:lang w:eastAsia="zh-CN"/>
        </w:rPr>
        <w:tab/>
      </w:r>
      <w:r w:rsidRPr="005829E7">
        <w:rPr>
          <w:rFonts w:hint="eastAsia"/>
          <w:lang w:eastAsia="zh-CN"/>
        </w:rPr>
        <w:t>如果一个具有发射或接收频率指配能力的对地静止卫星轨道空间电台部署在所通知的轨道位置并连续保持九十天，则该频率指配须视为已启用。通知主管部门须在自九十天期限</w:t>
      </w:r>
      <w:ins w:id="9" w:author="Liu, Sanping" w:date="2015-10-22T19:02:00Z">
        <w:r w:rsidRPr="00AF62F1">
          <w:rPr>
            <w:szCs w:val="24"/>
            <w:vertAlign w:val="superscript"/>
            <w:lang w:eastAsia="zh-CN"/>
          </w:rPr>
          <w:t>ADD</w:t>
        </w:r>
      </w:ins>
      <w:ins w:id="10" w:author="Zhang, Lan'ou" w:date="2015-10-28T13:03:00Z">
        <w:r w:rsidR="009E7211">
          <w:rPr>
            <w:rFonts w:hint="eastAsia"/>
            <w:szCs w:val="24"/>
            <w:vertAlign w:val="superscript"/>
            <w:lang w:eastAsia="zh-CN"/>
          </w:rPr>
          <w:t xml:space="preserve"> </w:t>
        </w:r>
      </w:ins>
      <w:ins w:id="11" w:author="Liu, Sanping" w:date="2015-10-22T19:02:00Z">
        <w:r w:rsidRPr="00AF62F1">
          <w:rPr>
            <w:szCs w:val="24"/>
            <w:vertAlign w:val="superscript"/>
            <w:lang w:eastAsia="zh-CN"/>
          </w:rPr>
          <w:t>xx</w:t>
        </w:r>
      </w:ins>
      <w:r w:rsidRPr="005829E7">
        <w:rPr>
          <w:rFonts w:hint="eastAsia"/>
          <w:lang w:eastAsia="zh-CN"/>
        </w:rPr>
        <w:t>结束之日起的三十天内，将此情况通报无线电通信局。</w:t>
      </w:r>
      <w:r w:rsidRPr="005829E7">
        <w:rPr>
          <w:rFonts w:hint="eastAsia"/>
          <w:sz w:val="16"/>
          <w:szCs w:val="16"/>
          <w:lang w:val="en-US" w:eastAsia="zh-CN"/>
        </w:rPr>
        <w:t>（</w:t>
      </w:r>
      <w:r w:rsidRPr="005829E7">
        <w:rPr>
          <w:sz w:val="16"/>
          <w:szCs w:val="16"/>
          <w:lang w:val="en-US" w:eastAsia="zh-CN"/>
        </w:rPr>
        <w:t>WRC-</w:t>
      </w:r>
      <w:del w:id="12" w:author="Liu, Sanping" w:date="2015-10-22T19:02:00Z">
        <w:r w:rsidRPr="005829E7" w:rsidDel="00EF1C12">
          <w:rPr>
            <w:sz w:val="16"/>
            <w:szCs w:val="16"/>
            <w:lang w:val="en-US" w:eastAsia="zh-CN"/>
          </w:rPr>
          <w:delText>12</w:delText>
        </w:r>
      </w:del>
      <w:ins w:id="13" w:author="Liu, Sanping" w:date="2015-10-22T19:02:00Z">
        <w:r>
          <w:rPr>
            <w:sz w:val="16"/>
            <w:szCs w:val="16"/>
            <w:lang w:val="en-US" w:eastAsia="zh-CN"/>
          </w:rPr>
          <w:t>15</w:t>
        </w:r>
      </w:ins>
      <w:r w:rsidRPr="005829E7">
        <w:rPr>
          <w:rFonts w:hint="eastAsia"/>
          <w:sz w:val="16"/>
          <w:szCs w:val="16"/>
          <w:lang w:val="en-US" w:eastAsia="zh-CN"/>
        </w:rPr>
        <w:t>）</w:t>
      </w:r>
    </w:p>
    <w:p w:rsidR="00B43F65" w:rsidRDefault="00B43F65">
      <w:pPr>
        <w:pStyle w:val="Reasons"/>
        <w:rPr>
          <w:lang w:eastAsia="zh-CN"/>
        </w:rPr>
      </w:pPr>
    </w:p>
    <w:p w:rsidR="00B43F65" w:rsidRDefault="00EF1C12">
      <w:pPr>
        <w:pStyle w:val="Proposal"/>
        <w:rPr>
          <w:lang w:eastAsia="zh-CN"/>
        </w:rPr>
      </w:pPr>
      <w:r>
        <w:rPr>
          <w:lang w:eastAsia="zh-CN"/>
        </w:rPr>
        <w:t>ADD</w:t>
      </w:r>
      <w:r>
        <w:rPr>
          <w:lang w:eastAsia="zh-CN"/>
        </w:rPr>
        <w:tab/>
        <w:t>VTN/97A21A10/2</w:t>
      </w:r>
    </w:p>
    <w:p w:rsidR="0021599E" w:rsidRDefault="0021599E" w:rsidP="0021599E">
      <w:pPr>
        <w:rPr>
          <w:lang w:eastAsia="zh-CN"/>
        </w:rPr>
      </w:pPr>
      <w:r>
        <w:rPr>
          <w:lang w:eastAsia="zh-CN"/>
        </w:rPr>
        <w:t>_______________</w:t>
      </w:r>
    </w:p>
    <w:p w:rsidR="00B43F65" w:rsidRDefault="009730A7" w:rsidP="00EF1C12">
      <w:pPr>
        <w:rPr>
          <w:lang w:eastAsia="zh-CN"/>
        </w:rPr>
      </w:pPr>
      <w:r w:rsidRPr="009730A7">
        <w:rPr>
          <w:rStyle w:val="Artdef"/>
          <w:rFonts w:ascii="Times New Roman Bold" w:hAnsi="Times New Roman Bold" w:cs="Times New Roman Bold"/>
          <w:vertAlign w:val="superscript"/>
          <w:lang w:eastAsia="zh-CN"/>
        </w:rPr>
        <w:t>XX</w:t>
      </w:r>
      <w:r w:rsidR="00EF1C12">
        <w:rPr>
          <w:rStyle w:val="Artdef"/>
          <w:lang w:eastAsia="zh-CN"/>
        </w:rPr>
        <w:t>11.44B.1</w:t>
      </w:r>
      <w:r w:rsidR="00EF1C12">
        <w:rPr>
          <w:lang w:eastAsia="zh-CN"/>
        </w:rPr>
        <w:tab/>
      </w:r>
      <w:r w:rsidR="00FE6F45">
        <w:rPr>
          <w:lang w:eastAsia="zh-CN"/>
        </w:rPr>
        <w:tab/>
      </w:r>
      <w:bookmarkStart w:id="14" w:name="_GoBack"/>
      <w:bookmarkEnd w:id="14"/>
      <w:r w:rsidR="00EF1C12" w:rsidRPr="008B63D9">
        <w:rPr>
          <w:rFonts w:hint="eastAsia"/>
          <w:szCs w:val="24"/>
          <w:lang w:eastAsia="zh-CN"/>
        </w:rPr>
        <w:t>当某对地静止卫星轨道空间电台频率指配的启用通知日期早于通知资料收妥日期</w:t>
      </w:r>
      <w:r w:rsidR="00EF1C12" w:rsidRPr="008B63D9">
        <w:rPr>
          <w:rFonts w:hint="eastAsia"/>
          <w:szCs w:val="24"/>
          <w:lang w:eastAsia="zh-CN"/>
        </w:rPr>
        <w:t>120</w:t>
      </w:r>
      <w:r w:rsidR="00EF1C12" w:rsidRPr="008B63D9">
        <w:rPr>
          <w:rFonts w:hint="eastAsia"/>
          <w:szCs w:val="24"/>
          <w:lang w:eastAsia="zh-CN"/>
        </w:rPr>
        <w:t>天以上时，如果其通知主管部门在为此指配提交通知资料时确认某一具有发射或接收频率指配能力的对地静止卫星轨道中的空间电台已被部署在所通知的轨道位置</w:t>
      </w:r>
      <w:r w:rsidR="009E7211">
        <w:rPr>
          <w:rFonts w:hint="eastAsia"/>
          <w:szCs w:val="24"/>
          <w:lang w:eastAsia="zh-CN"/>
        </w:rPr>
        <w:t>、</w:t>
      </w:r>
      <w:r w:rsidR="00EF1C12" w:rsidRPr="008B63D9">
        <w:rPr>
          <w:rFonts w:hint="eastAsia"/>
          <w:szCs w:val="24"/>
          <w:lang w:eastAsia="zh-CN"/>
        </w:rPr>
        <w:t>并自启用通知日期</w:t>
      </w:r>
      <w:r w:rsidR="009E7211">
        <w:rPr>
          <w:rFonts w:hint="eastAsia"/>
          <w:szCs w:val="24"/>
          <w:lang w:eastAsia="zh-CN"/>
        </w:rPr>
        <w:t>直</w:t>
      </w:r>
      <w:r w:rsidR="00EF1C12" w:rsidRPr="008B63D9">
        <w:rPr>
          <w:rFonts w:hint="eastAsia"/>
          <w:szCs w:val="24"/>
          <w:lang w:eastAsia="zh-CN"/>
        </w:rPr>
        <w:t>至该频率指配通知资料收妥日期在该轨位连续保持，则该频率指配须视为已启用。</w:t>
      </w:r>
    </w:p>
    <w:p w:rsidR="0021599E" w:rsidRDefault="0021599E" w:rsidP="0032202E">
      <w:pPr>
        <w:pStyle w:val="Reasons"/>
        <w:rPr>
          <w:lang w:eastAsia="zh-CN"/>
        </w:rPr>
      </w:pPr>
    </w:p>
    <w:p w:rsidR="0021599E" w:rsidRDefault="0021599E">
      <w:pPr>
        <w:jc w:val="center"/>
      </w:pPr>
      <w:r>
        <w:t>______________</w:t>
      </w:r>
    </w:p>
    <w:sectPr w:rsidR="0021599E">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DC031E">
      <w:rPr>
        <w:lang w:val="en-US"/>
      </w:rPr>
      <w:t>P:\CHI\ITU-R\CONF-R\CMR15\000\097ADD21ADD10C.docx</w:t>
    </w:r>
    <w:r>
      <w:fldChar w:fldCharType="end"/>
    </w:r>
    <w:r w:rsidR="00EF1C12">
      <w:t xml:space="preserve"> (388718)</w:t>
    </w:r>
    <w:r w:rsidRPr="00DA0469">
      <w:rPr>
        <w:lang w:val="en-US"/>
      </w:rPr>
      <w:tab/>
    </w:r>
    <w:r>
      <w:fldChar w:fldCharType="begin"/>
    </w:r>
    <w:r>
      <w:instrText xml:space="preserve"> savedate \@ dd.MM.yy </w:instrText>
    </w:r>
    <w:r>
      <w:fldChar w:fldCharType="separate"/>
    </w:r>
    <w:r w:rsidR="00DC031E">
      <w:t>28.10.15</w:t>
    </w:r>
    <w:r>
      <w:fldChar w:fldCharType="end"/>
    </w:r>
    <w:r w:rsidRPr="00DA0469">
      <w:rPr>
        <w:lang w:val="en-US"/>
      </w:rPr>
      <w:tab/>
    </w:r>
    <w:r>
      <w:fldChar w:fldCharType="begin"/>
    </w:r>
    <w:r>
      <w:instrText xml:space="preserve"> printdate \@ dd.MM.yy </w:instrText>
    </w:r>
    <w:r>
      <w:fldChar w:fldCharType="separate"/>
    </w:r>
    <w:r w:rsidR="00DC031E">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DC031E">
      <w:rPr>
        <w:lang w:val="en-US"/>
      </w:rPr>
      <w:t>P:\CHI\ITU-R\CONF-R\CMR15\000\097ADD21ADD10C.docx</w:t>
    </w:r>
    <w:r>
      <w:fldChar w:fldCharType="end"/>
    </w:r>
    <w:r w:rsidR="00EF1C12">
      <w:t xml:space="preserve"> (388718)</w:t>
    </w:r>
    <w:r w:rsidRPr="00DA0469">
      <w:rPr>
        <w:lang w:val="en-US"/>
      </w:rPr>
      <w:tab/>
    </w:r>
    <w:r>
      <w:fldChar w:fldCharType="begin"/>
    </w:r>
    <w:r>
      <w:instrText xml:space="preserve"> savedate \@ dd.MM.yy </w:instrText>
    </w:r>
    <w:r>
      <w:fldChar w:fldCharType="separate"/>
    </w:r>
    <w:r w:rsidR="00DC031E">
      <w:t>28.10.15</w:t>
    </w:r>
    <w:r>
      <w:fldChar w:fldCharType="end"/>
    </w:r>
    <w:r w:rsidRPr="00DA0469">
      <w:rPr>
        <w:lang w:val="en-US"/>
      </w:rPr>
      <w:tab/>
    </w:r>
    <w:r>
      <w:fldChar w:fldCharType="begin"/>
    </w:r>
    <w:r>
      <w:instrText xml:space="preserve"> printdate \@ dd.MM.yy </w:instrText>
    </w:r>
    <w:r>
      <w:fldChar w:fldCharType="separate"/>
    </w:r>
    <w:r w:rsidR="00DC031E">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C031E">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97(Add.21)(Add.10)-</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Zhang, Lan'ou">
    <w15:presenceInfo w15:providerId="AD" w15:userId="S-1-5-21-8740799-900759487-1415713722-21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1599E"/>
    <w:rsid w:val="002260A6"/>
    <w:rsid w:val="0024194F"/>
    <w:rsid w:val="002742B3"/>
    <w:rsid w:val="002A4C9C"/>
    <w:rsid w:val="002B509B"/>
    <w:rsid w:val="002E2A59"/>
    <w:rsid w:val="002E4507"/>
    <w:rsid w:val="00305254"/>
    <w:rsid w:val="003169D2"/>
    <w:rsid w:val="003B4BEF"/>
    <w:rsid w:val="003C6B45"/>
    <w:rsid w:val="003F759F"/>
    <w:rsid w:val="0041282E"/>
    <w:rsid w:val="00437869"/>
    <w:rsid w:val="00465A34"/>
    <w:rsid w:val="004C4554"/>
    <w:rsid w:val="004D2DEC"/>
    <w:rsid w:val="004F2BE6"/>
    <w:rsid w:val="00527E8A"/>
    <w:rsid w:val="00542E85"/>
    <w:rsid w:val="00562479"/>
    <w:rsid w:val="00573B48"/>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83CBE"/>
    <w:rsid w:val="008A7416"/>
    <w:rsid w:val="008B6852"/>
    <w:rsid w:val="008C26FF"/>
    <w:rsid w:val="008D1D14"/>
    <w:rsid w:val="008E1785"/>
    <w:rsid w:val="008E7127"/>
    <w:rsid w:val="008E7C8E"/>
    <w:rsid w:val="00912959"/>
    <w:rsid w:val="009166CB"/>
    <w:rsid w:val="009657F9"/>
    <w:rsid w:val="009730A7"/>
    <w:rsid w:val="0099525B"/>
    <w:rsid w:val="009C72B7"/>
    <w:rsid w:val="009E7211"/>
    <w:rsid w:val="00A0052C"/>
    <w:rsid w:val="00A31B14"/>
    <w:rsid w:val="00A323DC"/>
    <w:rsid w:val="00A466E6"/>
    <w:rsid w:val="00A72A80"/>
    <w:rsid w:val="00A815BE"/>
    <w:rsid w:val="00AA5DA1"/>
    <w:rsid w:val="00AE369F"/>
    <w:rsid w:val="00B026CB"/>
    <w:rsid w:val="00B43F65"/>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C031E"/>
    <w:rsid w:val="00DD13B7"/>
    <w:rsid w:val="00DF3B0C"/>
    <w:rsid w:val="00E14984"/>
    <w:rsid w:val="00E22A25"/>
    <w:rsid w:val="00E560F1"/>
    <w:rsid w:val="00E62E8C"/>
    <w:rsid w:val="00E92319"/>
    <w:rsid w:val="00EE6741"/>
    <w:rsid w:val="00EF1C12"/>
    <w:rsid w:val="00F837F4"/>
    <w:rsid w:val="00FC59C4"/>
    <w:rsid w:val="00FE6F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B47B84-0502-444B-ABA5-AB530B70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R15-WRC15-C-0097!A21-A10!MSW-C</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F27CF-1AE5-4106-B801-A78EFEA00CEC}">
  <ds:schemaRefs>
    <ds:schemaRef ds:uri="http://purl.org/dc/elements/1.1/"/>
    <ds:schemaRef ds:uri="32a1a8c5-2265-4ebc-b7a0-2071e2c5c9bb"/>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5.xml><?xml version="1.0" encoding="utf-8"?>
<ds:datastoreItem xmlns:ds="http://schemas.openxmlformats.org/officeDocument/2006/customXml" ds:itemID="{22FA3DF1-3F73-4A86-B62C-A4317635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580</Words>
  <Characters>739</Characters>
  <Application>Microsoft Office Word</Application>
  <DocSecurity>0</DocSecurity>
  <Lines>47</Lines>
  <Paragraphs>23</Paragraphs>
  <ScaleCrop>false</ScaleCrop>
  <HeadingPairs>
    <vt:vector size="2" baseType="variant">
      <vt:variant>
        <vt:lpstr>Title</vt:lpstr>
      </vt:variant>
      <vt:variant>
        <vt:i4>1</vt:i4>
      </vt:variant>
    </vt:vector>
  </HeadingPairs>
  <TitlesOfParts>
    <vt:vector size="1" baseType="lpstr">
      <vt:lpstr>R15-WRC15-C-0097!A21-A10!MSW-C</vt:lpstr>
    </vt:vector>
  </TitlesOfParts>
  <Manager>General Secretariat - Pool</Manager>
  <Company>International Telecommunication Union (ITU)</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R15-WRC15-C-0097!A21-A10!MSW-C</dc:title>
  <dc:subject>World Radiocommunication Conference - 2015</dc:subject>
  <dc:creator>Documents Proposals Manager (DPM)</dc:creator>
  <cp:keywords>DPM_v5.2015.10.220_prod</cp:keywords>
  <dc:description/>
  <cp:lastModifiedBy>Zhang, Lan'ou</cp:lastModifiedBy>
  <cp:revision>12</cp:revision>
  <cp:lastPrinted>2015-10-28T12:08:00Z</cp:lastPrinted>
  <dcterms:created xsi:type="dcterms:W3CDTF">2015-10-28T12:02:00Z</dcterms:created>
  <dcterms:modified xsi:type="dcterms:W3CDTF">2015-10-28T12:11:00Z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