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15075" w:rsidTr="00F978D1">
        <w:trPr>
          <w:cantSplit/>
        </w:trPr>
        <w:tc>
          <w:tcPr>
            <w:tcW w:w="6911" w:type="dxa"/>
          </w:tcPr>
          <w:p w:rsidR="0090121B" w:rsidRPr="00015075" w:rsidRDefault="005D46FB" w:rsidP="00015075">
            <w:pPr>
              <w:spacing w:before="400" w:after="48"/>
              <w:rPr>
                <w:rFonts w:ascii="Verdana" w:hAnsi="Verdana"/>
                <w:position w:val="6"/>
              </w:rPr>
            </w:pPr>
            <w:r w:rsidRPr="0001507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1507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507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15075" w:rsidRDefault="00CE7431" w:rsidP="00015075">
            <w:pPr>
              <w:spacing w:before="0"/>
              <w:jc w:val="right"/>
            </w:pPr>
            <w:bookmarkStart w:id="0" w:name="ditulogo"/>
            <w:bookmarkEnd w:id="0"/>
            <w:r w:rsidRPr="00015075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15075" w:rsidTr="00F978D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15075" w:rsidRDefault="00CE7431" w:rsidP="00015075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01507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15075" w:rsidRDefault="0090121B" w:rsidP="0001507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01507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15075" w:rsidRDefault="0090121B" w:rsidP="0001507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15075" w:rsidRDefault="0090121B" w:rsidP="0001507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01507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15075" w:rsidRDefault="00AE658F" w:rsidP="0001507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1507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15075" w:rsidRDefault="00AE658F" w:rsidP="00015075">
            <w:pPr>
              <w:spacing w:before="0"/>
              <w:rPr>
                <w:rFonts w:ascii="Verdana" w:hAnsi="Verdana"/>
                <w:sz w:val="20"/>
              </w:rPr>
            </w:pPr>
            <w:r w:rsidRPr="00015075">
              <w:rPr>
                <w:rFonts w:ascii="Verdana" w:eastAsia="SimSun" w:hAnsi="Verdana" w:cs="Traditional Arabic"/>
                <w:b/>
                <w:sz w:val="20"/>
              </w:rPr>
              <w:t>Documento 96</w:t>
            </w:r>
            <w:r w:rsidR="0090121B" w:rsidRPr="00015075">
              <w:rPr>
                <w:rFonts w:ascii="Verdana" w:hAnsi="Verdana"/>
                <w:b/>
                <w:sz w:val="20"/>
              </w:rPr>
              <w:t>-</w:t>
            </w:r>
            <w:r w:rsidRPr="0001507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1507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15075" w:rsidRDefault="000A5B9A" w:rsidP="0001507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15075" w:rsidRDefault="000A5B9A" w:rsidP="0001507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15075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015075" w:rsidTr="0090121B">
        <w:trPr>
          <w:cantSplit/>
        </w:trPr>
        <w:tc>
          <w:tcPr>
            <w:tcW w:w="6911" w:type="dxa"/>
          </w:tcPr>
          <w:p w:rsidR="000A5B9A" w:rsidRPr="00015075" w:rsidRDefault="000A5B9A" w:rsidP="0001507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15075" w:rsidRDefault="000A5B9A" w:rsidP="0001507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1507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15075" w:rsidTr="00F978D1">
        <w:trPr>
          <w:cantSplit/>
        </w:trPr>
        <w:tc>
          <w:tcPr>
            <w:tcW w:w="10031" w:type="dxa"/>
            <w:gridSpan w:val="2"/>
          </w:tcPr>
          <w:p w:rsidR="000A5B9A" w:rsidRPr="00015075" w:rsidRDefault="000A5B9A" w:rsidP="0001507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15075" w:rsidTr="00F978D1">
        <w:trPr>
          <w:cantSplit/>
        </w:trPr>
        <w:tc>
          <w:tcPr>
            <w:tcW w:w="10031" w:type="dxa"/>
            <w:gridSpan w:val="2"/>
          </w:tcPr>
          <w:p w:rsidR="000A5B9A" w:rsidRPr="00015075" w:rsidRDefault="000A5B9A" w:rsidP="00015075">
            <w:pPr>
              <w:pStyle w:val="Source"/>
            </w:pPr>
            <w:bookmarkStart w:id="2" w:name="dsource" w:colFirst="0" w:colLast="0"/>
            <w:r w:rsidRPr="00015075">
              <w:t>Turquía</w:t>
            </w:r>
          </w:p>
        </w:tc>
      </w:tr>
      <w:tr w:rsidR="000A5B9A" w:rsidRPr="00015075" w:rsidTr="00F978D1">
        <w:trPr>
          <w:cantSplit/>
        </w:trPr>
        <w:tc>
          <w:tcPr>
            <w:tcW w:w="10031" w:type="dxa"/>
            <w:gridSpan w:val="2"/>
          </w:tcPr>
          <w:p w:rsidR="000A5B9A" w:rsidRPr="00015075" w:rsidRDefault="000A5B9A" w:rsidP="00015075">
            <w:pPr>
              <w:pStyle w:val="Title1"/>
            </w:pPr>
            <w:bookmarkStart w:id="3" w:name="dtitle1" w:colFirst="0" w:colLast="0"/>
            <w:bookmarkEnd w:id="2"/>
            <w:r w:rsidRPr="00015075">
              <w:t>Prop</w:t>
            </w:r>
            <w:r w:rsidR="00EF2304" w:rsidRPr="00015075">
              <w:t>uestas para los trabajos de la conferencia</w:t>
            </w:r>
          </w:p>
        </w:tc>
      </w:tr>
      <w:tr w:rsidR="000A5B9A" w:rsidRPr="00015075" w:rsidTr="00F978D1">
        <w:trPr>
          <w:cantSplit/>
        </w:trPr>
        <w:tc>
          <w:tcPr>
            <w:tcW w:w="10031" w:type="dxa"/>
            <w:gridSpan w:val="2"/>
          </w:tcPr>
          <w:p w:rsidR="000A5B9A" w:rsidRPr="00015075" w:rsidRDefault="000A5B9A" w:rsidP="00015075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15075" w:rsidTr="00F978D1">
        <w:trPr>
          <w:cantSplit/>
        </w:trPr>
        <w:tc>
          <w:tcPr>
            <w:tcW w:w="10031" w:type="dxa"/>
            <w:gridSpan w:val="2"/>
          </w:tcPr>
          <w:p w:rsidR="000A5B9A" w:rsidRPr="00015075" w:rsidRDefault="000A5B9A" w:rsidP="00015075">
            <w:pPr>
              <w:pStyle w:val="Agendaitem"/>
            </w:pPr>
            <w:bookmarkStart w:id="5" w:name="dtitle3" w:colFirst="0" w:colLast="0"/>
            <w:bookmarkEnd w:id="4"/>
            <w:r w:rsidRPr="00015075">
              <w:t>Punto 7 del orden del día</w:t>
            </w:r>
          </w:p>
        </w:tc>
      </w:tr>
    </w:tbl>
    <w:bookmarkEnd w:id="5"/>
    <w:p w:rsidR="00F978D1" w:rsidRPr="00015075" w:rsidRDefault="00F978D1" w:rsidP="00015075">
      <w:r w:rsidRPr="00015075">
        <w:t>7</w:t>
      </w:r>
      <w:r w:rsidRPr="00015075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015075">
        <w:rPr>
          <w:b/>
          <w:bCs/>
        </w:rPr>
        <w:t>86 (Rev.CMR-07)</w:t>
      </w:r>
      <w:r w:rsidRPr="00015075">
        <w:t>, para facilitar la utilización racional, eficaz y económica de las frecuencias radioeléctricas y toda órbita asociada, incluida la órbita de los satélites geoestacionarios;</w:t>
      </w:r>
    </w:p>
    <w:p w:rsidR="00EF2304" w:rsidRPr="00015075" w:rsidRDefault="00EF2304" w:rsidP="00015075">
      <w:pPr>
        <w:pStyle w:val="Headingb"/>
      </w:pPr>
      <w:r w:rsidRPr="00015075">
        <w:t>Introducción</w:t>
      </w:r>
    </w:p>
    <w:p w:rsidR="00EF2304" w:rsidRPr="00015075" w:rsidRDefault="003B5B31" w:rsidP="00CB70A9">
      <w:r w:rsidRPr="00015075">
        <w:t>De acuerdo con el elemento C.11.a del Anexo 2 al Apéndice 4 del Reglamento de Radiocomunicaciones, relativo a las característic</w:t>
      </w:r>
      <w:r w:rsidR="00CB70A9">
        <w:t>as de la zona de servicio, las A</w:t>
      </w:r>
      <w:r w:rsidRPr="00015075">
        <w:t xml:space="preserve">dministraciones notificantes tienen que facilitar un máximo de </w:t>
      </w:r>
      <w:r w:rsidR="00CB70A9">
        <w:t>veinte</w:t>
      </w:r>
      <w:r w:rsidRPr="00015075">
        <w:t xml:space="preserve"> puntos de prueba en Tierra para cada grupo de asignaciones de frecuencias </w:t>
      </w:r>
      <w:r w:rsidR="001A7B4D" w:rsidRPr="00015075">
        <w:t>de</w:t>
      </w:r>
      <w:r w:rsidRPr="00015075">
        <w:t xml:space="preserve"> un haz de antena de satélite o una estación terrena o antena de radioastronomía perteneciente a redes de satélites presentadas con arreglo a los Apéndices</w:t>
      </w:r>
      <w:r w:rsidR="003A68DE">
        <w:t> </w:t>
      </w:r>
      <w:r w:rsidR="00EF2304" w:rsidRPr="00015075">
        <w:t xml:space="preserve">30/30A/30B. </w:t>
      </w:r>
      <w:r w:rsidRPr="00015075">
        <w:t>Dichos puntos de prueba se utilizan como localizaciones de referencia para las citadas redes de satélites a fin de calcular el nivel de interferencia y el nivel de degradación C/I asociado causado por las notificaciones subsiguientes de redes de satélites. En consecuencia, el número y la adecuada selección de los puntos de prueba revisten una importancia esencial a efectos de la protección de las zonas de servicio</w:t>
      </w:r>
      <w:r w:rsidR="003A68DE">
        <w:t xml:space="preserve"> </w:t>
      </w:r>
      <w:r w:rsidR="001A7B4D" w:rsidRPr="00015075">
        <w:t xml:space="preserve">de las redes de satélites sujetas a las disposiciones de los Apéndices </w:t>
      </w:r>
      <w:r w:rsidR="00EF2304" w:rsidRPr="00015075">
        <w:t xml:space="preserve">30/30A/30B. </w:t>
      </w:r>
    </w:p>
    <w:p w:rsidR="00EF2304" w:rsidRPr="00015075" w:rsidRDefault="00EF2304" w:rsidP="00015075">
      <w:pPr>
        <w:pStyle w:val="Headingb"/>
      </w:pPr>
      <w:r w:rsidRPr="00015075">
        <w:t>Prop</w:t>
      </w:r>
      <w:r w:rsidR="001A7B4D" w:rsidRPr="00015075">
        <w:t>uesta</w:t>
      </w:r>
    </w:p>
    <w:p w:rsidR="00363A65" w:rsidRPr="00015075" w:rsidRDefault="001A7B4D" w:rsidP="00015075">
      <w:r w:rsidRPr="00015075">
        <w:t>La Administración de Turquía propone que se elimine la limitación del número de puntos de prueba para cada grupo de asignaciones de frecuencias de un haz de antena de satélite o una estación terrena o antena de radioastronomía perteneciente a redes de satélites presentadas co</w:t>
      </w:r>
      <w:r w:rsidR="003A68DE">
        <w:t>n arreglo a los Apéndices </w:t>
      </w:r>
      <w:r w:rsidRPr="00015075">
        <w:t xml:space="preserve">30/30A/30B mediante la modificación del elemento </w:t>
      </w:r>
      <w:r w:rsidR="00EF2304" w:rsidRPr="00015075">
        <w:t xml:space="preserve">C.11.a </w:t>
      </w:r>
      <w:r w:rsidRPr="00015075">
        <w:t>del Cuadro C del Anexo 2 del Apéndice 4 del Reglamento de Radiocomunicaciones en los siguientes términos:</w:t>
      </w:r>
      <w:r w:rsidR="003A68DE">
        <w:t xml:space="preserve"> </w:t>
      </w:r>
    </w:p>
    <w:p w:rsidR="008750A8" w:rsidRPr="00015075" w:rsidRDefault="008750A8" w:rsidP="000150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15075">
        <w:br w:type="page"/>
      </w:r>
    </w:p>
    <w:p w:rsidR="00F978D1" w:rsidRPr="00015075" w:rsidRDefault="00F978D1" w:rsidP="00015075">
      <w:pPr>
        <w:pStyle w:val="AppendixNo"/>
      </w:pPr>
      <w:r w:rsidRPr="00015075">
        <w:lastRenderedPageBreak/>
        <w:t xml:space="preserve">APÉNDICE </w:t>
      </w:r>
      <w:r w:rsidRPr="00015075">
        <w:rPr>
          <w:rStyle w:val="href"/>
        </w:rPr>
        <w:t>4</w:t>
      </w:r>
      <w:r w:rsidRPr="00015075">
        <w:t xml:space="preserve"> (</w:t>
      </w:r>
      <w:r w:rsidRPr="00015075">
        <w:rPr>
          <w:caps w:val="0"/>
        </w:rPr>
        <w:t>REV</w:t>
      </w:r>
      <w:r w:rsidRPr="00015075">
        <w:t>.CMR-12)</w:t>
      </w:r>
    </w:p>
    <w:p w:rsidR="00F978D1" w:rsidRPr="00015075" w:rsidRDefault="00F978D1" w:rsidP="00015075">
      <w:pPr>
        <w:pStyle w:val="Appendixtitle"/>
      </w:pPr>
      <w:r w:rsidRPr="00015075">
        <w:t>Lista y cuadros recapitulativos de las características</w:t>
      </w:r>
      <w:r w:rsidRPr="00015075">
        <w:br/>
        <w:t>que han de utilizarse en la aplicación de</w:t>
      </w:r>
      <w:r w:rsidRPr="00015075">
        <w:br/>
        <w:t>los procedimientos del Capítulo III</w:t>
      </w:r>
    </w:p>
    <w:p w:rsidR="00F978D1" w:rsidRPr="00015075" w:rsidRDefault="00F978D1" w:rsidP="00015075">
      <w:pPr>
        <w:pStyle w:val="AnnexNo"/>
      </w:pPr>
      <w:r w:rsidRPr="00015075">
        <w:t>ANEXO 2</w:t>
      </w:r>
    </w:p>
    <w:p w:rsidR="00F978D1" w:rsidRPr="00015075" w:rsidRDefault="00F978D1" w:rsidP="003A68DE">
      <w:pPr>
        <w:pStyle w:val="Annextitle"/>
        <w:rPr>
          <w:b w:val="0"/>
          <w:color w:val="000000"/>
        </w:rPr>
      </w:pPr>
      <w:r w:rsidRPr="00015075">
        <w:t xml:space="preserve">Características de las redes de satélites, de las estaciones terrenas </w:t>
      </w:r>
      <w:r w:rsidRPr="00015075">
        <w:br/>
        <w:t>o de las estaciones de radioastronomía</w:t>
      </w:r>
      <w:r w:rsidR="003A68DE" w:rsidRPr="003A68DE">
        <w:rPr>
          <w:rStyle w:val="FootnoteReference"/>
        </w:rPr>
        <w:t>2</w:t>
      </w:r>
      <w:r w:rsidRPr="00015075">
        <w:rPr>
          <w:b w:val="0"/>
          <w:sz w:val="16"/>
        </w:rPr>
        <w:t>     </w:t>
      </w:r>
      <w:r w:rsidRPr="00015075">
        <w:rPr>
          <w:rFonts w:ascii="Times New Roman"/>
          <w:b w:val="0"/>
          <w:sz w:val="16"/>
        </w:rPr>
        <w:t>(</w:t>
      </w:r>
      <w:r w:rsidRPr="00015075">
        <w:rPr>
          <w:rFonts w:ascii="Times New Roman"/>
          <w:b w:val="0"/>
          <w:color w:val="000000"/>
          <w:sz w:val="16"/>
        </w:rPr>
        <w:t>Rev.CMR-12)</w:t>
      </w:r>
    </w:p>
    <w:p w:rsidR="00F978D1" w:rsidRPr="00015075" w:rsidRDefault="00F978D1" w:rsidP="00015075">
      <w:pPr>
        <w:pStyle w:val="Headingb"/>
      </w:pPr>
      <w:r w:rsidRPr="00015075">
        <w:t>Notas a los Cuadros A, B, C y D</w:t>
      </w:r>
    </w:p>
    <w:p w:rsidR="00CD5949" w:rsidRPr="00015075" w:rsidRDefault="00CD5949" w:rsidP="00015075">
      <w:pPr>
        <w:sectPr w:rsidR="00CD5949" w:rsidRPr="00015075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 w:code="9"/>
          <w:pgMar w:top="1418" w:right="1134" w:bottom="1134" w:left="1134" w:header="720" w:footer="720" w:gutter="0"/>
          <w:cols w:space="720"/>
          <w:titlePg/>
          <w:docGrid w:linePitch="326"/>
        </w:sectPr>
      </w:pPr>
    </w:p>
    <w:p w:rsidR="00CD5949" w:rsidRPr="00015075" w:rsidRDefault="00F978D1" w:rsidP="00015075">
      <w:pPr>
        <w:pStyle w:val="Proposal"/>
      </w:pPr>
      <w:r w:rsidRPr="00015075">
        <w:lastRenderedPageBreak/>
        <w:t>MOD</w:t>
      </w:r>
      <w:r w:rsidRPr="00015075">
        <w:tab/>
        <w:t>TUR/96/1</w:t>
      </w:r>
    </w:p>
    <w:p w:rsidR="00F978D1" w:rsidRPr="00015075" w:rsidRDefault="00F978D1" w:rsidP="00015075">
      <w:pPr>
        <w:pStyle w:val="TableNo"/>
        <w:rPr>
          <w:rFonts w:ascii="Times New Roman Bold" w:hAnsi="Times New Roman Bold"/>
          <w:b/>
          <w:bCs/>
          <w:caps w:val="0"/>
        </w:rPr>
      </w:pPr>
      <w:r w:rsidRPr="00015075">
        <w:rPr>
          <w:b/>
          <w:bCs/>
          <w:caps w:val="0"/>
          <w:lang w:eastAsia="zh-CN"/>
        </w:rPr>
        <w:t>CUADRO</w:t>
      </w:r>
      <w:r w:rsidRPr="00015075">
        <w:rPr>
          <w:rFonts w:ascii="Times New Roman Bold" w:hAnsi="Times New Roman Bold"/>
          <w:b/>
          <w:bCs/>
          <w:caps w:val="0"/>
        </w:rPr>
        <w:t xml:space="preserve"> C</w:t>
      </w:r>
    </w:p>
    <w:p w:rsidR="00F978D1" w:rsidRPr="00015075" w:rsidRDefault="00F978D1" w:rsidP="00015075">
      <w:pPr>
        <w:pStyle w:val="Tabletitle"/>
      </w:pPr>
      <w:r w:rsidRPr="00015075">
        <w:rPr>
          <w:bCs/>
          <w:sz w:val="18"/>
          <w:szCs w:val="18"/>
          <w:lang w:eastAsia="zh-CN"/>
        </w:rPr>
        <w:t>CARACTERÍSTICAS QUE HAN DE PROPORCIONARSE PARA CADA GRUPO DE ASIGNACIONES DE FRECUENCIA PARA UN HAZ</w:t>
      </w:r>
      <w:r w:rsidR="00CE5675" w:rsidRPr="00015075">
        <w:rPr>
          <w:bCs/>
          <w:sz w:val="18"/>
          <w:szCs w:val="18"/>
          <w:lang w:eastAsia="zh-CN"/>
        </w:rPr>
        <w:br/>
      </w:r>
      <w:r w:rsidRPr="00015075">
        <w:rPr>
          <w:bCs/>
          <w:sz w:val="18"/>
          <w:szCs w:val="18"/>
          <w:lang w:eastAsia="zh-CN"/>
        </w:rPr>
        <w:t>DE ANTENA DE SATÉLITE O UNA ANTENA DE ESTACIÓN TERRENA O DE ESTACIÓN DE RADIOASTRONOMÍA</w:t>
      </w:r>
    </w:p>
    <w:tbl>
      <w:tblPr>
        <w:tblW w:w="18541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8363"/>
        <w:gridCol w:w="737"/>
        <w:gridCol w:w="851"/>
        <w:gridCol w:w="907"/>
        <w:gridCol w:w="1035"/>
        <w:gridCol w:w="564"/>
        <w:gridCol w:w="760"/>
        <w:gridCol w:w="839"/>
        <w:gridCol w:w="794"/>
        <w:gridCol w:w="811"/>
        <w:gridCol w:w="1038"/>
        <w:gridCol w:w="709"/>
      </w:tblGrid>
      <w:tr w:rsidR="00F978D1" w:rsidRPr="00015075" w:rsidTr="00B86F5D">
        <w:trPr>
          <w:cantSplit/>
          <w:trHeight w:val="2665"/>
          <w:tblHeader/>
          <w:jc w:val="center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Puntos del Apéndice</w:t>
            </w:r>
          </w:p>
        </w:tc>
        <w:tc>
          <w:tcPr>
            <w:tcW w:w="836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i/>
                <w:iCs/>
                <w:sz w:val="18"/>
                <w:szCs w:val="18"/>
                <w:lang w:eastAsia="zh-CN"/>
              </w:rPr>
              <w:t xml:space="preserve">C – CARACTERÍSTICAS QUE HAN DE PROPORCIONARSE </w:t>
            </w:r>
            <w:r w:rsidRPr="00015075">
              <w:rPr>
                <w:b/>
                <w:bCs/>
                <w:i/>
                <w:iCs/>
                <w:sz w:val="18"/>
                <w:szCs w:val="18"/>
                <w:lang w:eastAsia="zh-CN"/>
              </w:rPr>
              <w:br/>
              <w:t xml:space="preserve">PARA CADA GRUPO DE ASIGNACIONES DE FRECUENCIA </w:t>
            </w:r>
            <w:r w:rsidRPr="00015075">
              <w:rPr>
                <w:b/>
                <w:bCs/>
                <w:i/>
                <w:iCs/>
                <w:sz w:val="18"/>
                <w:szCs w:val="18"/>
                <w:lang w:eastAsia="zh-CN"/>
              </w:rPr>
              <w:br/>
              <w:t>PARA UN HAZ DE ANTENA DE SATÉLITE O UNA ANTENA</w:t>
            </w:r>
            <w:r w:rsidRPr="00015075">
              <w:rPr>
                <w:b/>
                <w:bCs/>
                <w:sz w:val="18"/>
                <w:szCs w:val="18"/>
                <w:lang w:eastAsia="zh-CN"/>
              </w:rPr>
              <w:br/>
            </w:r>
            <w:r w:rsidRPr="00015075">
              <w:rPr>
                <w:b/>
                <w:bCs/>
                <w:i/>
                <w:iCs/>
                <w:sz w:val="18"/>
                <w:szCs w:val="18"/>
                <w:lang w:eastAsia="zh-CN"/>
              </w:rPr>
              <w:t>DE ESTACIÓN TERRENA O DE ESTACIÓN</w:t>
            </w:r>
            <w:r w:rsidRPr="00015075">
              <w:rPr>
                <w:b/>
                <w:bCs/>
                <w:i/>
                <w:iCs/>
                <w:sz w:val="18"/>
                <w:szCs w:val="18"/>
                <w:lang w:eastAsia="zh-CN"/>
              </w:rPr>
              <w:br/>
              <w:t>DE RADIOASTRONOMÍA</w:t>
            </w:r>
          </w:p>
        </w:tc>
        <w:tc>
          <w:tcPr>
            <w:tcW w:w="73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 xml:space="preserve">Publicación anticipada de una red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>de satélites geoestacionarios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 xml:space="preserve">Publicación anticipada de una red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 xml:space="preserve">de satélites no geoestacionarios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 xml:space="preserve">sujeta a coordinación con arreglo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>a la Sección II del Artículo 9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 xml:space="preserve">Publicación anticipada de una red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 xml:space="preserve">de satélites no geoestacionarios no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 xml:space="preserve">sujeta a coordinación con arreglo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>a la Sección II del Artículo 9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 xml:space="preserve">Notificación o coordinación de una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 xml:space="preserve">red de satélites geoestacionarios (incluidas las funciones de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 xml:space="preserve">operaciones espaciales del Artículo 2A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 xml:space="preserve">de los Apéndices 30 </w:t>
            </w:r>
            <w:proofErr w:type="spellStart"/>
            <w:r w:rsidRPr="00015075">
              <w:rPr>
                <w:b/>
                <w:bCs/>
                <w:sz w:val="16"/>
                <w:szCs w:val="16"/>
                <w:lang w:eastAsia="zh-CN"/>
              </w:rPr>
              <w:t>ó</w:t>
            </w:r>
            <w:proofErr w:type="spellEnd"/>
            <w:r w:rsidRPr="00015075">
              <w:rPr>
                <w:b/>
                <w:bCs/>
                <w:sz w:val="16"/>
                <w:szCs w:val="16"/>
                <w:lang w:eastAsia="zh-CN"/>
              </w:rPr>
              <w:t xml:space="preserve"> 30A)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 xml:space="preserve">Notificación o coordinación de una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>red de satélites no geoestacionarios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>Notificación o coordinación de una estación terrena (incluida notificación según los Apéndices 30A o 30B)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 xml:space="preserve">Notificación para una red de satélites del servicio de radiodifusión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>por satélite según el Apéndice 30 (Artículos 4 y 5)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 xml:space="preserve">Notificación para una red de satélites de enlace de conexión según </w:t>
            </w:r>
            <w:r w:rsidRPr="00015075">
              <w:rPr>
                <w:b/>
                <w:bCs/>
                <w:sz w:val="16"/>
                <w:szCs w:val="16"/>
                <w:lang w:eastAsia="zh-CN"/>
              </w:rPr>
              <w:br/>
              <w:t>el Apéndice 30A (Artículos 4 y 5)</w:t>
            </w:r>
          </w:p>
        </w:tc>
        <w:tc>
          <w:tcPr>
            <w:tcW w:w="811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>Notificación para una red de satélites del servicio fijo por satélite según el Apéndice 30B (Artículos 6 y 8)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>Puntos del Apéndice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 w:rsidRPr="00015075">
              <w:rPr>
                <w:b/>
                <w:bCs/>
                <w:sz w:val="16"/>
                <w:szCs w:val="16"/>
                <w:lang w:eastAsia="zh-CN"/>
              </w:rPr>
              <w:t>Radioastronomía</w:t>
            </w:r>
          </w:p>
        </w:tc>
      </w:tr>
      <w:tr w:rsidR="00F978D1" w:rsidRPr="00015075" w:rsidTr="00B86F5D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ZONA(S) DE SERVICIO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C.11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F978D1" w:rsidRPr="00015075" w:rsidTr="00B86F5D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eastAsia="zh-CN"/>
              </w:rPr>
            </w:pPr>
            <w:r w:rsidRPr="00015075">
              <w:rPr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ind w:left="125"/>
              <w:textAlignment w:val="auto"/>
              <w:rPr>
                <w:sz w:val="18"/>
                <w:szCs w:val="18"/>
                <w:lang w:eastAsia="zh-CN"/>
              </w:rPr>
            </w:pPr>
            <w:r w:rsidRPr="00015075">
              <w:rPr>
                <w:sz w:val="18"/>
                <w:szCs w:val="18"/>
                <w:lang w:eastAsia="zh-CN"/>
              </w:rPr>
              <w:t>cuando las estaciones transmisoras o receptoras asociadas son estaciones terrenas, zona o zonas de servicio del haz de satélite en la Tierra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eastAsia="zh-CN"/>
              </w:rPr>
            </w:pPr>
            <w:r w:rsidRPr="00015075">
              <w:rPr>
                <w:sz w:val="18"/>
                <w:szCs w:val="18"/>
                <w:lang w:eastAsia="zh-CN"/>
              </w:rPr>
              <w:t>C.11.a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  <w:r w:rsidRPr="00015075">
              <w:rPr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F978D1" w:rsidRPr="00015075" w:rsidTr="00B86F5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0" w:after="40"/>
              <w:ind w:left="238"/>
              <w:textAlignment w:val="auto"/>
              <w:rPr>
                <w:sz w:val="18"/>
                <w:szCs w:val="18"/>
                <w:lang w:eastAsia="zh-CN"/>
              </w:rPr>
            </w:pPr>
            <w:r w:rsidRPr="00015075">
              <w:rPr>
                <w:sz w:val="18"/>
                <w:szCs w:val="18"/>
                <w:lang w:eastAsia="zh-CN"/>
              </w:rPr>
              <w:t>Para una estación espacial notificada de acuerdo con el Apéndice </w:t>
            </w:r>
            <w:r w:rsidRPr="00015075">
              <w:rPr>
                <w:b/>
                <w:bCs/>
                <w:sz w:val="18"/>
                <w:szCs w:val="18"/>
                <w:lang w:eastAsia="zh-CN"/>
              </w:rPr>
              <w:t>30</w:t>
            </w:r>
            <w:r w:rsidRPr="00015075">
              <w:rPr>
                <w:sz w:val="18"/>
                <w:szCs w:val="18"/>
                <w:lang w:eastAsia="zh-CN"/>
              </w:rPr>
              <w:t xml:space="preserve">, </w:t>
            </w:r>
            <w:r w:rsidRPr="00015075">
              <w:rPr>
                <w:b/>
                <w:bCs/>
                <w:sz w:val="18"/>
                <w:szCs w:val="18"/>
                <w:lang w:eastAsia="zh-CN"/>
              </w:rPr>
              <w:t>30A</w:t>
            </w:r>
            <w:r w:rsidRPr="00015075">
              <w:rPr>
                <w:sz w:val="18"/>
                <w:szCs w:val="18"/>
                <w:lang w:eastAsia="zh-CN"/>
              </w:rPr>
              <w:t xml:space="preserve"> o </w:t>
            </w:r>
            <w:r w:rsidRPr="00015075">
              <w:rPr>
                <w:b/>
                <w:bCs/>
                <w:sz w:val="18"/>
                <w:szCs w:val="18"/>
                <w:lang w:eastAsia="zh-CN"/>
              </w:rPr>
              <w:t>30B</w:t>
            </w:r>
            <w:r w:rsidRPr="00015075">
              <w:rPr>
                <w:sz w:val="18"/>
                <w:szCs w:val="18"/>
                <w:lang w:eastAsia="zh-CN"/>
              </w:rPr>
              <w:t>, la zona de servicio identificada por un conjunto de</w:t>
            </w:r>
            <w:del w:id="6" w:author="Peral, Fernando" w:date="2015-11-02T08:42:00Z">
              <w:r w:rsidRPr="00015075" w:rsidDel="001A7B4D">
                <w:rPr>
                  <w:sz w:val="18"/>
                  <w:szCs w:val="18"/>
                  <w:lang w:eastAsia="zh-CN"/>
                </w:rPr>
                <w:delText>, como máximo, 20</w:delText>
              </w:r>
            </w:del>
            <w:ins w:id="7" w:author="Peral, Fernando" w:date="2015-11-02T08:42:00Z">
              <w:r w:rsidR="001A7B4D" w:rsidRPr="00015075">
                <w:rPr>
                  <w:sz w:val="18"/>
                  <w:szCs w:val="18"/>
                  <w:lang w:eastAsia="zh-CN"/>
                </w:rPr>
                <w:t xml:space="preserve"> </w:t>
              </w:r>
            </w:ins>
            <w:r w:rsidRPr="00015075">
              <w:rPr>
                <w:sz w:val="18"/>
                <w:szCs w:val="18"/>
                <w:lang w:eastAsia="zh-CN"/>
              </w:rPr>
              <w:t>puntos de prueba y mediante un contorno de zona de servicio en la superficie de la Tierra o una zona de servicio definida por un ángulo de elevación mínimo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F978D1" w:rsidRPr="00015075" w:rsidTr="00B86F5D">
        <w:trPr>
          <w:jc w:val="center"/>
        </w:trPr>
        <w:tc>
          <w:tcPr>
            <w:tcW w:w="11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F978D1" w:rsidRPr="00015075" w:rsidRDefault="00F978D1" w:rsidP="00015075">
            <w:pPr>
              <w:keepNext/>
              <w:keepLines/>
              <w:overflowPunct/>
              <w:autoSpaceDE/>
              <w:autoSpaceDN/>
              <w:adjustRightInd/>
              <w:spacing w:before="0" w:after="40"/>
              <w:ind w:left="238"/>
              <w:textAlignment w:val="auto"/>
              <w:rPr>
                <w:sz w:val="18"/>
                <w:szCs w:val="18"/>
                <w:lang w:eastAsia="zh-CN"/>
              </w:rPr>
            </w:pPr>
            <w:r w:rsidRPr="00015075">
              <w:rPr>
                <w:sz w:val="18"/>
                <w:szCs w:val="18"/>
                <w:lang w:eastAsia="zh-CN"/>
              </w:rPr>
              <w:t>Para la publicación anticipada de redes de satélites sujetas a coordinación, sólo una lista de países y zonas geográficas, utilizando los símbolos del Prefacio, o una descripción textual de la zona de servicio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78D1" w:rsidRPr="00015075" w:rsidRDefault="00F978D1" w:rsidP="0001507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:rsidR="00CE5675" w:rsidRPr="00015075" w:rsidRDefault="00F978D1" w:rsidP="00CB70A9">
      <w:pPr>
        <w:pStyle w:val="Reasons"/>
        <w:spacing w:before="320"/>
      </w:pPr>
      <w:r w:rsidRPr="00015075">
        <w:rPr>
          <w:b/>
        </w:rPr>
        <w:t>Motivos:</w:t>
      </w:r>
      <w:r w:rsidRPr="00015075">
        <w:tab/>
      </w:r>
      <w:r w:rsidR="001A7B4D" w:rsidRPr="00015075">
        <w:t xml:space="preserve">Los Planes </w:t>
      </w:r>
      <w:bookmarkStart w:id="8" w:name="_GoBack"/>
      <w:bookmarkEnd w:id="8"/>
      <w:r w:rsidR="001A7B4D" w:rsidRPr="00015075">
        <w:t xml:space="preserve">Espaciales de los Apéndices </w:t>
      </w:r>
      <w:r w:rsidR="00CE5675" w:rsidRPr="00015075">
        <w:t xml:space="preserve">30/30A/30B </w:t>
      </w:r>
      <w:r w:rsidR="001A7B4D" w:rsidRPr="00015075">
        <w:t>se elaboran principal y esencialmente con zonas de servicio que ab</w:t>
      </w:r>
      <w:r w:rsidR="0055631B" w:rsidRPr="00015075">
        <w:t>a</w:t>
      </w:r>
      <w:r w:rsidR="001A7B4D" w:rsidRPr="00015075">
        <w:t>rcan territorios nacionales</w:t>
      </w:r>
      <w:r w:rsidR="009E471D" w:rsidRPr="00015075">
        <w:t>,</w:t>
      </w:r>
      <w:r w:rsidR="001A7B4D" w:rsidRPr="00015075">
        <w:t xml:space="preserve"> a fin </w:t>
      </w:r>
      <w:r w:rsidR="0055631B" w:rsidRPr="00015075">
        <w:t xml:space="preserve">de garantizar en la práctica para todos los países un acceso equitativo a la órbita de satélites geoestacionarios en las bandas de frecuencias asociadas específicas abarcadas por dichos Apéndices del RR. </w:t>
      </w:r>
    </w:p>
    <w:p w:rsidR="00CE5675" w:rsidRPr="00015075" w:rsidRDefault="0055631B" w:rsidP="00015075">
      <w:pPr>
        <w:pStyle w:val="Reasons"/>
      </w:pPr>
      <w:r w:rsidRPr="00015075">
        <w:t xml:space="preserve">Por otra parte, se observa en la actualidad una tendencia a presentar las notificaciones de redes de satélites de los Apéndices </w:t>
      </w:r>
      <w:r w:rsidR="00CE5675" w:rsidRPr="00015075">
        <w:t xml:space="preserve">30/30A/30B </w:t>
      </w:r>
      <w:r w:rsidRPr="00015075">
        <w:t>con zonas de servicio de alcance mundial o submundial</w:t>
      </w:r>
      <w:r w:rsidR="00CE5675" w:rsidRPr="00015075">
        <w:t xml:space="preserve">. </w:t>
      </w:r>
      <w:r w:rsidRPr="00015075">
        <w:t>Se considera que un máximo de veinte puntos de prueba resulta insuficiente para proteger una zona de servicio de alcance mundial. Por consiguiente, se ha hecho frecuente</w:t>
      </w:r>
      <w:r w:rsidR="009E471D" w:rsidRPr="00015075">
        <w:t>, por ejemplo,</w:t>
      </w:r>
      <w:r w:rsidRPr="00015075">
        <w:t xml:space="preserve"> reproducir un haz o grupo muchas veces con ligeras modificaciones de la zona de servicio</w:t>
      </w:r>
      <w:r w:rsidR="009E471D" w:rsidRPr="00015075">
        <w:t xml:space="preserve"> </w:t>
      </w:r>
      <w:r w:rsidRPr="00015075">
        <w:t xml:space="preserve">a fin de poder presentar nuevos conjuntos de veinte puntos de prueba </w:t>
      </w:r>
      <w:r w:rsidR="009E471D" w:rsidRPr="00015075">
        <w:t>con miras a</w:t>
      </w:r>
      <w:r w:rsidRPr="00015075">
        <w:t xml:space="preserve"> la adecuada protección de la zona de servicio que se quiere abarcar. Como resultado de ello, está aumentando excesivamente el número de haces y grupos </w:t>
      </w:r>
      <w:r w:rsidR="009E471D" w:rsidRPr="00015075">
        <w:t>en</w:t>
      </w:r>
      <w:r w:rsidRPr="00015075">
        <w:t xml:space="preserve"> los Planes y Listas de los Apéndices </w:t>
      </w:r>
      <w:r w:rsidR="00CE5675" w:rsidRPr="00015075">
        <w:t>30/30A/30B</w:t>
      </w:r>
      <w:r w:rsidR="009E471D" w:rsidRPr="00015075">
        <w:t>,</w:t>
      </w:r>
      <w:r w:rsidR="00CE5675" w:rsidRPr="00015075">
        <w:t xml:space="preserve"> </w:t>
      </w:r>
      <w:r w:rsidRPr="00015075">
        <w:t>sin que ello responda a la realidad.</w:t>
      </w:r>
      <w:r w:rsidR="00CE5675" w:rsidRPr="00015075">
        <w:t xml:space="preserve"> </w:t>
      </w:r>
    </w:p>
    <w:p w:rsidR="00CE5675" w:rsidRPr="00015075" w:rsidRDefault="0055631B" w:rsidP="00015075">
      <w:pPr>
        <w:pStyle w:val="Reasons"/>
      </w:pPr>
      <w:r w:rsidRPr="00015075">
        <w:t xml:space="preserve">También se prevé que las modificaciones propuestas al Apéndice 4 podrían requerir </w:t>
      </w:r>
      <w:r w:rsidR="009E471D" w:rsidRPr="00015075">
        <w:t>cambios de menor entidad en algunas de las herram</w:t>
      </w:r>
      <w:r w:rsidR="003A68DE">
        <w:t>ientas informáticas de la UIT (</w:t>
      </w:r>
      <w:r w:rsidR="009E471D" w:rsidRPr="00015075">
        <w:t xml:space="preserve">por ejemplo </w:t>
      </w:r>
      <w:proofErr w:type="spellStart"/>
      <w:r w:rsidR="00CE5675" w:rsidRPr="00015075">
        <w:t>SpaceCap</w:t>
      </w:r>
      <w:proofErr w:type="spellEnd"/>
      <w:r w:rsidR="00CE5675" w:rsidRPr="00015075">
        <w:t xml:space="preserve">, SPS </w:t>
      </w:r>
      <w:r w:rsidR="009E471D" w:rsidRPr="00015075">
        <w:t>y</w:t>
      </w:r>
      <w:r w:rsidR="00CE5675" w:rsidRPr="00015075">
        <w:t xml:space="preserve"> GIBC). </w:t>
      </w:r>
      <w:r w:rsidR="009E471D" w:rsidRPr="00015075">
        <w:t>Por otro lado, la Administración de Turquía considera que la modificación propuesta desembocaría en la práctica en</w:t>
      </w:r>
      <w:r w:rsidR="003A68DE">
        <w:t xml:space="preserve"> </w:t>
      </w:r>
      <w:r w:rsidR="009E471D" w:rsidRPr="00015075">
        <w:t xml:space="preserve">una mejor aplicación de los Planes y Listas de los Apéndices </w:t>
      </w:r>
      <w:r w:rsidR="00CE5675" w:rsidRPr="00015075">
        <w:t>30/30A/30B.</w:t>
      </w:r>
    </w:p>
    <w:p w:rsidR="0009761A" w:rsidRDefault="0009761A" w:rsidP="0032202E">
      <w:pPr>
        <w:pStyle w:val="Reasons"/>
      </w:pPr>
    </w:p>
    <w:p w:rsidR="0009761A" w:rsidRDefault="0009761A">
      <w:pPr>
        <w:jc w:val="center"/>
      </w:pPr>
      <w:r>
        <w:t>______________</w:t>
      </w:r>
    </w:p>
    <w:sectPr w:rsidR="0009761A">
      <w:headerReference w:type="default" r:id="rId17"/>
      <w:footerReference w:type="even" r:id="rId18"/>
      <w:footerReference w:type="default" r:id="rId19"/>
      <w:footerReference w:type="first" r:id="rId20"/>
      <w:pgSz w:w="23814" w:h="16840" w:orient="landscape" w:code="9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D1" w:rsidRDefault="00F978D1">
      <w:r>
        <w:separator/>
      </w:r>
    </w:p>
  </w:endnote>
  <w:endnote w:type="continuationSeparator" w:id="0">
    <w:p w:rsidR="00F978D1" w:rsidRDefault="00F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D1" w:rsidRDefault="00F978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8D1" w:rsidRDefault="00F978D1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0A9">
      <w:rPr>
        <w:noProof/>
      </w:rPr>
      <w:t>02.11.15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240" w:rsidRPr="0009761A" w:rsidRDefault="0009761A" w:rsidP="0009761A">
    <w:pPr>
      <w:pStyle w:val="Footer"/>
      <w:rPr>
        <w:lang w:val="en-US"/>
      </w:rPr>
    </w:pPr>
    <w:r>
      <w:fldChar w:fldCharType="begin"/>
    </w:r>
    <w:r w:rsidRPr="00EF2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P:\ESP\ITU-R\CONF-R\CMR15\000\096S.docx</w:t>
    </w:r>
    <w:r>
      <w:fldChar w:fldCharType="end"/>
    </w:r>
    <w:r w:rsidRPr="00EF2304">
      <w:rPr>
        <w:lang w:val="en-US"/>
      </w:rPr>
      <w:t xml:space="preserve"> (388712)</w:t>
    </w:r>
    <w:r w:rsidRPr="00EF230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0A9">
      <w:t>02.11.15</w:t>
    </w:r>
    <w:r>
      <w:fldChar w:fldCharType="end"/>
    </w:r>
    <w:r w:rsidRPr="00EF230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04" w:rsidRDefault="00EF2304" w:rsidP="0009761A">
    <w:pPr>
      <w:pStyle w:val="Footer"/>
      <w:rPr>
        <w:lang w:val="en-US"/>
      </w:rPr>
    </w:pPr>
    <w:r>
      <w:fldChar w:fldCharType="begin"/>
    </w:r>
    <w:r w:rsidRPr="00EF2304">
      <w:rPr>
        <w:lang w:val="en-US"/>
      </w:rPr>
      <w:instrText xml:space="preserve"> FILENAME \p  \* MERGEFORMAT </w:instrText>
    </w:r>
    <w:r>
      <w:fldChar w:fldCharType="separate"/>
    </w:r>
    <w:r w:rsidR="0009761A">
      <w:rPr>
        <w:lang w:val="en-US"/>
      </w:rPr>
      <w:t>P:\ESP\ITU-R\CONF-R\CMR15\000\096S.docx</w:t>
    </w:r>
    <w:r>
      <w:fldChar w:fldCharType="end"/>
    </w:r>
    <w:r w:rsidRPr="00EF2304">
      <w:rPr>
        <w:lang w:val="en-US"/>
      </w:rPr>
      <w:t xml:space="preserve"> (388712)</w:t>
    </w:r>
    <w:r w:rsidRPr="00EF230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0A9">
      <w:t>02.11.15</w:t>
    </w:r>
    <w:r>
      <w:fldChar w:fldCharType="end"/>
    </w:r>
    <w:r w:rsidRPr="00EF230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D1" w:rsidRDefault="00F978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8D1" w:rsidRDefault="00F978D1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0A9">
      <w:rPr>
        <w:noProof/>
      </w:rPr>
      <w:t>02.11.15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D1" w:rsidRPr="0009761A" w:rsidRDefault="0009761A" w:rsidP="0009761A">
    <w:pPr>
      <w:pStyle w:val="Footer"/>
      <w:rPr>
        <w:lang w:val="en-US"/>
      </w:rPr>
    </w:pPr>
    <w:r>
      <w:fldChar w:fldCharType="begin"/>
    </w:r>
    <w:r w:rsidRPr="00EF2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P:\ESP\ITU-R\CONF-R\CMR15\000\096S.docx</w:t>
    </w:r>
    <w:r>
      <w:fldChar w:fldCharType="end"/>
    </w:r>
    <w:r w:rsidRPr="00EF2304">
      <w:rPr>
        <w:lang w:val="en-US"/>
      </w:rPr>
      <w:t xml:space="preserve"> (388712)</w:t>
    </w:r>
    <w:r w:rsidRPr="00EF230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0A9">
      <w:t>02.11.15</w:t>
    </w:r>
    <w:r>
      <w:fldChar w:fldCharType="end"/>
    </w:r>
    <w:r w:rsidRPr="00EF230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D1" w:rsidRDefault="00F978D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70A9">
      <w:t>02.11.15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D1" w:rsidRDefault="00F978D1">
      <w:r>
        <w:rPr>
          <w:b/>
        </w:rPr>
        <w:t>_______________</w:t>
      </w:r>
    </w:p>
  </w:footnote>
  <w:footnote w:type="continuationSeparator" w:id="0">
    <w:p w:rsidR="00F978D1" w:rsidRDefault="00F9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D1" w:rsidRDefault="00F978D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70A9">
      <w:rPr>
        <w:rStyle w:val="PageNumber"/>
        <w:noProof/>
      </w:rPr>
      <w:t>2</w:t>
    </w:r>
    <w:r>
      <w:rPr>
        <w:rStyle w:val="PageNumber"/>
      </w:rPr>
      <w:fldChar w:fldCharType="end"/>
    </w:r>
  </w:p>
  <w:p w:rsidR="00F978D1" w:rsidRDefault="00F978D1" w:rsidP="00E54754">
    <w:pPr>
      <w:pStyle w:val="Header"/>
      <w:rPr>
        <w:lang w:val="en-US"/>
      </w:rPr>
    </w:pPr>
    <w:r>
      <w:rPr>
        <w:lang w:val="en-US"/>
      </w:rPr>
      <w:t>CMR15/</w:t>
    </w:r>
    <w:r>
      <w:t>96-</w:t>
    </w:r>
    <w:r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8D1" w:rsidRDefault="00F978D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70A9">
      <w:rPr>
        <w:rStyle w:val="PageNumber"/>
        <w:noProof/>
      </w:rPr>
      <w:t>3</w:t>
    </w:r>
    <w:r>
      <w:rPr>
        <w:rStyle w:val="PageNumber"/>
      </w:rPr>
      <w:fldChar w:fldCharType="end"/>
    </w:r>
  </w:p>
  <w:p w:rsidR="00F978D1" w:rsidRDefault="00F978D1" w:rsidP="00E54754">
    <w:pPr>
      <w:pStyle w:val="Header"/>
      <w:rPr>
        <w:lang w:val="en-US"/>
      </w:rPr>
    </w:pPr>
    <w:r>
      <w:rPr>
        <w:lang w:val="en-US"/>
      </w:rPr>
      <w:t>CMR15/</w:t>
    </w:r>
    <w:r>
      <w:t>96-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5075"/>
    <w:rsid w:val="0002785D"/>
    <w:rsid w:val="00087AE8"/>
    <w:rsid w:val="0009761A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A7B4D"/>
    <w:rsid w:val="001C41FA"/>
    <w:rsid w:val="001D6240"/>
    <w:rsid w:val="001E2B52"/>
    <w:rsid w:val="001E3F27"/>
    <w:rsid w:val="002217B4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A68DE"/>
    <w:rsid w:val="003B1E8C"/>
    <w:rsid w:val="003B5B31"/>
    <w:rsid w:val="003C2508"/>
    <w:rsid w:val="003D0AA3"/>
    <w:rsid w:val="00440B3A"/>
    <w:rsid w:val="0045384C"/>
    <w:rsid w:val="00454553"/>
    <w:rsid w:val="004B124A"/>
    <w:rsid w:val="005133B5"/>
    <w:rsid w:val="00532097"/>
    <w:rsid w:val="0055631B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9E471D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86F5D"/>
    <w:rsid w:val="00BE2E80"/>
    <w:rsid w:val="00BE5EDD"/>
    <w:rsid w:val="00BE6A1F"/>
    <w:rsid w:val="00C126C4"/>
    <w:rsid w:val="00C63EB5"/>
    <w:rsid w:val="00CB70A9"/>
    <w:rsid w:val="00CC01E0"/>
    <w:rsid w:val="00CD5949"/>
    <w:rsid w:val="00CD5FEE"/>
    <w:rsid w:val="00CE5675"/>
    <w:rsid w:val="00CE60D2"/>
    <w:rsid w:val="00CE7431"/>
    <w:rsid w:val="00D0288A"/>
    <w:rsid w:val="00D72A5D"/>
    <w:rsid w:val="00DC629B"/>
    <w:rsid w:val="00E05BFF"/>
    <w:rsid w:val="00E16555"/>
    <w:rsid w:val="00E22F05"/>
    <w:rsid w:val="00E262F1"/>
    <w:rsid w:val="00E3176A"/>
    <w:rsid w:val="00E54754"/>
    <w:rsid w:val="00E56BD3"/>
    <w:rsid w:val="00E71D14"/>
    <w:rsid w:val="00EF2304"/>
    <w:rsid w:val="00F66597"/>
    <w:rsid w:val="00F675D0"/>
    <w:rsid w:val="00F8150C"/>
    <w:rsid w:val="00F978D1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DACC5BA-119A-4424-A5C1-C229D81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FootnoteTextChar">
    <w:name w:val="Footnote Text Char"/>
    <w:link w:val="FootnoteText"/>
    <w:rsid w:val="004B0A95"/>
    <w:rPr>
      <w:rFonts w:ascii="Times New Roman" w:hAnsi="Times New Roman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A7B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7B4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R15-WRC15-C-0096!!MSW-S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3A842-B4F9-4DE5-9A57-0A940E0BA670}">
  <ds:schemaRefs>
    <ds:schemaRef ds:uri="http://schemas.microsoft.com/office/infopath/2007/PartnerControls"/>
    <ds:schemaRef ds:uri="http://schemas.microsoft.com/office/2006/metadata/properties"/>
    <ds:schemaRef ds:uri="32a1a8c5-2265-4ebc-b7a0-2071e2c5c9bb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DDBE54-CEF3-435F-A19C-B8387C44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R15-WRC15-C-0096!!MSW-S</vt:lpstr>
    </vt:vector>
  </TitlesOfParts>
  <Manager>Secretaría General - Pool</Manager>
  <Company>Unión Internacional de Telecomunicaciones (UIT)</Company>
  <LinksUpToDate>false</LinksUpToDate>
  <CharactersWithSpaces>6405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R15-WRC15-C-0096!!MSW-S</dc:title>
  <dc:subject>Conferencia Mundial de Radiocomunicaciones - 2015</dc:subject>
  <dc:creator>Documents Proposals Manager (DPM)</dc:creator>
  <cp:keywords>DPM_v5.2015.10.290_prod</cp:keywords>
  <dc:description/>
  <cp:lastModifiedBy>Spanish</cp:lastModifiedBy>
  <cp:revision>6</cp:revision>
  <cp:lastPrinted>2003-02-19T20:20:00Z</cp:lastPrinted>
  <dcterms:created xsi:type="dcterms:W3CDTF">2015-11-02T08:13:00Z</dcterms:created>
  <dcterms:modified xsi:type="dcterms:W3CDTF">2015-11-02T08:49:00Z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