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52D1B" w:rsidTr="001226EC">
        <w:trPr>
          <w:cantSplit/>
        </w:trPr>
        <w:tc>
          <w:tcPr>
            <w:tcW w:w="6771" w:type="dxa"/>
          </w:tcPr>
          <w:p w:rsidR="005651C9" w:rsidRPr="00E52D1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52D1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52D1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52D1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52D1B">
              <w:rPr>
                <w:rFonts w:ascii="Verdana" w:hAnsi="Verdana"/>
                <w:b/>
                <w:bCs/>
                <w:szCs w:val="22"/>
              </w:rPr>
              <w:t>15)</w:t>
            </w:r>
            <w:r w:rsidRPr="00E52D1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52D1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52D1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52D1B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52D1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52D1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52D1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52D1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52D1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52D1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52D1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52D1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52D1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52D1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52D1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52D1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96</w:t>
            </w:r>
            <w:r w:rsidR="005651C9" w:rsidRPr="00E52D1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52D1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52D1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52D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52D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52D1B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E52D1B" w:rsidTr="001226EC">
        <w:trPr>
          <w:cantSplit/>
        </w:trPr>
        <w:tc>
          <w:tcPr>
            <w:tcW w:w="6771" w:type="dxa"/>
          </w:tcPr>
          <w:p w:rsidR="000F33D8" w:rsidRPr="00E52D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52D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52D1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52D1B" w:rsidTr="009546EA">
        <w:trPr>
          <w:cantSplit/>
        </w:trPr>
        <w:tc>
          <w:tcPr>
            <w:tcW w:w="10031" w:type="dxa"/>
            <w:gridSpan w:val="2"/>
          </w:tcPr>
          <w:p w:rsidR="000F33D8" w:rsidRPr="00E52D1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52D1B">
        <w:trPr>
          <w:cantSplit/>
        </w:trPr>
        <w:tc>
          <w:tcPr>
            <w:tcW w:w="10031" w:type="dxa"/>
            <w:gridSpan w:val="2"/>
          </w:tcPr>
          <w:p w:rsidR="000F33D8" w:rsidRPr="00E52D1B" w:rsidRDefault="000F33D8" w:rsidP="00F2039A">
            <w:pPr>
              <w:pStyle w:val="Source"/>
            </w:pPr>
            <w:bookmarkStart w:id="4" w:name="dsource" w:colFirst="0" w:colLast="0"/>
            <w:r w:rsidRPr="00E52D1B">
              <w:t>Турция</w:t>
            </w:r>
          </w:p>
        </w:tc>
      </w:tr>
      <w:tr w:rsidR="000F33D8" w:rsidRPr="00E52D1B">
        <w:trPr>
          <w:cantSplit/>
        </w:trPr>
        <w:tc>
          <w:tcPr>
            <w:tcW w:w="10031" w:type="dxa"/>
            <w:gridSpan w:val="2"/>
          </w:tcPr>
          <w:p w:rsidR="000F33D8" w:rsidRPr="00E52D1B" w:rsidRDefault="008E0D0D" w:rsidP="00F2039A">
            <w:pPr>
              <w:pStyle w:val="Title1"/>
            </w:pPr>
            <w:bookmarkStart w:id="5" w:name="dtitle1" w:colFirst="0" w:colLast="0"/>
            <w:bookmarkEnd w:id="4"/>
            <w:r w:rsidRPr="00E52D1B">
              <w:t>ПРЕДЛОЖЕНИЯ ДЛЯ РАБОТЫ КОНФЕРЕНЦИИ</w:t>
            </w:r>
          </w:p>
        </w:tc>
      </w:tr>
      <w:tr w:rsidR="000F33D8" w:rsidRPr="00E52D1B">
        <w:trPr>
          <w:cantSplit/>
        </w:trPr>
        <w:tc>
          <w:tcPr>
            <w:tcW w:w="10031" w:type="dxa"/>
            <w:gridSpan w:val="2"/>
          </w:tcPr>
          <w:p w:rsidR="000F33D8" w:rsidRPr="00E52D1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52D1B">
        <w:trPr>
          <w:cantSplit/>
        </w:trPr>
        <w:tc>
          <w:tcPr>
            <w:tcW w:w="10031" w:type="dxa"/>
            <w:gridSpan w:val="2"/>
          </w:tcPr>
          <w:p w:rsidR="000F33D8" w:rsidRPr="00E52D1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52D1B">
              <w:rPr>
                <w:lang w:val="ru-RU"/>
              </w:rPr>
              <w:t>Пункт 7 повестки дня</w:t>
            </w:r>
          </w:p>
        </w:tc>
      </w:tr>
    </w:tbl>
    <w:bookmarkEnd w:id="7"/>
    <w:p w:rsidR="00CA74EE" w:rsidRPr="00E52D1B" w:rsidRDefault="00F2039A" w:rsidP="00F2039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52D1B">
        <w:t>7</w:t>
      </w:r>
      <w:r w:rsidRPr="00E52D1B">
        <w:tab/>
        <w:t>рассмотреть возможные изменения и другие варианты в связи с Резолюцией 86 (</w:t>
      </w:r>
      <w:proofErr w:type="spellStart"/>
      <w:r w:rsidRPr="00E52D1B">
        <w:t>Пересм</w:t>
      </w:r>
      <w:proofErr w:type="spellEnd"/>
      <w:r w:rsidRPr="00E52D1B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E52D1B">
        <w:rPr>
          <w:b/>
          <w:bCs/>
        </w:rPr>
        <w:t>86 (</w:t>
      </w:r>
      <w:proofErr w:type="spellStart"/>
      <w:r w:rsidRPr="00E52D1B">
        <w:rPr>
          <w:b/>
          <w:bCs/>
        </w:rPr>
        <w:t>Пересм</w:t>
      </w:r>
      <w:proofErr w:type="spellEnd"/>
      <w:r w:rsidRPr="00E52D1B">
        <w:rPr>
          <w:b/>
          <w:bCs/>
        </w:rPr>
        <w:t xml:space="preserve">. </w:t>
      </w:r>
      <w:proofErr w:type="spellStart"/>
      <w:r w:rsidRPr="00E52D1B">
        <w:rPr>
          <w:b/>
          <w:bCs/>
        </w:rPr>
        <w:t>ВКР</w:t>
      </w:r>
      <w:proofErr w:type="spellEnd"/>
      <w:r w:rsidRPr="00E52D1B">
        <w:rPr>
          <w:b/>
          <w:bCs/>
        </w:rPr>
        <w:t>-07)</w:t>
      </w:r>
      <w:r w:rsidRPr="00E52D1B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3535B" w:rsidRPr="00E52D1B" w:rsidRDefault="00F2039A" w:rsidP="00F2039A">
      <w:pPr>
        <w:pStyle w:val="Headingb"/>
        <w:rPr>
          <w:lang w:val="ru-RU"/>
        </w:rPr>
      </w:pPr>
      <w:r w:rsidRPr="00E52D1B">
        <w:rPr>
          <w:lang w:val="ru-RU"/>
        </w:rPr>
        <w:t>Введение</w:t>
      </w:r>
    </w:p>
    <w:p w:rsidR="00E52D1B" w:rsidRPr="00E52D1B" w:rsidRDefault="00E52D1B" w:rsidP="009E3A89">
      <w:r w:rsidRPr="00E52D1B">
        <w:t>В соответствии с элементом данных C </w:t>
      </w:r>
      <w:proofErr w:type="spellStart"/>
      <w:r w:rsidRPr="00E52D1B">
        <w:t>11.a</w:t>
      </w:r>
      <w:proofErr w:type="spellEnd"/>
      <w:r w:rsidRPr="00E52D1B">
        <w:t xml:space="preserve"> в </w:t>
      </w:r>
      <w:r w:rsidRPr="00E52D1B">
        <w:t>Таблице </w:t>
      </w:r>
      <w:r w:rsidRPr="00E52D1B">
        <w:t xml:space="preserve">C Дополнения 2 </w:t>
      </w:r>
      <w:r w:rsidR="009E3A89">
        <w:t xml:space="preserve">к </w:t>
      </w:r>
      <w:r w:rsidRPr="00E52D1B">
        <w:t>Приложени</w:t>
      </w:r>
      <w:r w:rsidR="009E3A89">
        <w:t>ю</w:t>
      </w:r>
      <w:r w:rsidRPr="00E52D1B">
        <w:t xml:space="preserve"> 4 к Регламенту радиосвязи, который относится к характеристикам зоны обслуживания, заявляющая администрация должна представить набор </w:t>
      </w:r>
      <w:proofErr w:type="gramStart"/>
      <w:r w:rsidRPr="00E52D1B">
        <w:t>из максимум</w:t>
      </w:r>
      <w:proofErr w:type="gramEnd"/>
      <w:r w:rsidRPr="00E52D1B">
        <w:t xml:space="preserve"> двадцати контрольных точек на поверхности Земли для каждой группы частотных присвоений для луча спутниковой антенны или антенны земной или радиоастрономической станции, относящихся к спутниковым сетям, представленным в соответствии с Приложениями 30/</w:t>
      </w:r>
      <w:proofErr w:type="spellStart"/>
      <w:r w:rsidRPr="00E52D1B">
        <w:t>30A</w:t>
      </w:r>
      <w:proofErr w:type="spellEnd"/>
      <w:r w:rsidRPr="00E52D1B">
        <w:t>/</w:t>
      </w:r>
      <w:proofErr w:type="spellStart"/>
      <w:r w:rsidRPr="00E52D1B">
        <w:t>30B</w:t>
      </w:r>
      <w:proofErr w:type="spellEnd"/>
      <w:r w:rsidRPr="00E52D1B">
        <w:t xml:space="preserve">. Эти контрольные точки используются как опорные местоположения для этих сетей в целях расчета уровня помех и связанного с ним уровня ухудшения </w:t>
      </w:r>
      <w:r w:rsidRPr="009E3A89">
        <w:rPr>
          <w:i/>
          <w:iCs/>
        </w:rPr>
        <w:t>C/I</w:t>
      </w:r>
      <w:r w:rsidRPr="00E52D1B">
        <w:t>, вызываемого последующими заявками на регистрацию спутниковых сетей. Следовательно, число и правильный выбор контрольных точек имеют решающее значение при защите зон обслуживания спутниковых сетей, подпадающих под действие Приложений 30/</w:t>
      </w:r>
      <w:proofErr w:type="spellStart"/>
      <w:r w:rsidRPr="00E52D1B">
        <w:t>30A</w:t>
      </w:r>
      <w:proofErr w:type="spellEnd"/>
      <w:r w:rsidRPr="00E52D1B">
        <w:t>/</w:t>
      </w:r>
      <w:proofErr w:type="spellStart"/>
      <w:r w:rsidRPr="00E52D1B">
        <w:t>30B</w:t>
      </w:r>
      <w:proofErr w:type="spellEnd"/>
      <w:r w:rsidRPr="00E52D1B">
        <w:t>.</w:t>
      </w:r>
    </w:p>
    <w:p w:rsidR="00F2039A" w:rsidRPr="00E52D1B" w:rsidRDefault="00F2039A" w:rsidP="00F2039A">
      <w:pPr>
        <w:pStyle w:val="Headingb"/>
        <w:rPr>
          <w:lang w:val="ru-RU"/>
        </w:rPr>
      </w:pPr>
      <w:r w:rsidRPr="00E52D1B">
        <w:rPr>
          <w:lang w:val="ru-RU"/>
        </w:rPr>
        <w:t>Предложение</w:t>
      </w:r>
    </w:p>
    <w:p w:rsidR="00E52D1B" w:rsidRPr="00E52D1B" w:rsidRDefault="00E52D1B" w:rsidP="009E3A89">
      <w:r w:rsidRPr="00E52D1B">
        <w:t xml:space="preserve">Администрация Турции предлагает исключить ограничение на число контрольных точек для каждой группы частотных присвоений для луча спутниковой антенны или антенны </w:t>
      </w:r>
      <w:proofErr w:type="gramStart"/>
      <w:r w:rsidRPr="00E52D1B">
        <w:t>земной</w:t>
      </w:r>
      <w:proofErr w:type="gramEnd"/>
      <w:r w:rsidRPr="00E52D1B">
        <w:t xml:space="preserve"> или радиоастрономической станции, относящихся к спутниковым сетям, представленным в соответствии с Приложениями 30/</w:t>
      </w:r>
      <w:proofErr w:type="spellStart"/>
      <w:r w:rsidRPr="00E52D1B">
        <w:t>30A</w:t>
      </w:r>
      <w:proofErr w:type="spellEnd"/>
      <w:r w:rsidRPr="00E52D1B">
        <w:t>/</w:t>
      </w:r>
      <w:proofErr w:type="spellStart"/>
      <w:r w:rsidRPr="00E52D1B">
        <w:t>30B</w:t>
      </w:r>
      <w:proofErr w:type="spellEnd"/>
      <w:r w:rsidRPr="00E52D1B">
        <w:t>, путе</w:t>
      </w:r>
      <w:bookmarkStart w:id="8" w:name="_GoBack"/>
      <w:bookmarkEnd w:id="8"/>
      <w:r w:rsidRPr="00E52D1B">
        <w:t>м внесения следующей поправки в элемент данных C </w:t>
      </w:r>
      <w:proofErr w:type="spellStart"/>
      <w:r w:rsidRPr="00E52D1B">
        <w:t>11.a</w:t>
      </w:r>
      <w:proofErr w:type="spellEnd"/>
      <w:r w:rsidRPr="00E52D1B">
        <w:t xml:space="preserve"> в </w:t>
      </w:r>
      <w:r w:rsidRPr="00E52D1B">
        <w:t>Таблице </w:t>
      </w:r>
      <w:r w:rsidRPr="00E52D1B">
        <w:t xml:space="preserve">C Дополнения 2 </w:t>
      </w:r>
      <w:r w:rsidR="009E3A89">
        <w:t xml:space="preserve">к </w:t>
      </w:r>
      <w:r w:rsidRPr="00E52D1B">
        <w:t>Приложени</w:t>
      </w:r>
      <w:r w:rsidR="009E3A89">
        <w:t>ю</w:t>
      </w:r>
      <w:r w:rsidRPr="00E52D1B">
        <w:t> 4 к Регламенту радиосвязи.</w:t>
      </w:r>
    </w:p>
    <w:p w:rsidR="009B5CC2" w:rsidRPr="00E52D1B" w:rsidRDefault="009B5CC2" w:rsidP="00E52D1B">
      <w:r w:rsidRPr="00E52D1B">
        <w:br w:type="page"/>
      </w:r>
    </w:p>
    <w:p w:rsidR="00FD44D7" w:rsidRPr="00E52D1B" w:rsidRDefault="00F2039A" w:rsidP="00604D16">
      <w:pPr>
        <w:pStyle w:val="AppendixNo"/>
      </w:pPr>
      <w:r w:rsidRPr="00E52D1B">
        <w:lastRenderedPageBreak/>
        <w:t xml:space="preserve">ПРИЛОЖЕНИЕ </w:t>
      </w:r>
      <w:proofErr w:type="gramStart"/>
      <w:r w:rsidRPr="00E52D1B">
        <w:rPr>
          <w:rStyle w:val="href"/>
        </w:rPr>
        <w:t>4</w:t>
      </w:r>
      <w:r w:rsidRPr="00E52D1B">
        <w:t xml:space="preserve">  (</w:t>
      </w:r>
      <w:proofErr w:type="spellStart"/>
      <w:proofErr w:type="gramEnd"/>
      <w:r w:rsidRPr="00E52D1B">
        <w:t>Пересм</w:t>
      </w:r>
      <w:proofErr w:type="spellEnd"/>
      <w:r w:rsidRPr="00E52D1B">
        <w:t xml:space="preserve">. </w:t>
      </w:r>
      <w:proofErr w:type="spellStart"/>
      <w:r w:rsidRPr="00E52D1B">
        <w:t>ВКР</w:t>
      </w:r>
      <w:proofErr w:type="spellEnd"/>
      <w:r w:rsidRPr="00E52D1B">
        <w:t>-12)</w:t>
      </w:r>
    </w:p>
    <w:p w:rsidR="00FD44D7" w:rsidRPr="00E52D1B" w:rsidRDefault="00F2039A" w:rsidP="00FD44D7">
      <w:pPr>
        <w:pStyle w:val="Appendixtitle"/>
      </w:pPr>
      <w:r w:rsidRPr="00E52D1B">
        <w:t xml:space="preserve">Сводный перечень и таблицы характеристик для использования </w:t>
      </w:r>
      <w:r w:rsidRPr="00E52D1B">
        <w:br/>
        <w:t xml:space="preserve">при применении процедур Главы </w:t>
      </w:r>
      <w:proofErr w:type="spellStart"/>
      <w:r w:rsidRPr="00E52D1B">
        <w:t>III</w:t>
      </w:r>
      <w:proofErr w:type="spellEnd"/>
    </w:p>
    <w:p w:rsidR="00FD44D7" w:rsidRPr="00E52D1B" w:rsidRDefault="00F2039A" w:rsidP="00221F27">
      <w:pPr>
        <w:pStyle w:val="AnnexNo"/>
      </w:pPr>
      <w:proofErr w:type="gramStart"/>
      <w:r w:rsidRPr="00E52D1B">
        <w:t>ДОПОЛНЕНИЕ  2</w:t>
      </w:r>
      <w:proofErr w:type="gramEnd"/>
    </w:p>
    <w:p w:rsidR="00FD44D7" w:rsidRPr="00E52D1B" w:rsidRDefault="00F2039A" w:rsidP="00F2039A">
      <w:pPr>
        <w:pStyle w:val="Annextitle"/>
        <w:rPr>
          <w:sz w:val="16"/>
          <w:szCs w:val="16"/>
        </w:rPr>
      </w:pPr>
      <w:r w:rsidRPr="00E52D1B">
        <w:t xml:space="preserve">Характеристики спутниковых сетей, земных станций </w:t>
      </w:r>
      <w:r w:rsidRPr="00E52D1B">
        <w:br/>
        <w:t>или радиоастрономических станций</w:t>
      </w:r>
      <w:r w:rsidRPr="00E52D1B">
        <w:rPr>
          <w:rStyle w:val="FootnoteReference"/>
          <w:b w:val="0"/>
          <w:bCs/>
        </w:rPr>
        <w:t>2</w:t>
      </w:r>
      <w:r w:rsidRPr="00E52D1B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="00E52D1B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r w:rsidRPr="00E52D1B">
        <w:rPr>
          <w:rFonts w:asciiTheme="majorBidi" w:hAnsiTheme="majorBidi" w:cstheme="majorBidi"/>
          <w:b w:val="0"/>
          <w:bCs/>
          <w:sz w:val="16"/>
          <w:szCs w:val="16"/>
        </w:rPr>
        <w:t> </w:t>
      </w:r>
      <w:r w:rsidRPr="00E52D1B">
        <w:rPr>
          <w:rFonts w:asciiTheme="majorBidi" w:hAnsiTheme="majorBidi" w:cstheme="majorBidi"/>
          <w:b w:val="0"/>
          <w:sz w:val="16"/>
          <w:szCs w:val="16"/>
        </w:rPr>
        <w:t>(</w:t>
      </w:r>
      <w:proofErr w:type="spellStart"/>
      <w:proofErr w:type="gramEnd"/>
      <w:r w:rsidRPr="00E52D1B">
        <w:rPr>
          <w:rFonts w:asciiTheme="majorBidi" w:hAnsiTheme="majorBidi" w:cstheme="majorBidi"/>
          <w:b w:val="0"/>
          <w:sz w:val="16"/>
          <w:szCs w:val="16"/>
        </w:rPr>
        <w:t>ПЕРЕСМ</w:t>
      </w:r>
      <w:proofErr w:type="spellEnd"/>
      <w:r w:rsidRPr="00E52D1B">
        <w:rPr>
          <w:rFonts w:asciiTheme="majorBidi" w:hAnsiTheme="majorBidi" w:cstheme="majorBidi"/>
          <w:b w:val="0"/>
          <w:sz w:val="16"/>
          <w:szCs w:val="16"/>
        </w:rPr>
        <w:t xml:space="preserve">. </w:t>
      </w:r>
      <w:proofErr w:type="spellStart"/>
      <w:r w:rsidRPr="00E52D1B">
        <w:rPr>
          <w:rFonts w:asciiTheme="majorBidi" w:hAnsiTheme="majorBidi" w:cstheme="majorBidi"/>
          <w:b w:val="0"/>
          <w:sz w:val="16"/>
          <w:szCs w:val="16"/>
        </w:rPr>
        <w:t>ВКР</w:t>
      </w:r>
      <w:proofErr w:type="spellEnd"/>
      <w:r w:rsidRPr="00E52D1B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</w:p>
    <w:p w:rsidR="009E0E0C" w:rsidRPr="00E52D1B" w:rsidRDefault="00F2039A" w:rsidP="009E0E0C">
      <w:pPr>
        <w:pStyle w:val="Headingb"/>
        <w:rPr>
          <w:lang w:val="ru-RU"/>
        </w:rPr>
      </w:pPr>
      <w:r w:rsidRPr="00E52D1B">
        <w:rPr>
          <w:lang w:val="ru-RU"/>
        </w:rPr>
        <w:t>Сноски к Таблицам A, B, C и D</w:t>
      </w:r>
    </w:p>
    <w:p w:rsidR="00E52D1B" w:rsidRPr="00E52D1B" w:rsidRDefault="00E52D1B" w:rsidP="00E52D1B"/>
    <w:p w:rsidR="00ED70E7" w:rsidRPr="00E52D1B" w:rsidRDefault="00ED70E7">
      <w:pPr>
        <w:sectPr w:rsidR="00ED70E7" w:rsidRPr="00E52D1B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</w:sectPr>
      </w:pPr>
    </w:p>
    <w:p w:rsidR="00ED70E7" w:rsidRPr="00E52D1B" w:rsidRDefault="00F2039A">
      <w:pPr>
        <w:pStyle w:val="Proposal"/>
      </w:pPr>
      <w:proofErr w:type="spellStart"/>
      <w:r w:rsidRPr="00E52D1B">
        <w:lastRenderedPageBreak/>
        <w:t>MOD</w:t>
      </w:r>
      <w:proofErr w:type="spellEnd"/>
      <w:r w:rsidRPr="00E52D1B">
        <w:tab/>
      </w:r>
      <w:proofErr w:type="spellStart"/>
      <w:r w:rsidRPr="00E52D1B">
        <w:t>TUR</w:t>
      </w:r>
      <w:proofErr w:type="spellEnd"/>
      <w:r w:rsidRPr="00E52D1B">
        <w:t>/96/1</w:t>
      </w:r>
    </w:p>
    <w:p w:rsidR="00221420" w:rsidRPr="00E52D1B" w:rsidRDefault="00F2039A" w:rsidP="00221420">
      <w:pPr>
        <w:pStyle w:val="TableNo"/>
        <w:keepNext w:val="0"/>
        <w:rPr>
          <w:b/>
          <w:bCs/>
          <w:szCs w:val="18"/>
        </w:rPr>
      </w:pPr>
      <w:r w:rsidRPr="00E52D1B">
        <w:rPr>
          <w:b/>
          <w:bCs/>
        </w:rPr>
        <w:t xml:space="preserve">Таблица </w:t>
      </w:r>
      <w:r w:rsidRPr="00E52D1B">
        <w:rPr>
          <w:b/>
          <w:bCs/>
          <w:szCs w:val="18"/>
        </w:rPr>
        <w:t>C</w:t>
      </w:r>
    </w:p>
    <w:p w:rsidR="00221420" w:rsidRPr="00E52D1B" w:rsidRDefault="00F2039A" w:rsidP="00E52D1B">
      <w:pPr>
        <w:pStyle w:val="Tabletitle"/>
        <w:keepNext w:val="0"/>
        <w:keepLines w:val="0"/>
      </w:pPr>
      <w:r w:rsidRPr="00E52D1B">
        <w:rPr>
          <w:sz w:val="16"/>
          <w:szCs w:val="16"/>
        </w:rPr>
        <w:t xml:space="preserve">ХАРАКТЕРИСТИКИ, КОТОРЫЕ СЛЕДУЕТ ПРЕДСТАВЛЯТЬ ДЛЯ КАЖДОЙ ГРУППЫ ЧАСТОТНЫХ ПРИСВОЕНИЙ ДЛЯ ЛУЧА СПУТНИКОВОЙ АНТЕННЫ ИЛИ АНТЕННЫ </w:t>
      </w:r>
      <w:proofErr w:type="gramStart"/>
      <w:r w:rsidRPr="00E52D1B">
        <w:rPr>
          <w:sz w:val="16"/>
          <w:szCs w:val="16"/>
        </w:rPr>
        <w:t>ЗЕМНО</w:t>
      </w:r>
      <w:r w:rsidR="00E52D1B">
        <w:rPr>
          <w:sz w:val="16"/>
          <w:szCs w:val="16"/>
        </w:rPr>
        <w:t>Й</w:t>
      </w:r>
      <w:proofErr w:type="gramEnd"/>
      <w:r w:rsidRPr="00E52D1B">
        <w:rPr>
          <w:sz w:val="16"/>
          <w:szCs w:val="16"/>
        </w:rPr>
        <w:t xml:space="preserve"> ИЛИ РАДИОАСТРОНОМИЧЕСКОЙ СТАНЦИИ</w:t>
      </w:r>
    </w:p>
    <w:tbl>
      <w:tblPr>
        <w:tblStyle w:val="TableGrid"/>
        <w:tblW w:w="1795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8458"/>
        <w:gridCol w:w="567"/>
        <w:gridCol w:w="992"/>
        <w:gridCol w:w="993"/>
        <w:gridCol w:w="850"/>
        <w:gridCol w:w="567"/>
        <w:gridCol w:w="709"/>
        <w:gridCol w:w="709"/>
        <w:gridCol w:w="708"/>
        <w:gridCol w:w="709"/>
        <w:gridCol w:w="1134"/>
        <w:gridCol w:w="567"/>
      </w:tblGrid>
      <w:tr w:rsidR="006F7160" w:rsidRPr="00E52D1B" w:rsidTr="009E3A89">
        <w:trPr>
          <w:trHeight w:val="2799"/>
          <w:tblHeader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F7160" w:rsidRPr="00E52D1B" w:rsidRDefault="00F2039A" w:rsidP="00FD44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52D1B">
              <w:rPr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3650A26A" wp14:editId="4E737DFF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12837795</wp:posOffset>
                      </wp:positionV>
                      <wp:extent cx="13716000" cy="373380"/>
                      <wp:effectExtent l="0" t="0" r="0" b="7620"/>
                      <wp:wrapNone/>
                      <wp:docPr id="4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56B" w:rsidRDefault="00F2039A" w:rsidP="00EF7BB9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proofErr w:type="spellStart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</w:t>
                                  </w:r>
                                  <w:proofErr w:type="spellEnd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</w:t>
                                  </w:r>
                                  <w:proofErr w:type="spellEnd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0A2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8" o:spid="_x0000_s1026" type="#_x0000_t202" style="position:absolute;left:0;text-align:left;margin-left:-22.9pt;margin-top:1010.85pt;width:15in;height:29.4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" filled="f" stroked="f" strokeweight=".5pt">
                      <v:textbox inset="0,0,0,0">
                        <w:txbxContent>
                          <w:p w:rsidR="00EE456B" w:rsidRDefault="00F2039A" w:rsidP="00EF7BB9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proofErr w:type="spellStart"/>
                            <w:r w:rsidRPr="00D31C84">
                              <w:rPr>
                                <w:b/>
                                <w:bCs/>
                              </w:rPr>
                              <w:t>ПР4</w:t>
                            </w:r>
                            <w:proofErr w:type="spellEnd"/>
                            <w:r w:rsidRPr="00D31C84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proofErr w:type="spellStart"/>
                            <w:r w:rsidRPr="00D31C84">
                              <w:rPr>
                                <w:b/>
                                <w:bCs/>
                              </w:rPr>
                              <w:t>ПР4</w:t>
                            </w:r>
                            <w:proofErr w:type="spellEnd"/>
                            <w:r w:rsidRPr="00D31C84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D1B">
              <w:rPr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FB57009" wp14:editId="2E97DF4A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12757150</wp:posOffset>
                      </wp:positionV>
                      <wp:extent cx="13716000" cy="373380"/>
                      <wp:effectExtent l="0" t="0" r="0" b="7620"/>
                      <wp:wrapNone/>
                      <wp:docPr id="5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56B" w:rsidRDefault="00F2039A" w:rsidP="007D69F3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proofErr w:type="spellStart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</w:t>
                                  </w:r>
                                  <w:proofErr w:type="spellEnd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</w:t>
                                  </w:r>
                                  <w:proofErr w:type="spellEnd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57009" id="Text Box 269" o:spid="_x0000_s1027" type="#_x0000_t202" style="position:absolute;left:0;text-align:left;margin-left:-26.75pt;margin-top:1004.5pt;width:15in;height:29.4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" filled="f" stroked="f" strokeweight=".5pt">
                      <v:textbox inset="0,0,0,0">
                        <w:txbxContent>
                          <w:p w:rsidR="00EE456B" w:rsidRDefault="00F2039A" w:rsidP="007D69F3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proofErr w:type="spellStart"/>
                            <w:r w:rsidRPr="00D31C84">
                              <w:rPr>
                                <w:b/>
                                <w:bCs/>
                              </w:rPr>
                              <w:t>ПР4</w:t>
                            </w:r>
                            <w:proofErr w:type="spellEnd"/>
                            <w:r w:rsidRPr="00D31C84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proofErr w:type="spellStart"/>
                            <w:r w:rsidRPr="00D31C84">
                              <w:rPr>
                                <w:b/>
                                <w:bCs/>
                              </w:rPr>
                              <w:t>ПР4</w:t>
                            </w:r>
                            <w:proofErr w:type="spellEnd"/>
                            <w:r w:rsidRPr="00D31C84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D1B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4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F7160" w:rsidRPr="00E52D1B" w:rsidRDefault="00F2039A" w:rsidP="00FD44D7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52D1B">
              <w:rPr>
                <w:b/>
                <w:bCs/>
                <w:i/>
                <w:iCs/>
                <w:sz w:val="16"/>
                <w:szCs w:val="16"/>
              </w:rPr>
              <w:t>C  –</w:t>
            </w:r>
            <w:proofErr w:type="gramEnd"/>
            <w:r w:rsidRPr="00E52D1B">
              <w:rPr>
                <w:b/>
                <w:bCs/>
                <w:i/>
                <w:iCs/>
                <w:sz w:val="16"/>
                <w:szCs w:val="16"/>
              </w:rPr>
              <w:t xml:space="preserve">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textDirection w:val="btLr"/>
            <w:hideMark/>
          </w:tcPr>
          <w:p w:rsidR="006F7160" w:rsidRPr="009E3A89" w:rsidRDefault="00F2039A" w:rsidP="009E3A89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9E3A89">
              <w:rPr>
                <w:b/>
                <w:bCs/>
                <w:sz w:val="12"/>
                <w:szCs w:val="12"/>
              </w:rPr>
              <w:t xml:space="preserve">Предварительная публикация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информации о геостационарной </w:t>
            </w:r>
            <w:r w:rsidRPr="009E3A89">
              <w:rPr>
                <w:b/>
                <w:bCs/>
                <w:sz w:val="12"/>
                <w:szCs w:val="12"/>
              </w:rPr>
              <w:br/>
              <w:t>спутниковой сети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hideMark/>
          </w:tcPr>
          <w:p w:rsidR="006F7160" w:rsidRPr="009E3A89" w:rsidRDefault="00F2039A" w:rsidP="009E3A89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9E3A89">
              <w:rPr>
                <w:b/>
                <w:bCs/>
                <w:sz w:val="12"/>
                <w:szCs w:val="12"/>
              </w:rPr>
              <w:t xml:space="preserve">Предварительная публикация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информации о негеостационарной спутниковой сети, подлежащей </w:t>
            </w:r>
            <w:r w:rsidRPr="009E3A89">
              <w:rPr>
                <w:b/>
                <w:bCs/>
                <w:sz w:val="12"/>
                <w:szCs w:val="12"/>
              </w:rPr>
              <w:br/>
              <w:t>координации согласно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 разделу </w:t>
            </w:r>
            <w:proofErr w:type="spellStart"/>
            <w:r w:rsidRPr="009E3A89">
              <w:rPr>
                <w:b/>
                <w:bCs/>
                <w:sz w:val="12"/>
                <w:szCs w:val="12"/>
              </w:rPr>
              <w:t>II</w:t>
            </w:r>
            <w:proofErr w:type="spellEnd"/>
            <w:r w:rsidRPr="009E3A89">
              <w:rPr>
                <w:b/>
                <w:bCs/>
                <w:sz w:val="12"/>
                <w:szCs w:val="12"/>
              </w:rPr>
              <w:t xml:space="preserve"> Статьи 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hideMark/>
          </w:tcPr>
          <w:p w:rsidR="006F7160" w:rsidRPr="009E3A89" w:rsidRDefault="00F2039A" w:rsidP="009E3A89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9E3A89">
              <w:rPr>
                <w:b/>
                <w:bCs/>
                <w:sz w:val="12"/>
                <w:szCs w:val="12"/>
              </w:rPr>
              <w:t xml:space="preserve">Предварительная публикация </w:t>
            </w:r>
            <w:r w:rsidRPr="009E3A89">
              <w:rPr>
                <w:b/>
                <w:bCs/>
                <w:sz w:val="12"/>
                <w:szCs w:val="12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 разделу </w:t>
            </w:r>
            <w:proofErr w:type="spellStart"/>
            <w:r w:rsidRPr="009E3A89">
              <w:rPr>
                <w:b/>
                <w:bCs/>
                <w:sz w:val="12"/>
                <w:szCs w:val="12"/>
              </w:rPr>
              <w:t>II</w:t>
            </w:r>
            <w:proofErr w:type="spellEnd"/>
            <w:r w:rsidRPr="009E3A89">
              <w:rPr>
                <w:b/>
                <w:bCs/>
                <w:sz w:val="12"/>
                <w:szCs w:val="12"/>
              </w:rPr>
              <w:t xml:space="preserve"> Статьи 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hideMark/>
          </w:tcPr>
          <w:p w:rsidR="006F7160" w:rsidRPr="009E3A89" w:rsidRDefault="00F2039A" w:rsidP="009E3A89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9E3A89">
              <w:rPr>
                <w:b/>
                <w:bCs/>
                <w:sz w:val="12"/>
                <w:szCs w:val="12"/>
              </w:rPr>
              <w:t xml:space="preserve">Заявление или координация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геостационарной спутниковой сети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(включая функции космической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эксплуатации согласно Статье </w:t>
            </w:r>
            <w:proofErr w:type="spellStart"/>
            <w:r w:rsidRPr="009E3A89">
              <w:rPr>
                <w:b/>
                <w:bCs/>
                <w:sz w:val="12"/>
                <w:szCs w:val="12"/>
              </w:rPr>
              <w:t>2А</w:t>
            </w:r>
            <w:proofErr w:type="spellEnd"/>
            <w:r w:rsidRPr="009E3A89">
              <w:rPr>
                <w:b/>
                <w:bCs/>
                <w:sz w:val="12"/>
                <w:szCs w:val="12"/>
              </w:rPr>
              <w:t xml:space="preserve"> Приложений 30 и </w:t>
            </w:r>
            <w:proofErr w:type="spellStart"/>
            <w:r w:rsidRPr="009E3A89">
              <w:rPr>
                <w:b/>
                <w:bCs/>
                <w:sz w:val="12"/>
                <w:szCs w:val="12"/>
              </w:rPr>
              <w:t>30А</w:t>
            </w:r>
            <w:proofErr w:type="spellEnd"/>
            <w:r w:rsidRPr="009E3A89"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hideMark/>
          </w:tcPr>
          <w:p w:rsidR="006F7160" w:rsidRPr="009E3A89" w:rsidRDefault="00F2039A" w:rsidP="009E3A89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9E3A89">
              <w:rPr>
                <w:b/>
                <w:bCs/>
                <w:sz w:val="12"/>
                <w:szCs w:val="12"/>
              </w:rPr>
              <w:t>Заявление или координация негеостационарной спутниковой сети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hideMark/>
          </w:tcPr>
          <w:p w:rsidR="006F7160" w:rsidRPr="009E3A89" w:rsidRDefault="00F2039A" w:rsidP="009E3A89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9E3A89">
              <w:rPr>
                <w:b/>
                <w:bCs/>
                <w:sz w:val="12"/>
                <w:szCs w:val="12"/>
              </w:rPr>
              <w:t xml:space="preserve">Заявление или координация земной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9E3A89">
              <w:rPr>
                <w:b/>
                <w:bCs/>
                <w:sz w:val="12"/>
                <w:szCs w:val="12"/>
              </w:rPr>
              <w:t>30А</w:t>
            </w:r>
            <w:proofErr w:type="spellEnd"/>
            <w:r w:rsidRPr="009E3A89">
              <w:rPr>
                <w:b/>
                <w:bCs/>
                <w:sz w:val="12"/>
                <w:szCs w:val="12"/>
              </w:rPr>
              <w:t xml:space="preserve"> и </w:t>
            </w:r>
            <w:proofErr w:type="spellStart"/>
            <w:r w:rsidRPr="009E3A89">
              <w:rPr>
                <w:b/>
                <w:bCs/>
                <w:sz w:val="12"/>
                <w:szCs w:val="12"/>
              </w:rPr>
              <w:t>30В</w:t>
            </w:r>
            <w:proofErr w:type="spellEnd"/>
            <w:r w:rsidRPr="009E3A89"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hideMark/>
          </w:tcPr>
          <w:p w:rsidR="006F7160" w:rsidRPr="009E3A89" w:rsidRDefault="00F2039A" w:rsidP="009E3A89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9E3A89">
              <w:rPr>
                <w:b/>
                <w:bCs/>
                <w:sz w:val="12"/>
                <w:szCs w:val="12"/>
              </w:rPr>
              <w:t xml:space="preserve">Заявка для спутниковой сети радиовещательной спутниковой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службы согласно Приложению 30 </w:t>
            </w:r>
            <w:r w:rsidRPr="009E3A89">
              <w:rPr>
                <w:b/>
                <w:bCs/>
                <w:sz w:val="12"/>
                <w:szCs w:val="12"/>
              </w:rPr>
              <w:br/>
              <w:t>(Статьи 4 и 5)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hideMark/>
          </w:tcPr>
          <w:p w:rsidR="006F7160" w:rsidRPr="009E3A89" w:rsidRDefault="00F2039A" w:rsidP="009E3A89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9E3A89">
              <w:rPr>
                <w:b/>
                <w:bCs/>
                <w:sz w:val="12"/>
                <w:szCs w:val="12"/>
              </w:rPr>
              <w:t xml:space="preserve">Заявка для спутниковой сети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(фидерная линия) согласно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Приложению </w:t>
            </w:r>
            <w:proofErr w:type="spellStart"/>
            <w:r w:rsidRPr="009E3A89">
              <w:rPr>
                <w:b/>
                <w:bCs/>
                <w:sz w:val="12"/>
                <w:szCs w:val="12"/>
              </w:rPr>
              <w:t>30А</w:t>
            </w:r>
            <w:proofErr w:type="spellEnd"/>
            <w:r w:rsidRPr="009E3A89">
              <w:rPr>
                <w:b/>
                <w:bCs/>
                <w:sz w:val="12"/>
                <w:szCs w:val="12"/>
              </w:rPr>
              <w:t xml:space="preserve"> (Статьи 4 и 5)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6F7160" w:rsidRPr="009E3A89" w:rsidRDefault="00F2039A" w:rsidP="009E3A89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9E3A89">
              <w:rPr>
                <w:b/>
                <w:bCs/>
                <w:sz w:val="12"/>
                <w:szCs w:val="12"/>
              </w:rPr>
              <w:t xml:space="preserve">Заявка для спутниковой сети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фиксированной спутниковой службы </w:t>
            </w:r>
            <w:r w:rsidRPr="009E3A89">
              <w:rPr>
                <w:b/>
                <w:bCs/>
                <w:sz w:val="12"/>
                <w:szCs w:val="12"/>
              </w:rPr>
              <w:br/>
              <w:t xml:space="preserve">согласно Приложению </w:t>
            </w:r>
            <w:proofErr w:type="spellStart"/>
            <w:r w:rsidRPr="009E3A89">
              <w:rPr>
                <w:b/>
                <w:bCs/>
                <w:sz w:val="12"/>
                <w:szCs w:val="12"/>
              </w:rPr>
              <w:t>30В</w:t>
            </w:r>
            <w:proofErr w:type="spellEnd"/>
            <w:r w:rsidRPr="009E3A89">
              <w:rPr>
                <w:b/>
                <w:bCs/>
                <w:sz w:val="12"/>
                <w:szCs w:val="12"/>
              </w:rPr>
              <w:br/>
              <w:t xml:space="preserve"> (Статьи 6 и 8)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F7160" w:rsidRPr="00E52D1B" w:rsidRDefault="00F2039A" w:rsidP="00FD44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52D1B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F7160" w:rsidRPr="00E52D1B" w:rsidRDefault="00F2039A" w:rsidP="00FD44D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E52D1B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6F7160" w:rsidRPr="00E52D1B" w:rsidTr="006F7160">
        <w:trPr>
          <w:jc w:val="center"/>
        </w:trPr>
        <w:tc>
          <w:tcPr>
            <w:tcW w:w="992" w:type="dxa"/>
            <w:tcBorders>
              <w:left w:val="single" w:sz="12" w:space="0" w:color="auto"/>
              <w:bottom w:val="nil"/>
              <w:right w:val="double" w:sz="4" w:space="0" w:color="auto"/>
            </w:tcBorders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E52D1B">
              <w:rPr>
                <w:b/>
                <w:bCs/>
                <w:sz w:val="18"/>
                <w:szCs w:val="18"/>
              </w:rPr>
              <w:t>C.11</w:t>
            </w:r>
            <w:proofErr w:type="spellEnd"/>
          </w:p>
        </w:tc>
        <w:tc>
          <w:tcPr>
            <w:tcW w:w="8458" w:type="dxa"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F7160" w:rsidRPr="00E52D1B" w:rsidRDefault="00F2039A" w:rsidP="00464D74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ЗОНА(Ы) ОБСЛУЖИВАНИЯ</w:t>
            </w:r>
          </w:p>
        </w:tc>
        <w:tc>
          <w:tcPr>
            <w:tcW w:w="567" w:type="dxa"/>
            <w:tcBorders>
              <w:left w:val="doub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E52D1B">
              <w:rPr>
                <w:b/>
                <w:bCs/>
                <w:sz w:val="18"/>
                <w:szCs w:val="18"/>
              </w:rPr>
              <w:t>C.11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160" w:rsidRPr="00E52D1B" w:rsidTr="006F7160">
        <w:trPr>
          <w:jc w:val="center"/>
        </w:trPr>
        <w:tc>
          <w:tcPr>
            <w:tcW w:w="992" w:type="dxa"/>
            <w:tcBorders>
              <w:top w:val="nil"/>
              <w:left w:val="single" w:sz="12" w:space="0" w:color="auto"/>
              <w:right w:val="double" w:sz="4" w:space="0" w:color="auto"/>
            </w:tcBorders>
            <w:hideMark/>
          </w:tcPr>
          <w:p w:rsidR="006F7160" w:rsidRPr="00E52D1B" w:rsidRDefault="00F2039A" w:rsidP="00464D74">
            <w:pPr>
              <w:keepNext/>
              <w:spacing w:before="20" w:after="20" w:line="200" w:lineRule="exact"/>
              <w:rPr>
                <w:b/>
                <w:bCs/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8" w:type="dxa"/>
            <w:tcBorders>
              <w:top w:val="nil"/>
              <w:left w:val="double" w:sz="4" w:space="0" w:color="auto"/>
              <w:right w:val="double" w:sz="4" w:space="0" w:color="auto"/>
            </w:tcBorders>
            <w:hideMark/>
          </w:tcPr>
          <w:p w:rsidR="006F7160" w:rsidRPr="00E52D1B" w:rsidRDefault="00F2039A" w:rsidP="00464D74">
            <w:pPr>
              <w:keepNext/>
              <w:spacing w:before="20" w:after="20" w:line="200" w:lineRule="exact"/>
              <w:ind w:left="340"/>
              <w:rPr>
                <w:i/>
                <w:iCs/>
                <w:sz w:val="18"/>
                <w:szCs w:val="18"/>
              </w:rPr>
            </w:pPr>
            <w:r w:rsidRPr="00E52D1B">
              <w:rPr>
                <w:i/>
                <w:iCs/>
                <w:sz w:val="18"/>
                <w:szCs w:val="18"/>
              </w:rPr>
              <w:t xml:space="preserve">Для всех космических применений, за исключением активных или пассивных датчиков 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right w:val="double" w:sz="4" w:space="0" w:color="auto"/>
            </w:tcBorders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r w:rsidRPr="00E52D1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160" w:rsidRPr="00E52D1B" w:rsidTr="006F7160">
        <w:trPr>
          <w:jc w:val="center"/>
        </w:trPr>
        <w:tc>
          <w:tcPr>
            <w:tcW w:w="992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:rsidR="006F7160" w:rsidRPr="00E52D1B" w:rsidRDefault="00F2039A" w:rsidP="00464D74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E52D1B">
              <w:rPr>
                <w:sz w:val="18"/>
                <w:szCs w:val="18"/>
              </w:rPr>
              <w:t>C.11.a</w:t>
            </w:r>
            <w:proofErr w:type="spellEnd"/>
          </w:p>
        </w:tc>
        <w:tc>
          <w:tcPr>
            <w:tcW w:w="8458" w:type="dxa"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F7160" w:rsidRPr="00E52D1B" w:rsidRDefault="00F2039A" w:rsidP="00464D74">
            <w:pPr>
              <w:keepNext/>
              <w:spacing w:before="20" w:after="20" w:line="200" w:lineRule="exact"/>
              <w:ind w:left="170"/>
              <w:rPr>
                <w:sz w:val="18"/>
                <w:szCs w:val="18"/>
              </w:rPr>
            </w:pPr>
            <w:r w:rsidRPr="00E52D1B">
              <w:rPr>
                <w:sz w:val="18"/>
                <w:szCs w:val="18"/>
              </w:rPr>
              <w:t>зона или зоны обслуживания спутникового луча на Земле, если взаимодействующими передающими или приемными станциями являются земные станции</w:t>
            </w:r>
          </w:p>
        </w:tc>
        <w:tc>
          <w:tcPr>
            <w:tcW w:w="567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52D1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F7160" w:rsidRPr="00E52D1B" w:rsidRDefault="00F2039A" w:rsidP="002C319D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E52D1B">
              <w:rPr>
                <w:sz w:val="18"/>
                <w:szCs w:val="18"/>
              </w:rPr>
              <w:t>C.11.a</w:t>
            </w:r>
            <w:proofErr w:type="spellEnd"/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single" w:sz="12" w:space="0" w:color="auto"/>
            </w:tcBorders>
            <w:hideMark/>
          </w:tcPr>
          <w:p w:rsidR="006F7160" w:rsidRPr="00E52D1B" w:rsidRDefault="009E3A89" w:rsidP="002C319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160" w:rsidRPr="00E52D1B" w:rsidTr="006F7160">
        <w:trPr>
          <w:jc w:val="center"/>
        </w:trPr>
        <w:tc>
          <w:tcPr>
            <w:tcW w:w="992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:rsidR="006F7160" w:rsidRPr="00E52D1B" w:rsidRDefault="009E3A89" w:rsidP="00464D74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45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F7160" w:rsidRPr="00E52D1B" w:rsidRDefault="00F2039A" w:rsidP="00F2039A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E52D1B">
              <w:rPr>
                <w:sz w:val="18"/>
                <w:szCs w:val="18"/>
              </w:rPr>
              <w:t xml:space="preserve">Для космической станции, представляемой в соответствии с Приложением </w:t>
            </w:r>
            <w:r w:rsidRPr="00E52D1B">
              <w:rPr>
                <w:b/>
                <w:bCs/>
                <w:sz w:val="18"/>
                <w:szCs w:val="18"/>
              </w:rPr>
              <w:t>30</w:t>
            </w:r>
            <w:r w:rsidRPr="00E52D1B">
              <w:rPr>
                <w:sz w:val="18"/>
                <w:szCs w:val="18"/>
              </w:rPr>
              <w:t xml:space="preserve">, </w:t>
            </w:r>
            <w:proofErr w:type="spellStart"/>
            <w:r w:rsidRPr="00E52D1B">
              <w:rPr>
                <w:b/>
                <w:bCs/>
                <w:sz w:val="18"/>
                <w:szCs w:val="18"/>
              </w:rPr>
              <w:t>30А</w:t>
            </w:r>
            <w:proofErr w:type="spellEnd"/>
            <w:r w:rsidRPr="00E52D1B">
              <w:rPr>
                <w:sz w:val="18"/>
                <w:szCs w:val="18"/>
              </w:rPr>
              <w:t xml:space="preserve"> или </w:t>
            </w:r>
            <w:proofErr w:type="spellStart"/>
            <w:r w:rsidRPr="00E52D1B">
              <w:rPr>
                <w:b/>
                <w:bCs/>
                <w:sz w:val="18"/>
                <w:szCs w:val="18"/>
              </w:rPr>
              <w:t>30В</w:t>
            </w:r>
            <w:proofErr w:type="spellEnd"/>
            <w:r w:rsidRPr="00E52D1B">
              <w:rPr>
                <w:sz w:val="18"/>
                <w:szCs w:val="18"/>
              </w:rPr>
              <w:t xml:space="preserve">, зона обслуживания, определяемая набором из </w:t>
            </w:r>
            <w:del w:id="9" w:author="Tsarapkina, Yulia" w:date="2015-11-01T17:09:00Z">
              <w:r w:rsidRPr="00E52D1B" w:rsidDel="00F2039A">
                <w:rPr>
                  <w:sz w:val="18"/>
                  <w:szCs w:val="18"/>
                </w:rPr>
                <w:delText xml:space="preserve">максимум двадцати </w:delText>
              </w:r>
            </w:del>
            <w:r w:rsidRPr="00E52D1B">
              <w:rPr>
                <w:sz w:val="18"/>
                <w:szCs w:val="18"/>
              </w:rPr>
              <w:t>контрольных точек и контуром зоны обслуживания на поверхности Земли или определяемая минимальным углом места</w:t>
            </w: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F7160" w:rsidRPr="00E52D1B" w:rsidRDefault="009E3A89" w:rsidP="002C319D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7160" w:rsidRPr="00E52D1B" w:rsidTr="006F7160">
        <w:trPr>
          <w:jc w:val="center"/>
        </w:trPr>
        <w:tc>
          <w:tcPr>
            <w:tcW w:w="992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:rsidR="006F7160" w:rsidRPr="00E52D1B" w:rsidRDefault="009E3A89" w:rsidP="00464D74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458" w:type="dxa"/>
            <w:tcBorders>
              <w:top w:val="nil"/>
              <w:left w:val="double" w:sz="4" w:space="0" w:color="auto"/>
              <w:right w:val="double" w:sz="4" w:space="0" w:color="auto"/>
            </w:tcBorders>
            <w:hideMark/>
          </w:tcPr>
          <w:p w:rsidR="006F7160" w:rsidRPr="00E52D1B" w:rsidRDefault="00F2039A" w:rsidP="00464D74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E52D1B">
              <w:rPr>
                <w:sz w:val="18"/>
                <w:szCs w:val="18"/>
              </w:rPr>
              <w:t>Для предварительной публикации спутниковых сетей, подлежащих координации, следует представлять только список стран и географических зон с использованием условных обозначений из Предисловия или краткое описание зон обслуживания</w:t>
            </w: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F7160" w:rsidRPr="00E52D1B" w:rsidRDefault="009E3A89" w:rsidP="002C319D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:rsidR="006F7160" w:rsidRPr="00E52D1B" w:rsidRDefault="009E3A89" w:rsidP="002C319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52D1B" w:rsidRPr="00E52D1B" w:rsidRDefault="00F2039A" w:rsidP="00E52D1B">
      <w:pPr>
        <w:pStyle w:val="Reasons"/>
      </w:pPr>
      <w:proofErr w:type="gramStart"/>
      <w:r w:rsidRPr="00E52D1B">
        <w:rPr>
          <w:b/>
        </w:rPr>
        <w:t>Основания</w:t>
      </w:r>
      <w:r w:rsidRPr="00E52D1B">
        <w:rPr>
          <w:bCs/>
        </w:rPr>
        <w:t>:</w:t>
      </w:r>
      <w:r w:rsidRPr="00E52D1B">
        <w:tab/>
      </w:r>
      <w:proofErr w:type="gramEnd"/>
      <w:r w:rsidR="00E52D1B" w:rsidRPr="00E52D1B">
        <w:t>Планы для космических служб в Приложении 30/</w:t>
      </w:r>
      <w:proofErr w:type="spellStart"/>
      <w:r w:rsidR="00E52D1B" w:rsidRPr="00E52D1B">
        <w:t>30A</w:t>
      </w:r>
      <w:proofErr w:type="spellEnd"/>
      <w:r w:rsidR="00E52D1B" w:rsidRPr="00E52D1B">
        <w:t>/</w:t>
      </w:r>
      <w:proofErr w:type="spellStart"/>
      <w:r w:rsidR="00E52D1B" w:rsidRPr="00E52D1B">
        <w:t>30B</w:t>
      </w:r>
      <w:proofErr w:type="spellEnd"/>
      <w:r w:rsidR="00E52D1B" w:rsidRPr="00E52D1B">
        <w:t xml:space="preserve"> разработаны в целом и по существу с зонами обслуживания, покрывающими национальные территории, для гарантирования на практике равного доступа для всех стран к геостационарной спутниковой орбите в соответствующих конкретных полосах частот, охватываемых указанными Приложениями к </w:t>
      </w:r>
      <w:proofErr w:type="spellStart"/>
      <w:r w:rsidR="00E52D1B" w:rsidRPr="00E52D1B">
        <w:t>РР</w:t>
      </w:r>
      <w:proofErr w:type="spellEnd"/>
      <w:r w:rsidR="00E52D1B" w:rsidRPr="00E52D1B">
        <w:t xml:space="preserve">. </w:t>
      </w:r>
    </w:p>
    <w:p w:rsidR="00E52D1B" w:rsidRPr="00E52D1B" w:rsidRDefault="00E52D1B" w:rsidP="00E52D1B">
      <w:pPr>
        <w:pStyle w:val="Reasons"/>
      </w:pPr>
      <w:r w:rsidRPr="00E52D1B">
        <w:t>С другой стороны, в настоящее время существует тенденция представлять заявки на регистрацию спутниковых сетей в соответствии с Приложениями 30/</w:t>
      </w:r>
      <w:proofErr w:type="spellStart"/>
      <w:r w:rsidRPr="00E52D1B">
        <w:t>30A</w:t>
      </w:r>
      <w:proofErr w:type="spellEnd"/>
      <w:r w:rsidRPr="00E52D1B">
        <w:t>/</w:t>
      </w:r>
      <w:proofErr w:type="spellStart"/>
      <w:r w:rsidRPr="00E52D1B">
        <w:t>30B</w:t>
      </w:r>
      <w:proofErr w:type="spellEnd"/>
      <w:r w:rsidRPr="00E52D1B">
        <w:t xml:space="preserve"> с глобальной и </w:t>
      </w:r>
      <w:proofErr w:type="spellStart"/>
      <w:r w:rsidRPr="00E52D1B">
        <w:t>суб</w:t>
      </w:r>
      <w:proofErr w:type="spellEnd"/>
      <w:r w:rsidRPr="00E52D1B">
        <w:t xml:space="preserve">-глобальной зонами обслуживания. Представляется, что максимум в двадцать контрольных точек недостаточен для защиты глобальной зоны обслуживания. Вследствие этого, сложилась довольно общая практика, когда луч или группа воспроизводятся </w:t>
      </w:r>
      <w:r w:rsidR="009E3A89">
        <w:t>много раз с </w:t>
      </w:r>
      <w:r w:rsidRPr="00E52D1B">
        <w:t xml:space="preserve">незначительными изменениями зоны обслуживания, </w:t>
      </w:r>
      <w:proofErr w:type="gramStart"/>
      <w:r w:rsidRPr="00E52D1B">
        <w:t>например</w:t>
      </w:r>
      <w:proofErr w:type="gramEnd"/>
      <w:r w:rsidRPr="00E52D1B">
        <w:t xml:space="preserve"> для того</w:t>
      </w:r>
      <w:r w:rsidRPr="00E52D1B">
        <w:t>,</w:t>
      </w:r>
      <w:r w:rsidRPr="00E52D1B">
        <w:t xml:space="preserve"> чтобы обеспечить возможность представления новых наборов из двадцати контрольных точек для более надежной защиты предполагаемой зоны обслуживания. В результате этого Планы и Списки Приложений 30/</w:t>
      </w:r>
      <w:proofErr w:type="spellStart"/>
      <w:r w:rsidRPr="00E52D1B">
        <w:t>30A</w:t>
      </w:r>
      <w:proofErr w:type="spellEnd"/>
      <w:r w:rsidRPr="00E52D1B">
        <w:t>/</w:t>
      </w:r>
      <w:proofErr w:type="spellStart"/>
      <w:r w:rsidRPr="00E52D1B">
        <w:t>30B</w:t>
      </w:r>
      <w:proofErr w:type="spellEnd"/>
      <w:r w:rsidRPr="00E52D1B">
        <w:t xml:space="preserve"> быстро разрастаются в количестве лучей и групп неестественным образом. </w:t>
      </w:r>
    </w:p>
    <w:p w:rsidR="00E52D1B" w:rsidRPr="00E52D1B" w:rsidRDefault="00E52D1B" w:rsidP="00E52D1B">
      <w:pPr>
        <w:pStyle w:val="Reasons"/>
      </w:pPr>
      <w:r w:rsidRPr="00E52D1B">
        <w:t>Упразднение ограничения на максимальное число в двадцать контрольных точек исключит представление заявок с избыточным количеством лучей и групп, в результате чего Планы и Списки Приложений 30/</w:t>
      </w:r>
      <w:proofErr w:type="spellStart"/>
      <w:r w:rsidRPr="00E52D1B">
        <w:t>30A</w:t>
      </w:r>
      <w:proofErr w:type="spellEnd"/>
      <w:r w:rsidRPr="00E52D1B">
        <w:t>/</w:t>
      </w:r>
      <w:proofErr w:type="spellStart"/>
      <w:r w:rsidRPr="00E52D1B">
        <w:t>30B</w:t>
      </w:r>
      <w:proofErr w:type="spellEnd"/>
      <w:r w:rsidRPr="00E52D1B">
        <w:t xml:space="preserve"> станут</w:t>
      </w:r>
      <w:r w:rsidR="009E3A89">
        <w:t xml:space="preserve"> с </w:t>
      </w:r>
      <w:r w:rsidRPr="00E52D1B">
        <w:t xml:space="preserve">течением времени более реальными и эффективными. </w:t>
      </w:r>
    </w:p>
    <w:p w:rsidR="00E52D1B" w:rsidRPr="00E52D1B" w:rsidRDefault="00E52D1B" w:rsidP="009E3A89">
      <w:pPr>
        <w:pStyle w:val="Reasons"/>
      </w:pPr>
      <w:r w:rsidRPr="00E52D1B">
        <w:t xml:space="preserve">Ожидается также, что предлагаемое изменение к Приложению 4 может потребовать введения незначительных изменений в программные инструменты МСЭ (то есть </w:t>
      </w:r>
      <w:proofErr w:type="spellStart"/>
      <w:r w:rsidRPr="00E52D1B">
        <w:t>SpaceCap</w:t>
      </w:r>
      <w:proofErr w:type="spellEnd"/>
      <w:r w:rsidRPr="00E52D1B">
        <w:t xml:space="preserve">, </w:t>
      </w:r>
      <w:proofErr w:type="spellStart"/>
      <w:r w:rsidRPr="00E52D1B">
        <w:t>SPS</w:t>
      </w:r>
      <w:proofErr w:type="spellEnd"/>
      <w:r w:rsidRPr="00E52D1B">
        <w:t xml:space="preserve"> и </w:t>
      </w:r>
      <w:proofErr w:type="spellStart"/>
      <w:r w:rsidRPr="00E52D1B">
        <w:t>GIBC</w:t>
      </w:r>
      <w:proofErr w:type="spellEnd"/>
      <w:r w:rsidRPr="00E52D1B">
        <w:t>). Однако администрация Турции придерживается мнения, что это предлагаемое изменение приведет, в конечном счете, к более эффективной практике применения Плано</w:t>
      </w:r>
      <w:r w:rsidR="009E3A89">
        <w:t>в</w:t>
      </w:r>
      <w:r w:rsidRPr="00E52D1B">
        <w:t xml:space="preserve"> и Списков Приложений 30/</w:t>
      </w:r>
      <w:proofErr w:type="spellStart"/>
      <w:r w:rsidRPr="00E52D1B">
        <w:t>30A</w:t>
      </w:r>
      <w:proofErr w:type="spellEnd"/>
      <w:r w:rsidRPr="00E52D1B">
        <w:t>/</w:t>
      </w:r>
      <w:proofErr w:type="spellStart"/>
      <w:r w:rsidRPr="00E52D1B">
        <w:t>30B</w:t>
      </w:r>
      <w:proofErr w:type="spellEnd"/>
      <w:r w:rsidRPr="00E52D1B">
        <w:t>.</w:t>
      </w:r>
    </w:p>
    <w:p w:rsidR="00F2039A" w:rsidRPr="00E52D1B" w:rsidRDefault="00F2039A" w:rsidP="00E52D1B">
      <w:pPr>
        <w:spacing w:before="720"/>
        <w:jc w:val="center"/>
      </w:pPr>
      <w:r w:rsidRPr="00E52D1B">
        <w:t>______________</w:t>
      </w:r>
    </w:p>
    <w:sectPr w:rsidR="00F2039A" w:rsidRPr="00E52D1B" w:rsidSect="006D50DF">
      <w:headerReference w:type="default" r:id="rId16"/>
      <w:footerReference w:type="even" r:id="rId17"/>
      <w:footerReference w:type="default" r:id="rId18"/>
      <w:footerReference w:type="first" r:id="rId19"/>
      <w:pgSz w:w="23814" w:h="16839" w:orient="landscape" w:code="8"/>
      <w:pgMar w:top="1418" w:right="1134" w:bottom="1134" w:left="1134" w:header="720" w:footer="482" w:gutter="0"/>
      <w:cols w:space="720"/>
      <w:docGrid w:linePitch="299"/>
      <w:sectPrChange w:id="11" w:author="Tsarapkina, Yulia" w:date="2015-11-01T17:14:00Z">
        <w:sectPr w:rsidR="00F2039A" w:rsidRPr="00E52D1B" w:rsidSect="006D50DF">
          <w:pgSz w:h="16840" w:code="9"/>
          <w:pgMar w:top="1418" w:right="1134" w:bottom="1134" w:left="1134" w:header="720" w:footer="48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50DF">
      <w:rPr>
        <w:noProof/>
        <w:lang w:val="fr-FR"/>
      </w:rPr>
      <w:t>P:\RUS\ITU-R\CONF-R\CMR15\000\096R.docx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0DF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0DF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9A" w:rsidRDefault="00F2039A" w:rsidP="00F2039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50DF">
      <w:rPr>
        <w:lang w:val="fr-FR"/>
      </w:rPr>
      <w:t>P:\RUS\ITU-R\CONF-R\CMR15\000\096R.docx</w:t>
    </w:r>
    <w:r>
      <w:fldChar w:fldCharType="end"/>
    </w:r>
    <w:r>
      <w:rPr>
        <w:lang w:val="ru-RU"/>
      </w:rPr>
      <w:t xml:space="preserve"> (388712)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0DF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0DF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50DF">
      <w:rPr>
        <w:lang w:val="fr-FR"/>
      </w:rPr>
      <w:t>P:\RUS\ITU-R\CONF-R\CMR15\000\096R.docx</w:t>
    </w:r>
    <w:r>
      <w:fldChar w:fldCharType="end"/>
    </w:r>
    <w:r w:rsidR="00F2039A">
      <w:rPr>
        <w:lang w:val="ru-RU"/>
      </w:rPr>
      <w:t xml:space="preserve"> (388712)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0DF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0DF">
      <w:t>01.11.15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50DF">
      <w:rPr>
        <w:noProof/>
        <w:lang w:val="fr-FR"/>
      </w:rPr>
      <w:t>P:\RUS\ITU-R\CONF-R\CMR15\000\096R.docx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0DF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0DF">
      <w:rPr>
        <w:noProof/>
      </w:rPr>
      <w:t>01.11.15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9A" w:rsidRDefault="00F2039A">
    <w:pPr>
      <w:pStyle w:val="Footer"/>
      <w:tabs>
        <w:tab w:val="clear" w:pos="5954"/>
        <w:tab w:val="clear" w:pos="9639"/>
        <w:tab w:val="left" w:pos="12758"/>
        <w:tab w:val="right" w:pos="21546"/>
      </w:tabs>
      <w:rPr>
        <w:lang w:val="fr-FR"/>
      </w:rPr>
      <w:pPrChange w:id="10" w:author="Tsarapkina, Yulia" w:date="2015-11-01T17:11:00Z">
        <w:pPr>
          <w:pStyle w:val="Footer"/>
          <w:tabs>
            <w:tab w:val="clear" w:pos="9639"/>
            <w:tab w:val="left" w:pos="12758"/>
            <w:tab w:val="right" w:pos="21546"/>
          </w:tabs>
        </w:pPr>
      </w:pPrChange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50DF">
      <w:rPr>
        <w:lang w:val="fr-FR"/>
      </w:rPr>
      <w:t>P:\RUS\ITU-R\CONF-R\CMR15\000\096R.docx</w:t>
    </w:r>
    <w:r>
      <w:fldChar w:fldCharType="end"/>
    </w:r>
    <w:r>
      <w:rPr>
        <w:lang w:val="ru-RU"/>
      </w:rPr>
      <w:t xml:space="preserve"> (388712)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0DF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0DF">
      <w:t>01.11.15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50DF">
      <w:rPr>
        <w:lang w:val="fr-FR"/>
      </w:rPr>
      <w:t>P:\RUS\ITU-R\CONF-R\CMR15\000\096R.docx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0DF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0DF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E3A8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96-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E3A89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50DF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0D0D"/>
    <w:rsid w:val="009119CC"/>
    <w:rsid w:val="00917C0A"/>
    <w:rsid w:val="00941A02"/>
    <w:rsid w:val="009B5CC2"/>
    <w:rsid w:val="009E3A89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52D1B"/>
    <w:rsid w:val="00E65919"/>
    <w:rsid w:val="00E976C1"/>
    <w:rsid w:val="00ED70E7"/>
    <w:rsid w:val="00F2039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A829CB-22BE-4040-8856-D7ACA58D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39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F2039A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R15-WRC15-C-0096!!MSW-R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3C5AF-7190-4207-9C9A-703FE8F21672}">
  <ds:schemaRefs>
    <ds:schemaRef ds:uri="http://purl.org/dc/dcmitype/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771</Words>
  <Characters>5457</Characters>
  <Application>Microsoft Office Word</Application>
  <DocSecurity>0</DocSecurity>
  <Lines>102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R15-WRC15-C-0096!!MSW-R</vt:lpstr>
    </vt:vector>
  </TitlesOfParts>
  <Manager>General Secretariat - Pool</Manager>
  <Company>International Telecommunication Union (ITU)</Company>
  <LinksUpToDate>false</LinksUpToDate>
  <CharactersWithSpaces>6185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R15-WRC15-C-0096!!MSW-R</dc:title>
  <dc:subject>World Radiocommunication Conference - 2015</dc:subject>
  <dc:creator>Documents Proposals Manager (DPM)</dc:creator>
  <cp:keywords>DPM_v5.2015.10.280_prod</cp:keywords>
  <dc:description/>
  <cp:lastModifiedBy>Maloletkova, Svetlana</cp:lastModifiedBy>
  <cp:revision>4</cp:revision>
  <cp:lastPrinted>2015-11-01T17:40:00Z</cp:lastPrinted>
  <dcterms:created xsi:type="dcterms:W3CDTF">2015-11-01T16:04:00Z</dcterms:created>
  <dcterms:modified xsi:type="dcterms:W3CDTF">2015-11-01T17:49:00Z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