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7B6A4B">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7B6A4B">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7B6A4B">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7B6A4B">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7B6A4B">
            <w:pPr>
              <w:rPr>
                <w:rFonts w:ascii="Verdana" w:hAnsi="Verdana"/>
                <w:b/>
                <w:bCs/>
                <w:sz w:val="20"/>
              </w:rPr>
            </w:pPr>
          </w:p>
        </w:tc>
        <w:tc>
          <w:tcPr>
            <w:tcW w:w="3120" w:type="dxa"/>
            <w:tcBorders>
              <w:top w:val="single" w:sz="12" w:space="0" w:color="auto"/>
            </w:tcBorders>
          </w:tcPr>
          <w:p w:rsidR="00622560" w:rsidRPr="00CB4E5A" w:rsidRDefault="00622560" w:rsidP="007B6A4B">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B6A4B">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7B6A4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7B6A4B">
            <w:pPr>
              <w:spacing w:before="0"/>
              <w:rPr>
                <w:rFonts w:ascii="Verdana" w:hAnsi="Verdana"/>
                <w:b/>
                <w:smallCaps/>
                <w:sz w:val="20"/>
              </w:rPr>
            </w:pPr>
          </w:p>
        </w:tc>
        <w:tc>
          <w:tcPr>
            <w:tcW w:w="3120" w:type="dxa"/>
            <w:shd w:val="clear" w:color="auto" w:fill="auto"/>
          </w:tcPr>
          <w:p w:rsidR="008221A4" w:rsidRPr="00622560" w:rsidRDefault="008221A4" w:rsidP="007B6A4B">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7B6A4B">
            <w:pPr>
              <w:spacing w:before="0"/>
              <w:rPr>
                <w:rFonts w:ascii="Verdana" w:hAnsi="Verdana"/>
                <w:b/>
                <w:bCs/>
                <w:sz w:val="20"/>
              </w:rPr>
            </w:pPr>
          </w:p>
        </w:tc>
        <w:tc>
          <w:tcPr>
            <w:tcW w:w="3120" w:type="dxa"/>
          </w:tcPr>
          <w:p w:rsidR="008221A4" w:rsidRPr="00622560" w:rsidRDefault="008221A4" w:rsidP="007B6A4B">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7B6A4B">
            <w:pPr>
              <w:spacing w:before="0"/>
              <w:rPr>
                <w:rFonts w:ascii="Verdana" w:hAnsi="Verdana"/>
                <w:b/>
                <w:bCs/>
                <w:sz w:val="20"/>
              </w:rPr>
            </w:pPr>
          </w:p>
        </w:tc>
      </w:tr>
      <w:tr w:rsidR="008221A4">
        <w:trPr>
          <w:cantSplit/>
        </w:trPr>
        <w:tc>
          <w:tcPr>
            <w:tcW w:w="10031" w:type="dxa"/>
            <w:gridSpan w:val="2"/>
          </w:tcPr>
          <w:p w:rsidR="008221A4" w:rsidRDefault="008221A4" w:rsidP="007B6A4B">
            <w:pPr>
              <w:pStyle w:val="Source"/>
            </w:pPr>
            <w:bookmarkStart w:id="4" w:name="dsource" w:colFirst="0" w:colLast="0"/>
            <w:r w:rsidRPr="000273B7">
              <w:t>土耳其</w:t>
            </w:r>
          </w:p>
        </w:tc>
      </w:tr>
      <w:tr w:rsidR="008221A4">
        <w:trPr>
          <w:cantSplit/>
        </w:trPr>
        <w:tc>
          <w:tcPr>
            <w:tcW w:w="10031" w:type="dxa"/>
            <w:gridSpan w:val="2"/>
          </w:tcPr>
          <w:p w:rsidR="008221A4" w:rsidRDefault="00492B16" w:rsidP="007B6A4B">
            <w:pPr>
              <w:pStyle w:val="Title1"/>
              <w:rPr>
                <w:lang w:eastAsia="zh-CN"/>
              </w:rPr>
            </w:pPr>
            <w:bookmarkStart w:id="5" w:name="dtitle1" w:colFirst="0" w:colLast="0"/>
            <w:bookmarkEnd w:id="4"/>
            <w:r>
              <w:rPr>
                <w:rFonts w:hint="eastAsia"/>
                <w:lang w:eastAsia="zh-CN"/>
              </w:rPr>
              <w:t>有关大会</w:t>
            </w:r>
            <w:r>
              <w:rPr>
                <w:lang w:eastAsia="zh-CN"/>
              </w:rPr>
              <w:t>工作的</w:t>
            </w:r>
            <w:r>
              <w:rPr>
                <w:rFonts w:hint="eastAsia"/>
                <w:lang w:eastAsia="zh-CN"/>
              </w:rPr>
              <w:t>提案</w:t>
            </w:r>
          </w:p>
        </w:tc>
      </w:tr>
      <w:tr w:rsidR="008221A4">
        <w:trPr>
          <w:cantSplit/>
        </w:trPr>
        <w:tc>
          <w:tcPr>
            <w:tcW w:w="10031" w:type="dxa"/>
            <w:gridSpan w:val="2"/>
          </w:tcPr>
          <w:p w:rsidR="008221A4" w:rsidRDefault="008221A4" w:rsidP="007B6A4B">
            <w:pPr>
              <w:pStyle w:val="Title2"/>
            </w:pPr>
            <w:bookmarkStart w:id="6" w:name="dtitle2" w:colFirst="0" w:colLast="0"/>
            <w:bookmarkEnd w:id="5"/>
          </w:p>
        </w:tc>
      </w:tr>
      <w:tr w:rsidR="008221A4">
        <w:trPr>
          <w:cantSplit/>
        </w:trPr>
        <w:tc>
          <w:tcPr>
            <w:tcW w:w="10031" w:type="dxa"/>
            <w:gridSpan w:val="2"/>
          </w:tcPr>
          <w:p w:rsidR="008221A4" w:rsidRDefault="008221A4" w:rsidP="007B6A4B">
            <w:pPr>
              <w:pStyle w:val="Agendaitem"/>
            </w:pPr>
            <w:bookmarkStart w:id="7" w:name="dtitle3" w:colFirst="0" w:colLast="0"/>
            <w:bookmarkEnd w:id="6"/>
            <w:r w:rsidRPr="000273B7">
              <w:t>议项</w:t>
            </w:r>
            <w:r w:rsidRPr="000273B7">
              <w:t>7</w:t>
            </w:r>
          </w:p>
        </w:tc>
      </w:tr>
    </w:tbl>
    <w:bookmarkEnd w:id="7"/>
    <w:p w:rsidR="008B60D0" w:rsidRPr="007806A0" w:rsidRDefault="00BF6C31" w:rsidP="007B6A4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622560" w:rsidP="007B6A4B">
      <w:pPr>
        <w:rPr>
          <w:lang w:eastAsia="zh-CN"/>
        </w:rPr>
      </w:pPr>
    </w:p>
    <w:p w:rsidR="00492B16" w:rsidRPr="00152D45" w:rsidRDefault="00E643DE" w:rsidP="007B6A4B">
      <w:pPr>
        <w:pStyle w:val="Headingb"/>
        <w:rPr>
          <w:lang w:val="en-US" w:eastAsia="zh-CN"/>
        </w:rPr>
      </w:pPr>
      <w:r>
        <w:rPr>
          <w:rFonts w:hint="eastAsia"/>
          <w:lang w:val="en-US" w:eastAsia="zh-CN"/>
        </w:rPr>
        <w:t>引言</w:t>
      </w:r>
    </w:p>
    <w:p w:rsidR="004570BA" w:rsidRPr="004570BA" w:rsidRDefault="004570BA" w:rsidP="007B6A4B">
      <w:pPr>
        <w:ind w:firstLineChars="200" w:firstLine="480"/>
        <w:rPr>
          <w:lang w:eastAsia="zh-CN"/>
        </w:rPr>
      </w:pPr>
      <w:r>
        <w:rPr>
          <w:rFonts w:hint="eastAsia"/>
          <w:lang w:eastAsia="zh-CN"/>
        </w:rPr>
        <w:t>根据</w:t>
      </w:r>
      <w:r>
        <w:rPr>
          <w:rFonts w:hint="eastAsia"/>
          <w:lang w:val="en-US" w:eastAsia="zh-CN"/>
        </w:rPr>
        <w:t>《</w:t>
      </w:r>
      <w:r>
        <w:rPr>
          <w:rFonts w:hint="eastAsia"/>
          <w:lang w:eastAsia="zh-CN"/>
        </w:rPr>
        <w:t>无线电规则》附录</w:t>
      </w:r>
      <w:r w:rsidRPr="007B6A4B">
        <w:rPr>
          <w:rFonts w:hint="eastAsia"/>
          <w:lang w:eastAsia="zh-CN"/>
        </w:rPr>
        <w:t>4</w:t>
      </w:r>
      <w:r>
        <w:rPr>
          <w:rFonts w:hint="eastAsia"/>
          <w:lang w:eastAsia="zh-CN"/>
        </w:rPr>
        <w:t>附件</w:t>
      </w:r>
      <w:r>
        <w:rPr>
          <w:rFonts w:hint="eastAsia"/>
          <w:lang w:eastAsia="zh-CN"/>
        </w:rPr>
        <w:t>2</w:t>
      </w:r>
      <w:r>
        <w:rPr>
          <w:rFonts w:hint="eastAsia"/>
          <w:lang w:eastAsia="zh-CN"/>
        </w:rPr>
        <w:t>表</w:t>
      </w:r>
      <w:r>
        <w:rPr>
          <w:lang w:eastAsia="zh-CN"/>
        </w:rPr>
        <w:t>C</w:t>
      </w:r>
      <w:r>
        <w:rPr>
          <w:rFonts w:hint="eastAsia"/>
          <w:lang w:eastAsia="zh-CN"/>
        </w:rPr>
        <w:t>中</w:t>
      </w:r>
      <w:r>
        <w:rPr>
          <w:lang w:eastAsia="zh-CN"/>
        </w:rPr>
        <w:t>C.11.a</w:t>
      </w:r>
      <w:r>
        <w:rPr>
          <w:rFonts w:hint="eastAsia"/>
          <w:lang w:eastAsia="zh-CN"/>
        </w:rPr>
        <w:t>项数据有关业务区特性的规定，通知主管部门应按照附录</w:t>
      </w:r>
      <w:r w:rsidRPr="00A2596D">
        <w:rPr>
          <w:lang w:val="en-US" w:eastAsia="zh-CN"/>
        </w:rPr>
        <w:t>30/30A/30B</w:t>
      </w:r>
      <w:r>
        <w:rPr>
          <w:rFonts w:hint="eastAsia"/>
          <w:lang w:val="en-US" w:eastAsia="zh-CN"/>
        </w:rPr>
        <w:t>，</w:t>
      </w:r>
      <w:r>
        <w:rPr>
          <w:rFonts w:hint="eastAsia"/>
          <w:lang w:eastAsia="zh-CN"/>
        </w:rPr>
        <w:t>为每个卫星网络卫星天线波束频率指配组，地球站或射电天文天线提供一组最多为</w:t>
      </w:r>
      <w:r>
        <w:rPr>
          <w:rFonts w:hint="eastAsia"/>
          <w:lang w:eastAsia="zh-CN"/>
        </w:rPr>
        <w:t>20</w:t>
      </w:r>
      <w:r>
        <w:rPr>
          <w:rFonts w:hint="eastAsia"/>
          <w:lang w:eastAsia="zh-CN"/>
        </w:rPr>
        <w:t>个的位于地球上的测试点。这些测试点被用作卫星网络的参考位置，以计算由后续卫星网络资料导致的干扰水平以及</w:t>
      </w:r>
      <w:r>
        <w:rPr>
          <w:rFonts w:hint="eastAsia"/>
          <w:lang w:eastAsia="zh-CN"/>
        </w:rPr>
        <w:t>C/I</w:t>
      </w:r>
      <w:r>
        <w:rPr>
          <w:rFonts w:hint="eastAsia"/>
          <w:lang w:eastAsia="zh-CN"/>
        </w:rPr>
        <w:t>的恶化情况。因此，测试点的数量和选择适当与否对于按照附录</w:t>
      </w:r>
      <w:r w:rsidRPr="00A2596D">
        <w:rPr>
          <w:lang w:val="en-US" w:eastAsia="zh-CN"/>
        </w:rPr>
        <w:t>30/30A/30B</w:t>
      </w:r>
      <w:r>
        <w:rPr>
          <w:rFonts w:hint="eastAsia"/>
          <w:lang w:val="en-US" w:eastAsia="zh-CN"/>
        </w:rPr>
        <w:t>条款</w:t>
      </w:r>
      <w:r>
        <w:rPr>
          <w:rFonts w:hint="eastAsia"/>
          <w:lang w:eastAsia="zh-CN"/>
        </w:rPr>
        <w:t>保护卫星网络的业务区至关重要。</w:t>
      </w:r>
    </w:p>
    <w:p w:rsidR="00492B16" w:rsidRPr="00B75362" w:rsidRDefault="00E643DE" w:rsidP="007B6A4B">
      <w:pPr>
        <w:pStyle w:val="Headingb"/>
        <w:rPr>
          <w:lang w:eastAsia="zh-CN"/>
        </w:rPr>
      </w:pPr>
      <w:r>
        <w:rPr>
          <w:rFonts w:hint="eastAsia"/>
          <w:lang w:eastAsia="zh-CN"/>
        </w:rPr>
        <w:t>提案</w:t>
      </w:r>
    </w:p>
    <w:p w:rsidR="00492B16" w:rsidRDefault="004570BA" w:rsidP="007B6A4B">
      <w:pPr>
        <w:ind w:firstLineChars="200" w:firstLine="480"/>
        <w:rPr>
          <w:lang w:eastAsia="zh-CN"/>
        </w:rPr>
      </w:pPr>
      <w:r>
        <w:rPr>
          <w:rFonts w:hint="eastAsia"/>
          <w:lang w:val="en-US" w:eastAsia="zh-CN"/>
        </w:rPr>
        <w:t>土耳其主管部门提议通过修改</w:t>
      </w:r>
      <w:r w:rsidR="00D5141B">
        <w:rPr>
          <w:rFonts w:hint="eastAsia"/>
          <w:lang w:val="en-US" w:eastAsia="zh-CN"/>
        </w:rPr>
        <w:t>《</w:t>
      </w:r>
      <w:r>
        <w:rPr>
          <w:rFonts w:hint="eastAsia"/>
          <w:lang w:eastAsia="zh-CN"/>
        </w:rPr>
        <w:t>无线电规则》附录</w:t>
      </w:r>
      <w:r w:rsidRPr="007B6A4B">
        <w:rPr>
          <w:rFonts w:hint="eastAsia"/>
          <w:lang w:eastAsia="zh-CN"/>
        </w:rPr>
        <w:t>4</w:t>
      </w:r>
      <w:r>
        <w:rPr>
          <w:rFonts w:hint="eastAsia"/>
          <w:lang w:eastAsia="zh-CN"/>
        </w:rPr>
        <w:t>附件</w:t>
      </w:r>
      <w:r>
        <w:rPr>
          <w:rFonts w:hint="eastAsia"/>
          <w:lang w:eastAsia="zh-CN"/>
        </w:rPr>
        <w:t>2</w:t>
      </w:r>
      <w:r>
        <w:rPr>
          <w:rFonts w:hint="eastAsia"/>
          <w:lang w:eastAsia="zh-CN"/>
        </w:rPr>
        <w:t>表</w:t>
      </w:r>
      <w:r>
        <w:rPr>
          <w:lang w:eastAsia="zh-CN"/>
        </w:rPr>
        <w:t>C</w:t>
      </w:r>
      <w:r>
        <w:rPr>
          <w:rFonts w:hint="eastAsia"/>
          <w:lang w:eastAsia="zh-CN"/>
        </w:rPr>
        <w:t>中</w:t>
      </w:r>
      <w:r>
        <w:rPr>
          <w:lang w:eastAsia="zh-CN"/>
        </w:rPr>
        <w:t>C.11.a</w:t>
      </w:r>
      <w:r>
        <w:rPr>
          <w:rFonts w:hint="eastAsia"/>
          <w:lang w:eastAsia="zh-CN"/>
        </w:rPr>
        <w:t>项数据，</w:t>
      </w:r>
      <w:r>
        <w:rPr>
          <w:rFonts w:hint="eastAsia"/>
          <w:lang w:val="en-US" w:eastAsia="zh-CN"/>
        </w:rPr>
        <w:t>删除对</w:t>
      </w:r>
      <w:r>
        <w:rPr>
          <w:rFonts w:hint="eastAsia"/>
          <w:lang w:eastAsia="zh-CN"/>
        </w:rPr>
        <w:t>每个按照附录</w:t>
      </w:r>
      <w:r w:rsidRPr="00A2596D">
        <w:rPr>
          <w:lang w:val="en-US" w:eastAsia="zh-CN"/>
        </w:rPr>
        <w:t>30/30A/30B</w:t>
      </w:r>
      <w:r>
        <w:rPr>
          <w:rFonts w:hint="eastAsia"/>
          <w:lang w:val="en-US" w:eastAsia="zh-CN"/>
        </w:rPr>
        <w:t>提交的</w:t>
      </w:r>
      <w:r>
        <w:rPr>
          <w:rFonts w:hint="eastAsia"/>
          <w:lang w:eastAsia="zh-CN"/>
        </w:rPr>
        <w:t>卫星网络卫星天线波束频率指配组，地球站或射电天文天线</w:t>
      </w:r>
      <w:r>
        <w:rPr>
          <w:rFonts w:hint="eastAsia"/>
          <w:lang w:val="en-US" w:eastAsia="zh-CN"/>
        </w:rPr>
        <w:t>测试点数量的限制。</w:t>
      </w:r>
    </w:p>
    <w:p w:rsidR="00B868FC" w:rsidRDefault="00B868FC" w:rsidP="007B6A4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63794" w:rsidRDefault="00BF6C31" w:rsidP="007B6A4B">
      <w:pPr>
        <w:pStyle w:val="AppendixNo"/>
        <w:rPr>
          <w:lang w:eastAsia="zh-CN"/>
        </w:rPr>
      </w:pPr>
      <w:bookmarkStart w:id="8" w:name="_Toc330995591"/>
      <w:r w:rsidRPr="000F349B">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8"/>
    </w:p>
    <w:p w:rsidR="00D63794" w:rsidRDefault="00BF6C31" w:rsidP="007B6A4B">
      <w:pPr>
        <w:pStyle w:val="Appendixtitle"/>
        <w:rPr>
          <w:lang w:eastAsia="zh-CN"/>
        </w:rPr>
      </w:pPr>
      <w:bookmarkStart w:id="9" w:name="_Toc330995592"/>
      <w:r>
        <w:rPr>
          <w:rFonts w:hint="eastAsia"/>
          <w:lang w:eastAsia="zh-CN"/>
        </w:rPr>
        <w:t>实施第三章程序时使用的各种特性的</w:t>
      </w:r>
      <w:r>
        <w:rPr>
          <w:lang w:eastAsia="zh-CN"/>
        </w:rPr>
        <w:br/>
      </w:r>
      <w:r>
        <w:rPr>
          <w:rFonts w:hint="eastAsia"/>
          <w:lang w:eastAsia="zh-CN"/>
        </w:rPr>
        <w:t>综合列表和表格</w:t>
      </w:r>
      <w:bookmarkEnd w:id="9"/>
    </w:p>
    <w:p w:rsidR="00F70EA9" w:rsidRPr="005A16E8" w:rsidRDefault="00BF6C31" w:rsidP="007B6A4B">
      <w:pPr>
        <w:pStyle w:val="AnnexNo"/>
        <w:rPr>
          <w:lang w:eastAsia="zh-CN"/>
        </w:rPr>
      </w:pPr>
      <w:bookmarkStart w:id="10" w:name="_Toc330995594"/>
      <w:r w:rsidRPr="005A16E8">
        <w:rPr>
          <w:rFonts w:hint="eastAsia"/>
          <w:lang w:eastAsia="zh-CN"/>
        </w:rPr>
        <w:t>附件</w:t>
      </w:r>
      <w:r w:rsidRPr="005A16E8">
        <w:rPr>
          <w:rFonts w:hint="eastAsia"/>
          <w:lang w:eastAsia="zh-CN"/>
        </w:rPr>
        <w:t>2</w:t>
      </w:r>
      <w:bookmarkEnd w:id="10"/>
    </w:p>
    <w:p w:rsidR="00F70EA9" w:rsidRPr="00CF5A1B" w:rsidRDefault="00BF6C31" w:rsidP="007B6A4B">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492B16" w:rsidRPr="00152D45">
        <w:rPr>
          <w:vertAlign w:val="superscript"/>
          <w:lang w:eastAsia="zh-CN"/>
        </w:rPr>
        <w:t>2</w:t>
      </w:r>
      <w:r w:rsidRPr="0021126E">
        <w:rPr>
          <w:b w:val="0"/>
          <w:bCs/>
          <w:sz w:val="16"/>
          <w:szCs w:val="16"/>
          <w:lang w:eastAsia="zh-CN"/>
        </w:rPr>
        <w:t>（</w:t>
      </w:r>
      <w:r w:rsidR="00566AD5" w:rsidRPr="001B7EA4">
        <w:rPr>
          <w:rFonts w:ascii="Times New Roman"/>
          <w:b w:val="0"/>
          <w:sz w:val="16"/>
          <w:szCs w:val="16"/>
          <w:lang w:eastAsia="zh-CN"/>
        </w:rPr>
        <w:t>WRC</w:t>
      </w:r>
      <w:r w:rsidR="00566AD5" w:rsidRPr="001B7EA4">
        <w:rPr>
          <w:rFonts w:ascii="Times New Roman"/>
          <w:b w:val="0"/>
          <w:sz w:val="16"/>
          <w:szCs w:val="16"/>
          <w:lang w:eastAsia="zh-CN"/>
        </w:rPr>
        <w:noBreakHyphen/>
        <w:t>12</w:t>
      </w:r>
      <w:r w:rsidRPr="0021126E">
        <w:rPr>
          <w:b w:val="0"/>
          <w:bCs/>
          <w:sz w:val="16"/>
          <w:szCs w:val="16"/>
          <w:lang w:eastAsia="zh-CN"/>
        </w:rPr>
        <w:t>，修订版）</w:t>
      </w:r>
    </w:p>
    <w:p w:rsidR="00F70EA9" w:rsidRPr="00EB6929" w:rsidRDefault="00BF6C31" w:rsidP="007B6A4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1D33A9" w:rsidRDefault="001D33A9" w:rsidP="007B6A4B">
      <w:pPr>
        <w:rPr>
          <w:lang w:eastAsia="zh-CN"/>
        </w:rPr>
        <w:sectPr w:rsidR="001D33A9">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1D33A9" w:rsidRDefault="00BF6C31" w:rsidP="007B6A4B">
      <w:pPr>
        <w:pStyle w:val="Proposal"/>
        <w:rPr>
          <w:lang w:eastAsia="zh-CN"/>
        </w:rPr>
      </w:pPr>
      <w:r>
        <w:rPr>
          <w:lang w:eastAsia="zh-CN"/>
        </w:rPr>
        <w:lastRenderedPageBreak/>
        <w:t>MOD</w:t>
      </w:r>
      <w:r>
        <w:rPr>
          <w:lang w:eastAsia="zh-CN"/>
        </w:rPr>
        <w:tab/>
        <w:t>TUR/96/1</w:t>
      </w:r>
    </w:p>
    <w:p w:rsidR="00F54530" w:rsidRDefault="00BF6C31" w:rsidP="007B6A4B">
      <w:pPr>
        <w:pStyle w:val="TableNo"/>
        <w:rPr>
          <w:rFonts w:eastAsia="Times New Roman"/>
          <w:b/>
          <w:bCs/>
          <w:szCs w:val="24"/>
          <w:lang w:eastAsia="zh-CN"/>
        </w:rPr>
      </w:pPr>
      <w:r>
        <w:rPr>
          <w:rFonts w:hint="eastAsia"/>
          <w:lang w:eastAsia="zh-CN"/>
        </w:rPr>
        <w:t>表</w:t>
      </w:r>
      <w:r w:rsidRPr="00643E5D">
        <w:rPr>
          <w:rFonts w:eastAsia="STKaiti"/>
          <w:b/>
          <w:bCs/>
          <w:szCs w:val="24"/>
          <w:lang w:eastAsia="zh-CN"/>
        </w:rPr>
        <w:t>C</w:t>
      </w:r>
    </w:p>
    <w:p w:rsidR="00F54530" w:rsidRPr="00F54530" w:rsidRDefault="00BF6C31" w:rsidP="007B6A4B">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5500" w:type="pct"/>
        <w:jc w:val="center"/>
        <w:tblLayout w:type="fixed"/>
        <w:tblLook w:val="04A0" w:firstRow="1" w:lastRow="0" w:firstColumn="1" w:lastColumn="0" w:noHBand="0" w:noVBand="1"/>
      </w:tblPr>
      <w:tblGrid>
        <w:gridCol w:w="734"/>
        <w:gridCol w:w="5063"/>
        <w:gridCol w:w="851"/>
        <w:gridCol w:w="850"/>
        <w:gridCol w:w="851"/>
        <w:gridCol w:w="1018"/>
        <w:gridCol w:w="901"/>
        <w:gridCol w:w="900"/>
        <w:gridCol w:w="901"/>
        <w:gridCol w:w="1050"/>
        <w:gridCol w:w="900"/>
        <w:gridCol w:w="751"/>
        <w:gridCol w:w="600"/>
      </w:tblGrid>
      <w:tr w:rsidR="002C5C89" w:rsidRPr="00C62168" w:rsidTr="00AF3EEE">
        <w:trPr>
          <w:tblHeader/>
          <w:jc w:val="center"/>
        </w:trPr>
        <w:tc>
          <w:tcPr>
            <w:tcW w:w="734" w:type="dxa"/>
            <w:tcBorders>
              <w:top w:val="single" w:sz="12" w:space="0" w:color="auto"/>
              <w:left w:val="single" w:sz="12" w:space="0" w:color="auto"/>
              <w:bottom w:val="single" w:sz="12" w:space="0" w:color="auto"/>
              <w:right w:val="nil"/>
            </w:tcBorders>
            <w:shd w:val="clear" w:color="000000" w:fill="auto"/>
            <w:vAlign w:val="center"/>
            <w:hideMark/>
          </w:tcPr>
          <w:p w:rsidR="005A16E8" w:rsidRPr="002C4080" w:rsidRDefault="00BF6C31" w:rsidP="007B6A4B">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50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5A16E8" w:rsidRPr="002C4080" w:rsidRDefault="00BF6C31" w:rsidP="007B6A4B">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1"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5A16E8" w:rsidRPr="00643E5D" w:rsidRDefault="00BF6C31" w:rsidP="00AF3EEE">
            <w:pPr>
              <w:jc w:val="center"/>
              <w:rPr>
                <w:b/>
                <w:bCs/>
                <w:sz w:val="16"/>
                <w:szCs w:val="16"/>
                <w:lang w:eastAsia="zh-CN"/>
              </w:rPr>
            </w:pPr>
            <w:r w:rsidRPr="00643E5D">
              <w:rPr>
                <w:b/>
                <w:bCs/>
                <w:sz w:val="16"/>
                <w:szCs w:val="16"/>
                <w:lang w:eastAsia="zh-CN"/>
              </w:rPr>
              <w:t>对地静止卫星网络的提前</w:t>
            </w:r>
            <w:r w:rsidR="00AF3EEE">
              <w:rPr>
                <w:b/>
                <w:bCs/>
                <w:sz w:val="16"/>
                <w:szCs w:val="16"/>
                <w:lang w:eastAsia="zh-CN"/>
              </w:rPr>
              <w:br/>
            </w:r>
            <w:r w:rsidRPr="00643E5D">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w:t>
            </w:r>
            <w:r w:rsidR="00AF3EEE">
              <w:rPr>
                <w:b/>
                <w:bCs/>
                <w:sz w:val="16"/>
                <w:szCs w:val="16"/>
                <w:lang w:eastAsia="zh-CN"/>
              </w:rPr>
              <w:br/>
            </w:r>
            <w:r w:rsidRPr="00643E5D">
              <w:rPr>
                <w:b/>
                <w:bCs/>
                <w:sz w:val="16"/>
                <w:szCs w:val="16"/>
                <w:lang w:eastAsia="zh-CN"/>
              </w:rPr>
              <w:t>提前</w:t>
            </w:r>
            <w:r>
              <w:rPr>
                <w:rFonts w:hint="eastAsia"/>
                <w:b/>
                <w:bCs/>
                <w:sz w:val="16"/>
                <w:szCs w:val="16"/>
                <w:lang w:eastAsia="zh-CN"/>
              </w:rPr>
              <w:br/>
            </w:r>
            <w:r w:rsidRPr="00643E5D">
              <w:rPr>
                <w:b/>
                <w:bCs/>
                <w:sz w:val="16"/>
                <w:szCs w:val="16"/>
                <w:lang w:eastAsia="zh-CN"/>
              </w:rPr>
              <w:t>公布</w:t>
            </w:r>
          </w:p>
        </w:tc>
        <w:tc>
          <w:tcPr>
            <w:tcW w:w="1018"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901"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非对地静止卫星网络的通知或协调</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901"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1050" w:type="dxa"/>
            <w:tcBorders>
              <w:top w:val="single" w:sz="12" w:space="0" w:color="auto"/>
              <w:left w:val="nil"/>
              <w:bottom w:val="single" w:sz="12" w:space="0" w:color="auto"/>
              <w:right w:val="single" w:sz="4"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900" w:type="dxa"/>
            <w:tcBorders>
              <w:top w:val="single" w:sz="12" w:space="0" w:color="auto"/>
              <w:left w:val="nil"/>
              <w:bottom w:val="single" w:sz="12" w:space="0" w:color="auto"/>
              <w:right w:val="double" w:sz="6"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sidR="00AF3EEE">
              <w:rPr>
                <w:b/>
                <w:bCs/>
                <w:sz w:val="16"/>
                <w:szCs w:val="16"/>
                <w:lang w:eastAsia="zh-CN"/>
              </w:rPr>
              <w:br/>
            </w:r>
            <w:r w:rsidRPr="00643E5D">
              <w:rPr>
                <w:b/>
                <w:bCs/>
                <w:sz w:val="16"/>
                <w:szCs w:val="16"/>
                <w:lang w:eastAsia="zh-CN"/>
              </w:rPr>
              <w:t>卫星</w:t>
            </w:r>
            <w:r w:rsidRPr="00643E5D">
              <w:rPr>
                <w:b/>
                <w:bCs/>
                <w:sz w:val="16"/>
                <w:szCs w:val="16"/>
                <w:lang w:eastAsia="zh-CN"/>
              </w:rPr>
              <w:br/>
            </w:r>
            <w:r w:rsidRPr="00643E5D">
              <w:rPr>
                <w:b/>
                <w:bCs/>
                <w:sz w:val="16"/>
                <w:szCs w:val="16"/>
                <w:lang w:eastAsia="zh-CN"/>
              </w:rPr>
              <w:t>固定业务卫星网络的通知</w:t>
            </w:r>
          </w:p>
        </w:tc>
        <w:tc>
          <w:tcPr>
            <w:tcW w:w="751" w:type="dxa"/>
            <w:tcBorders>
              <w:top w:val="single" w:sz="12" w:space="0" w:color="auto"/>
              <w:left w:val="nil"/>
              <w:bottom w:val="single" w:sz="12" w:space="0" w:color="auto"/>
              <w:right w:val="nil"/>
            </w:tcBorders>
            <w:shd w:val="clear" w:color="000000"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60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5A16E8" w:rsidRPr="00643E5D" w:rsidRDefault="00BF6C31" w:rsidP="007B6A4B">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492B16" w:rsidRPr="002C4080" w:rsidTr="00AF3EEE">
        <w:trPr>
          <w:trHeight w:val="664"/>
          <w:jc w:val="center"/>
        </w:trPr>
        <w:tc>
          <w:tcPr>
            <w:tcW w:w="734" w:type="dxa"/>
            <w:tcBorders>
              <w:top w:val="single" w:sz="4" w:space="0" w:color="auto"/>
              <w:left w:val="single" w:sz="12" w:space="0" w:color="auto"/>
              <w:right w:val="double" w:sz="6" w:space="0" w:color="auto"/>
            </w:tcBorders>
            <w:shd w:val="clear" w:color="auto" w:fill="auto"/>
            <w:hideMark/>
          </w:tcPr>
          <w:p w:rsidR="00492B16" w:rsidRPr="00C62168" w:rsidRDefault="00492B16" w:rsidP="007B6A4B">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C.11</w:t>
            </w:r>
          </w:p>
          <w:p w:rsidR="00492B16" w:rsidRPr="00C62168" w:rsidRDefault="00492B16" w:rsidP="007B6A4B">
            <w:pPr>
              <w:spacing w:before="60" w:after="60"/>
              <w:rPr>
                <w:rFonts w:eastAsia="Times New Roman"/>
                <w:b/>
                <w:bCs/>
                <w:sz w:val="18"/>
                <w:szCs w:val="18"/>
              </w:rPr>
            </w:pPr>
          </w:p>
        </w:tc>
        <w:tc>
          <w:tcPr>
            <w:tcW w:w="5063" w:type="dxa"/>
            <w:tcBorders>
              <w:top w:val="single" w:sz="4" w:space="0" w:color="auto"/>
              <w:left w:val="single" w:sz="12" w:space="0" w:color="auto"/>
              <w:right w:val="double" w:sz="6" w:space="0" w:color="auto"/>
            </w:tcBorders>
            <w:shd w:val="clear" w:color="auto" w:fill="auto"/>
            <w:hideMark/>
          </w:tcPr>
          <w:p w:rsidR="00492B16" w:rsidRPr="002C4080" w:rsidRDefault="00492B16" w:rsidP="007B6A4B">
            <w:pPr>
              <w:tabs>
                <w:tab w:val="clear" w:pos="1134"/>
                <w:tab w:val="clear" w:pos="1871"/>
                <w:tab w:val="clear" w:pos="2268"/>
              </w:tabs>
              <w:overflowPunct/>
              <w:autoSpaceDE/>
              <w:autoSpaceDN/>
              <w:spacing w:before="40"/>
              <w:rPr>
                <w:rFonts w:ascii="SimSun" w:hAnsi="SimSun" w:cs="Arial"/>
                <w:b/>
                <w:bCs/>
                <w:sz w:val="18"/>
                <w:szCs w:val="18"/>
                <w:lang w:eastAsia="zh-CN"/>
              </w:rPr>
            </w:pPr>
            <w:r w:rsidRPr="002C4080">
              <w:rPr>
                <w:rFonts w:ascii="SimSun" w:hAnsi="SimSun" w:cs="Arial" w:hint="eastAsia"/>
                <w:b/>
                <w:bCs/>
                <w:sz w:val="18"/>
                <w:szCs w:val="18"/>
                <w:lang w:eastAsia="zh-CN"/>
              </w:rPr>
              <w:t>业务区</w:t>
            </w:r>
          </w:p>
          <w:p w:rsidR="00492B16" w:rsidRPr="002C4080" w:rsidRDefault="00492B16" w:rsidP="007B6A4B">
            <w:pPr>
              <w:spacing w:before="40"/>
              <w:ind w:firstLineChars="300" w:firstLine="540"/>
              <w:rPr>
                <w:rFonts w:ascii="SimSun" w:hAnsi="SimSun" w:cs="Arial"/>
                <w:b/>
                <w:bCs/>
                <w:sz w:val="18"/>
                <w:szCs w:val="18"/>
                <w:lang w:eastAsia="zh-CN"/>
              </w:rPr>
            </w:pPr>
            <w:r w:rsidRPr="00277345">
              <w:rPr>
                <w:rFonts w:ascii="STKaiti" w:eastAsia="STKaiti" w:hAnsi="STKaiti" w:cs="Arial" w:hint="eastAsia"/>
                <w:sz w:val="18"/>
                <w:szCs w:val="18"/>
                <w:lang w:eastAsia="zh-CN"/>
              </w:rPr>
              <w:t>除有源或无源传感器外的所有空间应用</w:t>
            </w:r>
          </w:p>
        </w:tc>
        <w:tc>
          <w:tcPr>
            <w:tcW w:w="8222" w:type="dxa"/>
            <w:gridSpan w:val="9"/>
            <w:tcBorders>
              <w:top w:val="single" w:sz="4" w:space="0" w:color="auto"/>
              <w:left w:val="double" w:sz="4" w:space="0" w:color="auto"/>
              <w:right w:val="double" w:sz="6" w:space="0" w:color="auto"/>
            </w:tcBorders>
            <w:shd w:val="clear" w:color="000000" w:fill="FFFFFF"/>
            <w:vAlign w:val="center"/>
            <w:hideMark/>
          </w:tcPr>
          <w:p w:rsidR="00492B16" w:rsidRPr="00C62168" w:rsidRDefault="00492B16" w:rsidP="007B6A4B">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51" w:type="dxa"/>
            <w:tcBorders>
              <w:top w:val="single" w:sz="4" w:space="0" w:color="auto"/>
              <w:left w:val="nil"/>
              <w:right w:val="double" w:sz="6" w:space="0" w:color="auto"/>
            </w:tcBorders>
            <w:shd w:val="clear" w:color="auto" w:fill="auto"/>
            <w:hideMark/>
          </w:tcPr>
          <w:p w:rsidR="00492B16" w:rsidRPr="00C62168" w:rsidRDefault="00492B16" w:rsidP="007B6A4B">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C.11</w:t>
            </w:r>
          </w:p>
          <w:p w:rsidR="00492B16" w:rsidRPr="00C62168" w:rsidRDefault="00492B16" w:rsidP="007B6A4B">
            <w:pPr>
              <w:spacing w:before="60" w:after="60"/>
              <w:rPr>
                <w:rFonts w:eastAsia="Times New Roman"/>
                <w:b/>
                <w:bCs/>
                <w:sz w:val="18"/>
                <w:szCs w:val="18"/>
              </w:rPr>
            </w:pPr>
          </w:p>
        </w:tc>
        <w:tc>
          <w:tcPr>
            <w:tcW w:w="600" w:type="dxa"/>
            <w:tcBorders>
              <w:top w:val="single" w:sz="4" w:space="0" w:color="auto"/>
              <w:left w:val="nil"/>
              <w:right w:val="single" w:sz="12" w:space="0" w:color="auto"/>
            </w:tcBorders>
            <w:shd w:val="clear" w:color="000000" w:fill="FFFFFF"/>
            <w:vAlign w:val="center"/>
            <w:hideMark/>
          </w:tcPr>
          <w:p w:rsidR="00492B16" w:rsidRPr="00C62168" w:rsidRDefault="00492B16" w:rsidP="007B6A4B">
            <w:pPr>
              <w:spacing w:before="60" w:after="60"/>
              <w:jc w:val="center"/>
              <w:rPr>
                <w:rFonts w:eastAsia="Times New Roman"/>
                <w:b/>
                <w:bCs/>
                <w:sz w:val="18"/>
                <w:szCs w:val="18"/>
              </w:rPr>
            </w:pPr>
          </w:p>
        </w:tc>
      </w:tr>
      <w:tr w:rsidR="00AF3EEE" w:rsidRPr="002C4080" w:rsidTr="00AF3EEE">
        <w:trPr>
          <w:jc w:val="center"/>
        </w:trPr>
        <w:tc>
          <w:tcPr>
            <w:tcW w:w="734"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5A16E8" w:rsidRPr="00C62168" w:rsidRDefault="00BF6C31" w:rsidP="007B6A4B">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C.11.a</w:t>
            </w:r>
          </w:p>
        </w:tc>
        <w:tc>
          <w:tcPr>
            <w:tcW w:w="5063" w:type="dxa"/>
            <w:tcBorders>
              <w:top w:val="single" w:sz="4" w:space="0" w:color="auto"/>
              <w:left w:val="nil"/>
              <w:bottom w:val="nil"/>
              <w:right w:val="double" w:sz="6" w:space="0" w:color="auto"/>
            </w:tcBorders>
            <w:shd w:val="clear" w:color="000000" w:fill="FFFFFF"/>
            <w:hideMark/>
          </w:tcPr>
          <w:p w:rsidR="005A16E8" w:rsidRPr="002C4080" w:rsidRDefault="00BF6C31" w:rsidP="007B6A4B">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2C4080">
              <w:rPr>
                <w:rFonts w:ascii="SimSun" w:hAnsi="SimSun" w:cs="Arial" w:hint="eastAsia"/>
                <w:sz w:val="18"/>
                <w:szCs w:val="18"/>
                <w:lang w:eastAsia="zh-CN"/>
              </w:rPr>
              <w:t>当相关发射或接收站为地球站时，卫星波束在地球上的业务区</w:t>
            </w:r>
          </w:p>
        </w:tc>
        <w:tc>
          <w:tcPr>
            <w:tcW w:w="851" w:type="dxa"/>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10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00"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751" w:type="dxa"/>
            <w:vMerge w:val="restart"/>
            <w:tcBorders>
              <w:top w:val="single" w:sz="4" w:space="0" w:color="auto"/>
              <w:left w:val="double" w:sz="6" w:space="0" w:color="auto"/>
              <w:bottom w:val="single" w:sz="4" w:space="0" w:color="000000"/>
              <w:right w:val="double" w:sz="6" w:space="0" w:color="auto"/>
            </w:tcBorders>
            <w:shd w:val="clear" w:color="000000" w:fill="FFFFFF"/>
            <w:hideMark/>
          </w:tcPr>
          <w:p w:rsidR="005A16E8" w:rsidRPr="00C62168" w:rsidRDefault="00BF6C31" w:rsidP="007B6A4B">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C.11.a</w:t>
            </w:r>
          </w:p>
        </w:tc>
        <w:tc>
          <w:tcPr>
            <w:tcW w:w="600"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5A16E8" w:rsidRPr="00C62168" w:rsidRDefault="00BF6C31" w:rsidP="007B6A4B">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2C5C89" w:rsidRPr="002C4080" w:rsidTr="00AF3EEE">
        <w:trPr>
          <w:jc w:val="center"/>
        </w:trPr>
        <w:tc>
          <w:tcPr>
            <w:tcW w:w="734" w:type="dxa"/>
            <w:vMerge/>
            <w:tcBorders>
              <w:top w:val="single" w:sz="4" w:space="0" w:color="auto"/>
              <w:left w:val="single" w:sz="12"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sz w:val="18"/>
                <w:szCs w:val="18"/>
              </w:rPr>
            </w:pPr>
          </w:p>
        </w:tc>
        <w:tc>
          <w:tcPr>
            <w:tcW w:w="5063" w:type="dxa"/>
            <w:tcBorders>
              <w:top w:val="nil"/>
              <w:left w:val="nil"/>
              <w:bottom w:val="nil"/>
              <w:right w:val="double" w:sz="6" w:space="0" w:color="auto"/>
            </w:tcBorders>
            <w:shd w:val="clear" w:color="auto" w:fill="auto"/>
            <w:hideMark/>
          </w:tcPr>
          <w:p w:rsidR="005A16E8" w:rsidRPr="002C4080" w:rsidRDefault="00BF6C31" w:rsidP="007B6A4B">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r w:rsidRPr="002C4080">
              <w:rPr>
                <w:rFonts w:ascii="SimSun" w:hAnsi="SimSun" w:cs="Arial" w:hint="eastAsia"/>
                <w:sz w:val="18"/>
                <w:szCs w:val="18"/>
                <w:lang w:eastAsia="zh-CN"/>
              </w:rPr>
              <w:t>对于按照附录</w:t>
            </w:r>
            <w:r w:rsidRPr="002C4080">
              <w:rPr>
                <w:b/>
                <w:bCs/>
                <w:sz w:val="18"/>
                <w:szCs w:val="18"/>
                <w:lang w:eastAsia="zh-CN"/>
              </w:rPr>
              <w:t>30</w:t>
            </w:r>
            <w:r w:rsidRPr="002C4080">
              <w:rPr>
                <w:rFonts w:ascii="SimSun" w:hAnsi="SimSun" w:cs="Arial" w:hint="eastAsia"/>
                <w:b/>
                <w:bCs/>
                <w:sz w:val="18"/>
                <w:szCs w:val="18"/>
                <w:lang w:eastAsia="zh-CN"/>
              </w:rPr>
              <w:t>、</w:t>
            </w:r>
            <w:r w:rsidRPr="002C4080">
              <w:rPr>
                <w:b/>
                <w:bCs/>
                <w:sz w:val="18"/>
                <w:szCs w:val="18"/>
                <w:lang w:eastAsia="zh-CN"/>
              </w:rPr>
              <w:t>30A</w:t>
            </w:r>
            <w:r w:rsidRPr="002C4080">
              <w:rPr>
                <w:rFonts w:ascii="SimSun" w:hAnsi="SimSun" w:cs="Arial" w:hint="eastAsia"/>
                <w:sz w:val="18"/>
                <w:szCs w:val="18"/>
                <w:lang w:eastAsia="zh-CN"/>
              </w:rPr>
              <w:t>或</w:t>
            </w:r>
            <w:r w:rsidRPr="002C4080">
              <w:rPr>
                <w:b/>
                <w:bCs/>
                <w:sz w:val="18"/>
                <w:szCs w:val="18"/>
                <w:lang w:eastAsia="zh-CN"/>
              </w:rPr>
              <w:t>30B</w:t>
            </w:r>
            <w:r w:rsidRPr="002C4080">
              <w:rPr>
                <w:rFonts w:ascii="SimSun" w:hAnsi="SimSun" w:cs="Arial" w:hint="eastAsia"/>
                <w:sz w:val="18"/>
                <w:szCs w:val="18"/>
                <w:lang w:eastAsia="zh-CN"/>
              </w:rPr>
              <w:t>提交的空间电台，由一组</w:t>
            </w:r>
            <w:del w:id="11" w:author="Liu, Zhuoran" w:date="2015-11-02T09:24:00Z">
              <w:r w:rsidRPr="002C4080" w:rsidDel="00CF6904">
                <w:rPr>
                  <w:rFonts w:ascii="SimSun" w:hAnsi="SimSun" w:cs="Arial" w:hint="eastAsia"/>
                  <w:sz w:val="18"/>
                  <w:szCs w:val="18"/>
                  <w:lang w:eastAsia="zh-CN"/>
                </w:rPr>
                <w:delText>最多</w:delText>
              </w:r>
              <w:r w:rsidRPr="002C4080" w:rsidDel="00CF6904">
                <w:rPr>
                  <w:sz w:val="18"/>
                  <w:szCs w:val="18"/>
                  <w:lang w:eastAsia="zh-CN"/>
                </w:rPr>
                <w:delText>20</w:delText>
              </w:r>
              <w:r w:rsidRPr="002C4080" w:rsidDel="00CF6904">
                <w:rPr>
                  <w:rFonts w:ascii="SimSun" w:hAnsi="SimSun" w:cs="Arial" w:hint="eastAsia"/>
                  <w:sz w:val="18"/>
                  <w:szCs w:val="18"/>
                  <w:lang w:eastAsia="zh-CN"/>
                </w:rPr>
                <w:delText>个</w:delText>
              </w:r>
            </w:del>
            <w:r w:rsidRPr="002C4080">
              <w:rPr>
                <w:rFonts w:ascii="SimSun" w:hAnsi="SimSun" w:cs="Arial" w:hint="eastAsia"/>
                <w:sz w:val="18"/>
                <w:szCs w:val="18"/>
                <w:lang w:eastAsia="zh-CN"/>
              </w:rPr>
              <w:t>测试点标识及由地球表面上业务区等值线或由最小仰角规定的业务区</w:t>
            </w:r>
          </w:p>
        </w:tc>
        <w:tc>
          <w:tcPr>
            <w:tcW w:w="851" w:type="dxa"/>
            <w:vMerge/>
            <w:tcBorders>
              <w:top w:val="single" w:sz="4" w:space="0" w:color="auto"/>
              <w:left w:val="doub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0" w:type="dxa"/>
            <w:vMerge/>
            <w:tcBorders>
              <w:top w:val="single" w:sz="4" w:space="0" w:color="auto"/>
              <w:left w:val="single" w:sz="4"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51" w:type="dxa"/>
            <w:vMerge/>
            <w:tcBorders>
              <w:top w:val="single" w:sz="4" w:space="0" w:color="auto"/>
              <w:left w:val="double" w:sz="6"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sz w:val="18"/>
                <w:szCs w:val="18"/>
                <w:lang w:eastAsia="zh-CN"/>
              </w:rPr>
            </w:pPr>
          </w:p>
        </w:tc>
        <w:tc>
          <w:tcPr>
            <w:tcW w:w="600" w:type="dxa"/>
            <w:vMerge/>
            <w:tcBorders>
              <w:top w:val="single" w:sz="4" w:space="0" w:color="auto"/>
              <w:left w:val="double" w:sz="6" w:space="0" w:color="auto"/>
              <w:bottom w:val="single" w:sz="4" w:space="0" w:color="000000"/>
              <w:right w:val="single" w:sz="12"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2C5C89" w:rsidRPr="002C4080" w:rsidTr="00AF3EEE">
        <w:trPr>
          <w:jc w:val="center"/>
        </w:trPr>
        <w:tc>
          <w:tcPr>
            <w:tcW w:w="734" w:type="dxa"/>
            <w:vMerge/>
            <w:tcBorders>
              <w:top w:val="single" w:sz="4" w:space="0" w:color="auto"/>
              <w:left w:val="single" w:sz="12"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sz w:val="18"/>
                <w:szCs w:val="18"/>
                <w:lang w:eastAsia="zh-CN"/>
              </w:rPr>
            </w:pPr>
          </w:p>
        </w:tc>
        <w:tc>
          <w:tcPr>
            <w:tcW w:w="5063" w:type="dxa"/>
            <w:tcBorders>
              <w:top w:val="nil"/>
              <w:left w:val="nil"/>
              <w:bottom w:val="single" w:sz="4" w:space="0" w:color="auto"/>
              <w:right w:val="double" w:sz="6" w:space="0" w:color="auto"/>
            </w:tcBorders>
            <w:shd w:val="clear" w:color="auto" w:fill="auto"/>
            <w:hideMark/>
          </w:tcPr>
          <w:p w:rsidR="005A16E8" w:rsidRPr="002C4080" w:rsidRDefault="00BF6C31" w:rsidP="007B6A4B">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r w:rsidRPr="002C4080">
              <w:rPr>
                <w:rFonts w:ascii="SimSun" w:hAnsi="SimSun" w:cs="Arial" w:hint="eastAsia"/>
                <w:sz w:val="18"/>
                <w:szCs w:val="18"/>
                <w:lang w:eastAsia="zh-CN"/>
              </w:rPr>
              <w:t>对于须进行协调的卫星网络的提前公布资料，只提供国家或地理地区符号列表（见前言）或业务区的叙述性描述</w:t>
            </w:r>
          </w:p>
        </w:tc>
        <w:tc>
          <w:tcPr>
            <w:tcW w:w="851" w:type="dxa"/>
            <w:vMerge/>
            <w:tcBorders>
              <w:top w:val="single" w:sz="4" w:space="0" w:color="auto"/>
              <w:left w:val="doub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00" w:type="dxa"/>
            <w:vMerge/>
            <w:tcBorders>
              <w:top w:val="single" w:sz="4" w:space="0" w:color="auto"/>
              <w:left w:val="single" w:sz="4"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51" w:type="dxa"/>
            <w:vMerge/>
            <w:tcBorders>
              <w:top w:val="single" w:sz="4" w:space="0" w:color="auto"/>
              <w:left w:val="double" w:sz="6" w:space="0" w:color="auto"/>
              <w:bottom w:val="single" w:sz="4" w:space="0" w:color="000000"/>
              <w:right w:val="double" w:sz="6"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sz w:val="18"/>
                <w:szCs w:val="18"/>
                <w:lang w:eastAsia="zh-CN"/>
              </w:rPr>
            </w:pPr>
          </w:p>
        </w:tc>
        <w:tc>
          <w:tcPr>
            <w:tcW w:w="600" w:type="dxa"/>
            <w:vMerge/>
            <w:tcBorders>
              <w:top w:val="single" w:sz="4" w:space="0" w:color="auto"/>
              <w:left w:val="double" w:sz="6" w:space="0" w:color="auto"/>
              <w:bottom w:val="single" w:sz="4" w:space="0" w:color="000000"/>
              <w:right w:val="single" w:sz="12" w:space="0" w:color="auto"/>
            </w:tcBorders>
            <w:vAlign w:val="center"/>
            <w:hideMark/>
          </w:tcPr>
          <w:p w:rsidR="005A16E8" w:rsidRPr="00C62168" w:rsidRDefault="004740BE" w:rsidP="007B6A4B">
            <w:pPr>
              <w:tabs>
                <w:tab w:val="clear" w:pos="1134"/>
                <w:tab w:val="clear" w:pos="1871"/>
                <w:tab w:val="clear" w:pos="2268"/>
              </w:tabs>
              <w:overflowPunct/>
              <w:autoSpaceDE/>
              <w:autoSpaceDN/>
              <w:spacing w:before="60" w:after="60"/>
              <w:rPr>
                <w:rFonts w:eastAsia="Times New Roman"/>
                <w:b/>
                <w:bCs/>
                <w:sz w:val="18"/>
                <w:szCs w:val="18"/>
                <w:lang w:eastAsia="zh-CN"/>
              </w:rPr>
            </w:pPr>
          </w:p>
        </w:tc>
      </w:tr>
    </w:tbl>
    <w:p w:rsidR="00492B16" w:rsidRPr="00A2596D" w:rsidRDefault="002C5C89" w:rsidP="007B6A4B">
      <w:pPr>
        <w:pStyle w:val="Reasons"/>
        <w:rPr>
          <w:lang w:val="en-US" w:eastAsia="zh-CN"/>
        </w:rPr>
      </w:pPr>
      <w:r>
        <w:rPr>
          <w:b/>
          <w:lang w:eastAsia="zh-CN"/>
        </w:rPr>
        <w:t>理由：</w:t>
      </w:r>
      <w:r>
        <w:rPr>
          <w:lang w:eastAsia="zh-CN"/>
        </w:rPr>
        <w:tab/>
      </w:r>
      <w:r w:rsidR="004570BA">
        <w:rPr>
          <w:rFonts w:hint="eastAsia"/>
          <w:lang w:val="en-US" w:eastAsia="zh-CN"/>
        </w:rPr>
        <w:t>附录</w:t>
      </w:r>
      <w:r w:rsidR="004570BA" w:rsidRPr="00A2596D">
        <w:rPr>
          <w:lang w:val="en-US" w:eastAsia="zh-CN"/>
        </w:rPr>
        <w:t>30/30A/30B</w:t>
      </w:r>
      <w:r w:rsidR="004570BA">
        <w:rPr>
          <w:rFonts w:hint="eastAsia"/>
          <w:lang w:val="en-US" w:eastAsia="zh-CN"/>
        </w:rPr>
        <w:t>空间规划</w:t>
      </w:r>
      <w:r w:rsidR="005235E6">
        <w:rPr>
          <w:rFonts w:hint="eastAsia"/>
          <w:lang w:val="en-US" w:eastAsia="zh-CN"/>
        </w:rPr>
        <w:t>制定</w:t>
      </w:r>
      <w:r w:rsidR="004570BA">
        <w:rPr>
          <w:rFonts w:hint="eastAsia"/>
          <w:lang w:val="en-US" w:eastAsia="zh-CN"/>
        </w:rPr>
        <w:t>的原则和</w:t>
      </w:r>
      <w:r w:rsidR="005235E6">
        <w:rPr>
          <w:rFonts w:hint="eastAsia"/>
          <w:lang w:val="en-US" w:eastAsia="zh-CN"/>
        </w:rPr>
        <w:t>实质</w:t>
      </w:r>
      <w:r w:rsidR="004570BA">
        <w:rPr>
          <w:rFonts w:hint="eastAsia"/>
          <w:lang w:val="en-US" w:eastAsia="zh-CN"/>
        </w:rPr>
        <w:t>是为了</w:t>
      </w:r>
      <w:r w:rsidR="005235E6">
        <w:rPr>
          <w:rFonts w:hint="eastAsia"/>
          <w:lang w:val="en-US" w:eastAsia="zh-CN"/>
        </w:rPr>
        <w:t>使业务区能够覆盖国家领土，以确保所有国家能够切实平等获取对地静止轨道以及与之关联的《无线电规则》那些附录所覆盖的频段。</w:t>
      </w:r>
    </w:p>
    <w:p w:rsidR="00492B16" w:rsidRPr="00A2596D" w:rsidRDefault="005235E6" w:rsidP="00AF3EEE">
      <w:pPr>
        <w:pStyle w:val="Reasons"/>
        <w:ind w:firstLineChars="200" w:firstLine="480"/>
        <w:rPr>
          <w:lang w:val="en-US" w:eastAsia="zh-CN"/>
        </w:rPr>
      </w:pPr>
      <w:r>
        <w:rPr>
          <w:rFonts w:hint="eastAsia"/>
          <w:lang w:val="en-US" w:eastAsia="zh-CN"/>
        </w:rPr>
        <w:t>另一方面，确有提交附录</w:t>
      </w:r>
      <w:r w:rsidRPr="00A2596D">
        <w:rPr>
          <w:lang w:val="en-US" w:eastAsia="zh-CN"/>
        </w:rPr>
        <w:t>30/30A/30B</w:t>
      </w:r>
      <w:r w:rsidR="007152CF">
        <w:rPr>
          <w:rFonts w:hint="eastAsia"/>
          <w:lang w:val="en-US" w:eastAsia="zh-CN"/>
        </w:rPr>
        <w:t>资料时覆盖区为全球或准全球的</w:t>
      </w:r>
      <w:r>
        <w:rPr>
          <w:rFonts w:hint="eastAsia"/>
          <w:lang w:val="en-US" w:eastAsia="zh-CN"/>
        </w:rPr>
        <w:t>趋势</w:t>
      </w:r>
      <w:r w:rsidR="007152CF">
        <w:rPr>
          <w:rFonts w:hint="eastAsia"/>
          <w:lang w:val="en-US" w:eastAsia="zh-CN"/>
        </w:rPr>
        <w:t>。可以认为最多二十个测试点不足以保护全球业务区。因此，颇为常见的做法是多次重新生成一个波束或组，对覆盖区稍作修改，得以能提交新的二十个测试点</w:t>
      </w:r>
      <w:r w:rsidR="00D6078A">
        <w:rPr>
          <w:rFonts w:hint="eastAsia"/>
          <w:lang w:val="en-US" w:eastAsia="zh-CN"/>
        </w:rPr>
        <w:t>以</w:t>
      </w:r>
      <w:r w:rsidR="007152CF">
        <w:rPr>
          <w:rFonts w:hint="eastAsia"/>
          <w:lang w:val="en-US" w:eastAsia="zh-CN"/>
        </w:rPr>
        <w:t>保护目标业务区。其结果是，附录</w:t>
      </w:r>
      <w:r w:rsidR="007152CF" w:rsidRPr="00A2596D">
        <w:rPr>
          <w:lang w:val="en-US" w:eastAsia="zh-CN"/>
        </w:rPr>
        <w:t>30/30A/30B</w:t>
      </w:r>
      <w:r w:rsidR="007152CF">
        <w:rPr>
          <w:rFonts w:hint="eastAsia"/>
          <w:lang w:val="en-US" w:eastAsia="zh-CN"/>
        </w:rPr>
        <w:t>的波束和组的数量以非现实的方式出现过度膨胀的现象。</w:t>
      </w:r>
    </w:p>
    <w:p w:rsidR="00492B16" w:rsidRPr="00A2596D" w:rsidRDefault="007152CF" w:rsidP="00AF3EEE">
      <w:pPr>
        <w:pStyle w:val="Reasons"/>
        <w:keepNext/>
        <w:ind w:firstLineChars="200" w:firstLine="480"/>
        <w:rPr>
          <w:lang w:val="en-US" w:eastAsia="zh-CN"/>
        </w:rPr>
      </w:pPr>
      <w:r>
        <w:rPr>
          <w:rFonts w:hint="eastAsia"/>
          <w:lang w:val="en-US" w:eastAsia="zh-CN"/>
        </w:rPr>
        <w:lastRenderedPageBreak/>
        <w:t>取消最多二十个测试点的限值将减少资料申报</w:t>
      </w:r>
      <w:r w:rsidR="00D6078A">
        <w:rPr>
          <w:rFonts w:hint="eastAsia"/>
          <w:lang w:val="en-US" w:eastAsia="zh-CN"/>
        </w:rPr>
        <w:t>中过多波束和组的数量，使得附录</w:t>
      </w:r>
      <w:r w:rsidR="00D6078A" w:rsidRPr="00A2596D">
        <w:rPr>
          <w:lang w:val="en-US" w:eastAsia="zh-CN"/>
        </w:rPr>
        <w:t>30/30A/30B</w:t>
      </w:r>
      <w:r w:rsidR="00D6078A">
        <w:rPr>
          <w:rFonts w:hint="eastAsia"/>
          <w:lang w:val="en-US" w:eastAsia="zh-CN"/>
        </w:rPr>
        <w:t>规划和列表更为实际和有效。</w:t>
      </w:r>
    </w:p>
    <w:p w:rsidR="00CF6904" w:rsidRDefault="00D6078A" w:rsidP="00AF3EEE">
      <w:pPr>
        <w:pStyle w:val="Reasons"/>
        <w:ind w:firstLineChars="200" w:firstLine="480"/>
        <w:rPr>
          <w:lang w:val="en-US" w:eastAsia="zh-CN"/>
        </w:rPr>
      </w:pPr>
      <w:r>
        <w:rPr>
          <w:rFonts w:hint="eastAsia"/>
          <w:lang w:val="en-US" w:eastAsia="zh-CN"/>
        </w:rPr>
        <w:t>可以预见，拟议中对附录</w:t>
      </w:r>
      <w:r>
        <w:rPr>
          <w:rFonts w:hint="eastAsia"/>
          <w:lang w:val="en-US" w:eastAsia="zh-CN"/>
        </w:rPr>
        <w:t>4</w:t>
      </w:r>
      <w:r>
        <w:rPr>
          <w:rFonts w:hint="eastAsia"/>
          <w:lang w:val="en-US" w:eastAsia="zh-CN"/>
        </w:rPr>
        <w:t>的修改或许需要国际电联软件工具（即：</w:t>
      </w:r>
      <w:r>
        <w:rPr>
          <w:lang w:val="en-US" w:eastAsia="zh-CN"/>
        </w:rPr>
        <w:t>SpaceCap</w:t>
      </w:r>
      <w:r>
        <w:rPr>
          <w:rFonts w:hint="eastAsia"/>
          <w:lang w:val="en-US" w:eastAsia="zh-CN"/>
        </w:rPr>
        <w:t>、</w:t>
      </w:r>
      <w:r>
        <w:rPr>
          <w:lang w:val="en-US" w:eastAsia="zh-CN"/>
        </w:rPr>
        <w:t>SPS</w:t>
      </w:r>
      <w:r>
        <w:rPr>
          <w:rFonts w:hint="eastAsia"/>
          <w:lang w:val="en-US" w:eastAsia="zh-CN"/>
        </w:rPr>
        <w:t>和</w:t>
      </w:r>
      <w:r w:rsidRPr="00A2596D">
        <w:rPr>
          <w:lang w:val="en-US" w:eastAsia="zh-CN"/>
        </w:rPr>
        <w:t>GIBC</w:t>
      </w:r>
      <w:r>
        <w:rPr>
          <w:rFonts w:hint="eastAsia"/>
          <w:lang w:val="en-US" w:eastAsia="zh-CN"/>
        </w:rPr>
        <w:t>）稍作修改。另一方面，土耳其主管部门认为，拟议修订将最终</w:t>
      </w:r>
      <w:r w:rsidR="00645366">
        <w:rPr>
          <w:rFonts w:hint="eastAsia"/>
          <w:lang w:val="en-US" w:eastAsia="zh-CN"/>
        </w:rPr>
        <w:t>使</w:t>
      </w:r>
      <w:r>
        <w:rPr>
          <w:rFonts w:hint="eastAsia"/>
          <w:lang w:val="en-US" w:eastAsia="zh-CN"/>
        </w:rPr>
        <w:t>附录</w:t>
      </w:r>
      <w:r w:rsidRPr="00A2596D">
        <w:rPr>
          <w:lang w:val="en-US" w:eastAsia="zh-CN"/>
        </w:rPr>
        <w:t>30/30A/30B</w:t>
      </w:r>
      <w:r>
        <w:rPr>
          <w:rFonts w:hint="eastAsia"/>
          <w:lang w:val="en-US" w:eastAsia="zh-CN"/>
        </w:rPr>
        <w:t>规划和列表</w:t>
      </w:r>
      <w:r w:rsidR="00645366">
        <w:rPr>
          <w:rFonts w:hint="eastAsia"/>
          <w:lang w:val="en-US" w:eastAsia="zh-CN"/>
        </w:rPr>
        <w:t>得到更佳应用</w:t>
      </w:r>
      <w:r>
        <w:rPr>
          <w:rFonts w:hint="eastAsia"/>
          <w:lang w:val="en-US" w:eastAsia="zh-CN"/>
        </w:rPr>
        <w:t>。</w:t>
      </w:r>
    </w:p>
    <w:p w:rsidR="007B6A4B" w:rsidRDefault="007B6A4B" w:rsidP="0032202E">
      <w:pPr>
        <w:pStyle w:val="Reasons"/>
        <w:rPr>
          <w:lang w:eastAsia="zh-CN"/>
        </w:rPr>
      </w:pPr>
    </w:p>
    <w:p w:rsidR="007B6A4B" w:rsidRDefault="007B6A4B">
      <w:pPr>
        <w:jc w:val="center"/>
      </w:pPr>
      <w:bookmarkStart w:id="12" w:name="_GoBack"/>
      <w:bookmarkEnd w:id="12"/>
      <w:r>
        <w:t>______________</w:t>
      </w:r>
    </w:p>
    <w:p w:rsidR="00492B16" w:rsidRDefault="00492B16" w:rsidP="007B6A4B">
      <w:pPr>
        <w:pStyle w:val="Reasons"/>
      </w:pPr>
    </w:p>
    <w:sectPr w:rsidR="00492B16" w:rsidSect="002C5C89">
      <w:headerReference w:type="default" r:id="rId14"/>
      <w:footerReference w:type="default" r:id="rId15"/>
      <w:footerReference w:type="first" r:id="rId16"/>
      <w:pgSz w:w="16839"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16" w:rsidRPr="00DA0469" w:rsidRDefault="00492B16" w:rsidP="00492B16">
    <w:pPr>
      <w:pStyle w:val="Footer"/>
      <w:rPr>
        <w:lang w:val="en-US"/>
      </w:rPr>
    </w:pPr>
    <w:r>
      <w:fldChar w:fldCharType="begin"/>
    </w:r>
    <w:r w:rsidRPr="00DA0469">
      <w:rPr>
        <w:lang w:val="en-US"/>
      </w:rPr>
      <w:instrText xml:space="preserve"> FILENAME \p \* MERGEFORMAT </w:instrText>
    </w:r>
    <w:r>
      <w:fldChar w:fldCharType="separate"/>
    </w:r>
    <w:r w:rsidR="00701B28">
      <w:rPr>
        <w:lang w:val="en-US"/>
      </w:rPr>
      <w:t>P:\CHI\ITU-R\CONF-R\CMR15\000\096C.docx</w:t>
    </w:r>
    <w:r>
      <w:fldChar w:fldCharType="end"/>
    </w:r>
    <w:r>
      <w:t xml:space="preserve"> (388712)</w:t>
    </w:r>
    <w:r w:rsidRPr="00DA0469">
      <w:rPr>
        <w:lang w:val="en-US"/>
      </w:rPr>
      <w:tab/>
    </w:r>
    <w:r>
      <w:fldChar w:fldCharType="begin"/>
    </w:r>
    <w:r>
      <w:instrText xml:space="preserve"> savedate \@ dd.MM.yy </w:instrText>
    </w:r>
    <w:r>
      <w:fldChar w:fldCharType="separate"/>
    </w:r>
    <w:r w:rsidR="00701B28">
      <w:t>02.11.15</w:t>
    </w:r>
    <w:r>
      <w:fldChar w:fldCharType="end"/>
    </w:r>
    <w:r w:rsidRPr="00DA0469">
      <w:rPr>
        <w:lang w:val="en-US"/>
      </w:rPr>
      <w:tab/>
    </w:r>
    <w:r>
      <w:fldChar w:fldCharType="begin"/>
    </w:r>
    <w:r>
      <w:instrText xml:space="preserve"> printdate \@ dd.MM.yy </w:instrText>
    </w:r>
    <w:r>
      <w:fldChar w:fldCharType="separate"/>
    </w:r>
    <w:r w:rsidR="00701B28">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01B28">
      <w:rPr>
        <w:lang w:val="en-US"/>
      </w:rPr>
      <w:t>P:\CHI\ITU-R\CONF-R\CMR15\000\096C.docx</w:t>
    </w:r>
    <w:r>
      <w:fldChar w:fldCharType="end"/>
    </w:r>
    <w:r w:rsidR="00492B16">
      <w:t xml:space="preserve"> (388712)</w:t>
    </w:r>
    <w:r w:rsidRPr="00DA0469">
      <w:rPr>
        <w:lang w:val="en-US"/>
      </w:rPr>
      <w:tab/>
    </w:r>
    <w:r>
      <w:fldChar w:fldCharType="begin"/>
    </w:r>
    <w:r>
      <w:instrText xml:space="preserve"> savedate \@ dd.MM.yy </w:instrText>
    </w:r>
    <w:r>
      <w:fldChar w:fldCharType="separate"/>
    </w:r>
    <w:r w:rsidR="00701B28">
      <w:t>02.11.15</w:t>
    </w:r>
    <w:r>
      <w:fldChar w:fldCharType="end"/>
    </w:r>
    <w:r w:rsidRPr="00DA0469">
      <w:rPr>
        <w:lang w:val="en-US"/>
      </w:rPr>
      <w:tab/>
    </w:r>
    <w:r>
      <w:fldChar w:fldCharType="begin"/>
    </w:r>
    <w:r>
      <w:instrText xml:space="preserve"> printdate \@ dd.MM.yy </w:instrText>
    </w:r>
    <w:r>
      <w:fldChar w:fldCharType="separate"/>
    </w:r>
    <w:r w:rsidR="00701B28">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16" w:rsidRPr="00DA0469" w:rsidRDefault="00492B16" w:rsidP="00492B16">
    <w:pPr>
      <w:pStyle w:val="Footer"/>
      <w:rPr>
        <w:lang w:val="en-US"/>
      </w:rPr>
    </w:pPr>
    <w:r>
      <w:fldChar w:fldCharType="begin"/>
    </w:r>
    <w:r w:rsidRPr="00DA0469">
      <w:rPr>
        <w:lang w:val="en-US"/>
      </w:rPr>
      <w:instrText xml:space="preserve"> FILENAME \p \* MERGEFORMAT </w:instrText>
    </w:r>
    <w:r>
      <w:fldChar w:fldCharType="separate"/>
    </w:r>
    <w:r w:rsidR="00701B28">
      <w:rPr>
        <w:lang w:val="en-US"/>
      </w:rPr>
      <w:t>P:\CHI\ITU-R\CONF-R\CMR15\000\096C.docx</w:t>
    </w:r>
    <w:r>
      <w:fldChar w:fldCharType="end"/>
    </w:r>
    <w:r>
      <w:t xml:space="preserve"> (388712)</w:t>
    </w:r>
    <w:r w:rsidRPr="00DA0469">
      <w:rPr>
        <w:lang w:val="en-US"/>
      </w:rPr>
      <w:tab/>
    </w:r>
    <w:r>
      <w:fldChar w:fldCharType="begin"/>
    </w:r>
    <w:r>
      <w:instrText xml:space="preserve"> savedate \@ dd.MM.yy </w:instrText>
    </w:r>
    <w:r>
      <w:fldChar w:fldCharType="separate"/>
    </w:r>
    <w:r w:rsidR="00701B28">
      <w:t>02.11.15</w:t>
    </w:r>
    <w:r>
      <w:fldChar w:fldCharType="end"/>
    </w:r>
    <w:r w:rsidRPr="00DA0469">
      <w:rPr>
        <w:lang w:val="en-US"/>
      </w:rPr>
      <w:tab/>
    </w:r>
    <w:r>
      <w:fldChar w:fldCharType="begin"/>
    </w:r>
    <w:r>
      <w:instrText xml:space="preserve"> printdate \@ dd.MM.yy </w:instrText>
    </w:r>
    <w:r>
      <w:fldChar w:fldCharType="separate"/>
    </w:r>
    <w:r w:rsidR="00701B28">
      <w:t>02.11.15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01B28">
      <w:rPr>
        <w:lang w:val="en-US"/>
      </w:rPr>
      <w:t>P:\CHI\ITU-R\CONF-R\CMR15\000\096C.docx</w:t>
    </w:r>
    <w:r>
      <w:fldChar w:fldCharType="end"/>
    </w:r>
    <w:r w:rsidRPr="00DA0469">
      <w:rPr>
        <w:lang w:val="en-US"/>
      </w:rPr>
      <w:tab/>
    </w:r>
    <w:r>
      <w:fldChar w:fldCharType="begin"/>
    </w:r>
    <w:r>
      <w:instrText xml:space="preserve"> savedate \@ dd.MM.yy </w:instrText>
    </w:r>
    <w:r>
      <w:fldChar w:fldCharType="separate"/>
    </w:r>
    <w:r w:rsidR="00701B28">
      <w:t>02.11.15</w:t>
    </w:r>
    <w:r>
      <w:fldChar w:fldCharType="end"/>
    </w:r>
    <w:r w:rsidRPr="00DA0469">
      <w:rPr>
        <w:lang w:val="en-US"/>
      </w:rPr>
      <w:tab/>
    </w:r>
    <w:r>
      <w:fldChar w:fldCharType="begin"/>
    </w:r>
    <w:r>
      <w:instrText xml:space="preserve"> printdate \@ dd.MM.yy </w:instrText>
    </w:r>
    <w:r>
      <w:fldChar w:fldCharType="separate"/>
    </w:r>
    <w:r w:rsidR="00701B28">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1B2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96-</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40BE">
      <w:rPr>
        <w:rStyle w:val="PageNumber"/>
        <w:noProof/>
      </w:rPr>
      <w:t>4</w:t>
    </w:r>
    <w:r>
      <w:rPr>
        <w:rStyle w:val="PageNumber"/>
      </w:rPr>
      <w:fldChar w:fldCharType="end"/>
    </w:r>
  </w:p>
  <w:p w:rsidR="00B851D4" w:rsidRDefault="00B851D4" w:rsidP="00B711CC">
    <w:pPr>
      <w:pStyle w:val="Header"/>
    </w:pPr>
    <w:r>
      <w:rPr>
        <w:rStyle w:val="PageNumber"/>
      </w:rPr>
      <w:t>CMR1</w:t>
    </w:r>
    <w:r w:rsidR="00B711CC">
      <w:rPr>
        <w:rStyle w:val="PageNumber"/>
      </w:rPr>
      <w:t>5</w:t>
    </w:r>
    <w:r>
      <w:rPr>
        <w:rStyle w:val="PageNumber"/>
      </w:rPr>
      <w:t>/</w:t>
    </w:r>
    <w:r w:rsidR="00C929E0">
      <w:t>96-</w:t>
    </w:r>
    <w:r w:rsidR="00C929E0" w:rsidRPr="00C929E0">
      <w:t>C</w:t>
    </w:r>
  </w:p>
  <w:p w:rsidR="00AF3EEE" w:rsidRDefault="00AF3EEE" w:rsidP="00B711CC">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075"/>
    <w:rsid w:val="000C1F1E"/>
    <w:rsid w:val="000C6AA7"/>
    <w:rsid w:val="000E26F6"/>
    <w:rsid w:val="00123C07"/>
    <w:rsid w:val="00166859"/>
    <w:rsid w:val="001765EC"/>
    <w:rsid w:val="001853E8"/>
    <w:rsid w:val="001B6360"/>
    <w:rsid w:val="001D33A9"/>
    <w:rsid w:val="001F4EA6"/>
    <w:rsid w:val="00214959"/>
    <w:rsid w:val="002260A6"/>
    <w:rsid w:val="002742B3"/>
    <w:rsid w:val="002A4C9C"/>
    <w:rsid w:val="002B509B"/>
    <w:rsid w:val="002C5C89"/>
    <w:rsid w:val="002E2A59"/>
    <w:rsid w:val="002E4507"/>
    <w:rsid w:val="00305254"/>
    <w:rsid w:val="003169D2"/>
    <w:rsid w:val="00354B9A"/>
    <w:rsid w:val="003B4BEF"/>
    <w:rsid w:val="003C6B45"/>
    <w:rsid w:val="0041282E"/>
    <w:rsid w:val="00437869"/>
    <w:rsid w:val="004570BA"/>
    <w:rsid w:val="00465A34"/>
    <w:rsid w:val="004740BE"/>
    <w:rsid w:val="00492B16"/>
    <w:rsid w:val="004A6ECB"/>
    <w:rsid w:val="004C4554"/>
    <w:rsid w:val="004D2DEC"/>
    <w:rsid w:val="004F2BE6"/>
    <w:rsid w:val="005235E6"/>
    <w:rsid w:val="00527E8A"/>
    <w:rsid w:val="00542E85"/>
    <w:rsid w:val="00560F1C"/>
    <w:rsid w:val="00562479"/>
    <w:rsid w:val="00566AD5"/>
    <w:rsid w:val="00576849"/>
    <w:rsid w:val="005852FA"/>
    <w:rsid w:val="005A0ACB"/>
    <w:rsid w:val="005E08D2"/>
    <w:rsid w:val="005E7FD8"/>
    <w:rsid w:val="00622560"/>
    <w:rsid w:val="00644391"/>
    <w:rsid w:val="00645366"/>
    <w:rsid w:val="00647712"/>
    <w:rsid w:val="00662E12"/>
    <w:rsid w:val="00682583"/>
    <w:rsid w:val="00691142"/>
    <w:rsid w:val="006B67CE"/>
    <w:rsid w:val="006C38ED"/>
    <w:rsid w:val="006E6182"/>
    <w:rsid w:val="006F3C60"/>
    <w:rsid w:val="00701B28"/>
    <w:rsid w:val="007152CF"/>
    <w:rsid w:val="00736415"/>
    <w:rsid w:val="00770D2A"/>
    <w:rsid w:val="007864F6"/>
    <w:rsid w:val="007B6A4B"/>
    <w:rsid w:val="007B7C4B"/>
    <w:rsid w:val="007F0FC5"/>
    <w:rsid w:val="007F5C36"/>
    <w:rsid w:val="008047DB"/>
    <w:rsid w:val="008129A9"/>
    <w:rsid w:val="008221A4"/>
    <w:rsid w:val="00824BD6"/>
    <w:rsid w:val="0083672D"/>
    <w:rsid w:val="00844734"/>
    <w:rsid w:val="00865DFB"/>
    <w:rsid w:val="008A4405"/>
    <w:rsid w:val="008A7416"/>
    <w:rsid w:val="008B6852"/>
    <w:rsid w:val="008C26FF"/>
    <w:rsid w:val="008D1D14"/>
    <w:rsid w:val="008E1785"/>
    <w:rsid w:val="008E7127"/>
    <w:rsid w:val="008E7C8E"/>
    <w:rsid w:val="00912959"/>
    <w:rsid w:val="009657F9"/>
    <w:rsid w:val="0099525B"/>
    <w:rsid w:val="009C4CE0"/>
    <w:rsid w:val="009C72B7"/>
    <w:rsid w:val="00A0052C"/>
    <w:rsid w:val="00A31B14"/>
    <w:rsid w:val="00A323DC"/>
    <w:rsid w:val="00A466E6"/>
    <w:rsid w:val="00A815BE"/>
    <w:rsid w:val="00AA5DA1"/>
    <w:rsid w:val="00AE369F"/>
    <w:rsid w:val="00AF3EEE"/>
    <w:rsid w:val="00B026CB"/>
    <w:rsid w:val="00B711CC"/>
    <w:rsid w:val="00B851D4"/>
    <w:rsid w:val="00B868FC"/>
    <w:rsid w:val="00B95072"/>
    <w:rsid w:val="00BB26CD"/>
    <w:rsid w:val="00BF212C"/>
    <w:rsid w:val="00BF6C31"/>
    <w:rsid w:val="00C07239"/>
    <w:rsid w:val="00C364B1"/>
    <w:rsid w:val="00C47D87"/>
    <w:rsid w:val="00C627F9"/>
    <w:rsid w:val="00C6584D"/>
    <w:rsid w:val="00C929E0"/>
    <w:rsid w:val="00CB4E5A"/>
    <w:rsid w:val="00CC3A47"/>
    <w:rsid w:val="00CC73D7"/>
    <w:rsid w:val="00CF0AD7"/>
    <w:rsid w:val="00CF0BE1"/>
    <w:rsid w:val="00CF6904"/>
    <w:rsid w:val="00D5141B"/>
    <w:rsid w:val="00D52A14"/>
    <w:rsid w:val="00D6078A"/>
    <w:rsid w:val="00D6206A"/>
    <w:rsid w:val="00D74599"/>
    <w:rsid w:val="00DA0469"/>
    <w:rsid w:val="00DD13B7"/>
    <w:rsid w:val="00DF3B0C"/>
    <w:rsid w:val="00E14984"/>
    <w:rsid w:val="00E22A25"/>
    <w:rsid w:val="00E560F1"/>
    <w:rsid w:val="00E643DE"/>
    <w:rsid w:val="00E92319"/>
    <w:rsid w:val="00F837F4"/>
    <w:rsid w:val="00FB321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FD94E3-0EA9-45A5-A97D-841DB930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R15-WRC15-C-0096!!MSW-C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CCC6E9B9-D5E3-4F76-BF40-627EC43AAE2D}">
  <ds:schemaRefs>
    <ds:schemaRef ds:uri="http://purl.org/dc/elements/1.1/"/>
    <ds:schemaRef ds:uri="http://www.w3.org/XML/1998/namespace"/>
    <ds:schemaRef ds:uri="http://purl.org/dc/dcmitype/"/>
    <ds:schemaRef ds:uri="32a1a8c5-2265-4ebc-b7a0-2071e2c5c9bb"/>
    <ds:schemaRef ds:uri="http://schemas.microsoft.com/office/2006/documentManagement/types"/>
    <ds:schemaRef ds:uri="http://purl.org/dc/term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1365</Words>
  <Characters>1563</Characters>
  <Application>Microsoft Office Word</Application>
  <DocSecurity>0</DocSecurity>
  <Lines>187</Lines>
  <Paragraphs>57</Paragraphs>
  <ScaleCrop>false</ScaleCrop>
  <HeadingPairs>
    <vt:vector size="2" baseType="variant">
      <vt:variant>
        <vt:lpstr>Title</vt:lpstr>
      </vt:variant>
      <vt:variant>
        <vt:i4>1</vt:i4>
      </vt:variant>
    </vt:vector>
  </HeadingPairs>
  <TitlesOfParts>
    <vt:vector size="1" baseType="lpstr">
      <vt:lpstr>R15-WRC15-C-0096!!MSW-C</vt:lpstr>
    </vt:vector>
  </TitlesOfParts>
  <Manager>General Secretariat - Pool</Manager>
  <Company>International Telecommunication Union (ITU)</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R15-WRC15-C-0096!!MSW-C</dc:title>
  <dc:subject>World Radiocommunication Conference - 2015</dc:subject>
  <dc:creator>Documents Proposals Manager (DPM)</dc:creator>
  <cp:keywords>DPM_v5.2015.10.290_prod</cp:keywords>
  <dc:description/>
  <cp:lastModifiedBy>Zheng, Bingyue</cp:lastModifiedBy>
  <cp:revision>8</cp:revision>
  <cp:lastPrinted>2015-11-02T09:05:00Z</cp:lastPrinted>
  <dcterms:created xsi:type="dcterms:W3CDTF">2015-11-02T08:39:00Z</dcterms:created>
  <dcterms:modified xsi:type="dcterms:W3CDTF">2015-11-02T09:22:00Z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