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3651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3651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3042C" w:rsidRDefault="003E1608" w:rsidP="0023651C">
            <w:pPr>
              <w:pStyle w:val="Adress"/>
              <w:framePr w:hSpace="0" w:wrap="auto" w:xAlign="left" w:yAlign="inline"/>
              <w:rPr>
                <w:rtl/>
              </w:rPr>
            </w:pPr>
            <w:r w:rsidRPr="0003042C">
              <w:rPr>
                <w:rtl/>
              </w:rPr>
              <w:t xml:space="preserve">الوثيقة </w:t>
            </w:r>
            <w:r w:rsidRPr="0003042C">
              <w:t>96-</w:t>
            </w:r>
            <w:r w:rsidR="0023651C" w:rsidRPr="0003042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3651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3042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3042C">
              <w:rPr>
                <w:rFonts w:eastAsia="SimSun"/>
              </w:rPr>
              <w:t>19</w:t>
            </w:r>
            <w:r w:rsidRPr="0003042C">
              <w:rPr>
                <w:rFonts w:eastAsia="SimSun"/>
                <w:rtl/>
              </w:rPr>
              <w:t xml:space="preserve"> أكتوبر </w:t>
            </w:r>
            <w:r w:rsidRPr="0003042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3651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3042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3042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3042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تركيا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3651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D2689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D2689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3651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3651C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95CE6" w:rsidP="00A47A5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03042C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D26897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D26897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A47A5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F16602" w:rsidRPr="0003042C" w:rsidRDefault="0023651C" w:rsidP="0003042C">
      <w:pPr>
        <w:pStyle w:val="Headingb"/>
        <w:rPr>
          <w:rtl/>
        </w:rPr>
      </w:pPr>
      <w:r w:rsidRPr="0003042C">
        <w:rPr>
          <w:rFonts w:hint="cs"/>
          <w:rtl/>
        </w:rPr>
        <w:t>مقدمة</w:t>
      </w:r>
    </w:p>
    <w:p w:rsidR="00FB4DC6" w:rsidRPr="00106E6E" w:rsidRDefault="0023651C" w:rsidP="0003042C">
      <w:pPr>
        <w:rPr>
          <w:rtl/>
          <w:lang w:bidi="ar-EG"/>
        </w:rPr>
      </w:pPr>
      <w:r w:rsidRPr="0023651C">
        <w:rPr>
          <w:rFonts w:hint="cs"/>
          <w:rtl/>
          <w:lang w:bidi="ar-EG"/>
        </w:rPr>
        <w:t xml:space="preserve">طبقاً للبند </w:t>
      </w:r>
      <w:r w:rsidRPr="0023651C">
        <w:t>.11.C</w:t>
      </w:r>
      <w:r w:rsidR="00A9486B">
        <w:rPr>
          <w:rFonts w:hint="cs"/>
          <w:rtl/>
          <w:lang w:bidi="ar-EG"/>
        </w:rPr>
        <w:t xml:space="preserve">أ </w:t>
      </w:r>
      <w:r w:rsidR="002C666D">
        <w:rPr>
          <w:rFonts w:hint="cs"/>
          <w:rtl/>
          <w:lang w:bidi="ar-EG"/>
        </w:rPr>
        <w:t xml:space="preserve">الوارد </w:t>
      </w:r>
      <w:r w:rsidR="00A9486B">
        <w:rPr>
          <w:rFonts w:hint="cs"/>
          <w:rtl/>
          <w:lang w:bidi="ar-EG"/>
        </w:rPr>
        <w:t xml:space="preserve">في </w:t>
      </w:r>
      <w:r w:rsidR="00456036">
        <w:rPr>
          <w:rFonts w:hint="cs"/>
          <w:rtl/>
          <w:lang w:bidi="ar-EG"/>
        </w:rPr>
        <w:t xml:space="preserve">الجدول </w:t>
      </w:r>
      <w:r w:rsidR="00456036">
        <w:t>C</w:t>
      </w:r>
      <w:r w:rsidR="00456036">
        <w:rPr>
          <w:rFonts w:hint="cs"/>
          <w:rtl/>
          <w:lang w:bidi="ar-EG"/>
        </w:rPr>
        <w:t xml:space="preserve"> من الملحق </w:t>
      </w:r>
      <w:r w:rsidR="00456036">
        <w:rPr>
          <w:lang w:bidi="ar-EG"/>
        </w:rPr>
        <w:t>2</w:t>
      </w:r>
      <w:r w:rsidRPr="0023651C">
        <w:rPr>
          <w:rFonts w:hint="cs"/>
          <w:rtl/>
          <w:lang w:bidi="ar-EG"/>
        </w:rPr>
        <w:t xml:space="preserve"> بالتذييل </w:t>
      </w:r>
      <w:r w:rsidRPr="0023651C">
        <w:t>4</w:t>
      </w:r>
      <w:r w:rsidR="00FB4DC6">
        <w:rPr>
          <w:rFonts w:hint="cs"/>
          <w:rtl/>
        </w:rPr>
        <w:t xml:space="preserve"> </w:t>
      </w:r>
      <w:r w:rsidR="00EC6323">
        <w:rPr>
          <w:rFonts w:hint="cs"/>
          <w:rtl/>
        </w:rPr>
        <w:t>ل</w:t>
      </w:r>
      <w:r w:rsidR="00FB4DC6">
        <w:rPr>
          <w:rFonts w:hint="cs"/>
          <w:rtl/>
        </w:rPr>
        <w:t xml:space="preserve">لوائح الراديو </w:t>
      </w:r>
      <w:r w:rsidR="00642B62">
        <w:rPr>
          <w:rFonts w:hint="cs"/>
          <w:rtl/>
        </w:rPr>
        <w:t>المتعلق</w:t>
      </w:r>
      <w:r w:rsidR="00FB4DC6">
        <w:rPr>
          <w:rFonts w:hint="cs"/>
          <w:rtl/>
        </w:rPr>
        <w:t xml:space="preserve"> بخصائص منطقة الخدمة</w:t>
      </w:r>
      <w:r w:rsidRPr="0023651C">
        <w:rPr>
          <w:rFonts w:hint="cs"/>
          <w:rtl/>
        </w:rPr>
        <w:t xml:space="preserve">، </w:t>
      </w:r>
      <w:r w:rsidR="00FB4DC6">
        <w:rPr>
          <w:rFonts w:hint="cs"/>
          <w:rtl/>
        </w:rPr>
        <w:t xml:space="preserve">يجب </w:t>
      </w:r>
      <w:r w:rsidR="003978DE">
        <w:rPr>
          <w:rFonts w:hint="cs"/>
          <w:rtl/>
        </w:rPr>
        <w:t>أن توفر</w:t>
      </w:r>
      <w:r w:rsidR="00FB4DC6">
        <w:rPr>
          <w:rFonts w:hint="cs"/>
          <w:rtl/>
        </w:rPr>
        <w:t xml:space="preserve"> الإدارة المبلِّغة مجموعة من عشرين نقطة اختبار كحد أقصى على الأرض لكل مجموعة من تخصيصات التردد </w:t>
      </w:r>
      <w:r w:rsidR="001F580E">
        <w:rPr>
          <w:rFonts w:hint="cs"/>
          <w:color w:val="000000"/>
          <w:rtl/>
        </w:rPr>
        <w:t>ل</w:t>
      </w:r>
      <w:r w:rsidR="006C417C">
        <w:rPr>
          <w:color w:val="000000"/>
          <w:rtl/>
        </w:rPr>
        <w:t>حزمة هوائي ساتل أو هوائي محطة أرضية أو محطة فلك راديوي</w:t>
      </w:r>
      <w:r w:rsidR="006C417C">
        <w:rPr>
          <w:rFonts w:hint="cs"/>
          <w:rtl/>
          <w:lang w:bidi="ar-EG"/>
        </w:rPr>
        <w:t xml:space="preserve"> تنتمي</w:t>
      </w:r>
      <w:r w:rsidR="00FB4DC6">
        <w:rPr>
          <w:rFonts w:hint="cs"/>
          <w:rtl/>
          <w:lang w:bidi="ar-EG"/>
        </w:rPr>
        <w:t xml:space="preserve"> إلى شبكة ساتلية مقدمة وفقاً للتذييلات </w:t>
      </w:r>
      <w:r w:rsidR="00FB4DC6" w:rsidRPr="0023651C">
        <w:t>30</w:t>
      </w:r>
      <w:r w:rsidR="0003042C">
        <w:t>B/</w:t>
      </w:r>
      <w:r w:rsidR="00FB4DC6" w:rsidRPr="0023651C">
        <w:t>30A</w:t>
      </w:r>
      <w:r w:rsidR="0003042C">
        <w:t>/</w:t>
      </w:r>
      <w:r w:rsidR="00FB4DC6" w:rsidRPr="0023651C">
        <w:t>30</w:t>
      </w:r>
      <w:r w:rsidR="00FB4DC6">
        <w:rPr>
          <w:rFonts w:hint="cs"/>
          <w:rtl/>
          <w:lang w:bidi="ar-EG"/>
        </w:rPr>
        <w:t>.</w:t>
      </w:r>
      <w:r w:rsidR="006C417C">
        <w:rPr>
          <w:rFonts w:hint="cs"/>
          <w:rtl/>
          <w:lang w:bidi="ar-EG"/>
        </w:rPr>
        <w:t xml:space="preserve"> وتُستخدم نقاط الاختبار هذه كمواقع مرجعية ل</w:t>
      </w:r>
      <w:r w:rsidR="003978DE">
        <w:rPr>
          <w:rFonts w:hint="cs"/>
          <w:rtl/>
          <w:lang w:bidi="ar-EG"/>
        </w:rPr>
        <w:t>تلك ا</w:t>
      </w:r>
      <w:r w:rsidR="006C417C">
        <w:rPr>
          <w:rFonts w:hint="cs"/>
          <w:rtl/>
          <w:lang w:bidi="ar-EG"/>
        </w:rPr>
        <w:t xml:space="preserve">لشبكات الساتلية من أجل حساب مستوى التداخل ومستوى انحطاط النسبة </w:t>
      </w:r>
      <w:r w:rsidR="006C417C" w:rsidRPr="00A2596D">
        <w:t>C/I</w:t>
      </w:r>
      <w:r w:rsidR="00E060C4">
        <w:rPr>
          <w:rFonts w:hint="cs"/>
          <w:rtl/>
          <w:lang w:bidi="ar-EG"/>
        </w:rPr>
        <w:t xml:space="preserve"> المرتبطة به الناجم</w:t>
      </w:r>
      <w:r w:rsidR="006C417C">
        <w:rPr>
          <w:rFonts w:hint="cs"/>
          <w:rtl/>
          <w:lang w:bidi="ar-EG"/>
        </w:rPr>
        <w:t xml:space="preserve"> عن التبليغات اللاحقة المتعقلة بالشبكات الساتلية. </w:t>
      </w:r>
      <w:r w:rsidR="00A7238E">
        <w:rPr>
          <w:rFonts w:hint="cs"/>
          <w:rtl/>
          <w:lang w:bidi="ar-EG"/>
        </w:rPr>
        <w:t>وبالتالي</w:t>
      </w:r>
      <w:r w:rsidR="00106E6E">
        <w:rPr>
          <w:rFonts w:hint="cs"/>
          <w:rtl/>
          <w:lang w:bidi="ar-EG"/>
        </w:rPr>
        <w:t xml:space="preserve">، </w:t>
      </w:r>
      <w:r w:rsidR="00A7238E">
        <w:rPr>
          <w:rFonts w:hint="cs"/>
          <w:rtl/>
          <w:lang w:bidi="ar-EG"/>
        </w:rPr>
        <w:t xml:space="preserve">فإن </w:t>
      </w:r>
      <w:r w:rsidR="00106E6E">
        <w:rPr>
          <w:rFonts w:hint="cs"/>
          <w:rtl/>
          <w:lang w:bidi="ar-EG"/>
        </w:rPr>
        <w:t xml:space="preserve">لعدد نقاط الاختبار والانتقاء السليم أهمية حاسمة في حماية مناطق الخدمة للشبكات الساتلية الخاضعة لأحكام التذييلات </w:t>
      </w:r>
      <w:r w:rsidR="0003042C" w:rsidRPr="0023651C">
        <w:t>30</w:t>
      </w:r>
      <w:r w:rsidR="0003042C">
        <w:t>B/</w:t>
      </w:r>
      <w:r w:rsidR="0003042C" w:rsidRPr="0023651C">
        <w:t>30A</w:t>
      </w:r>
      <w:r w:rsidR="0003042C">
        <w:t>/</w:t>
      </w:r>
      <w:r w:rsidR="0003042C" w:rsidRPr="0023651C">
        <w:t>30</w:t>
      </w:r>
      <w:r w:rsidR="00106E6E">
        <w:rPr>
          <w:rFonts w:hint="cs"/>
          <w:rtl/>
          <w:lang w:bidi="ar-EG"/>
        </w:rPr>
        <w:t>.</w:t>
      </w:r>
    </w:p>
    <w:p w:rsidR="0023651C" w:rsidRDefault="0023651C" w:rsidP="008B500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3651C" w:rsidRDefault="001F580E" w:rsidP="006204EC">
      <w:pPr>
        <w:rPr>
          <w:rtl/>
        </w:rPr>
      </w:pPr>
      <w:r>
        <w:rPr>
          <w:rFonts w:hint="cs"/>
          <w:rtl/>
          <w:lang w:bidi="ar-EG"/>
        </w:rPr>
        <w:t xml:space="preserve">تقترح إدارة تركيا إزالة التقييد على عدد نقاط الاختبار </w:t>
      </w:r>
      <w:r w:rsidR="002C666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كل مجموعة من تخصيصات التردد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>حزمة هوائي ساتل أو هوائي محطة أرضية أو</w:t>
      </w:r>
      <w:r w:rsidR="0003042C">
        <w:rPr>
          <w:rFonts w:hint="cs"/>
          <w:color w:val="000000"/>
          <w:rtl/>
        </w:rPr>
        <w:t> </w:t>
      </w:r>
      <w:r>
        <w:rPr>
          <w:color w:val="000000"/>
          <w:rtl/>
        </w:rPr>
        <w:t>محطة فلك راديوي</w:t>
      </w:r>
      <w:r>
        <w:rPr>
          <w:rFonts w:hint="cs"/>
          <w:rtl/>
          <w:lang w:bidi="ar-EG"/>
        </w:rPr>
        <w:t xml:space="preserve"> تنتمي إلى شبكة ساتلية مقدمة وفقاً للتذييلات </w:t>
      </w:r>
      <w:r w:rsidR="0003042C" w:rsidRPr="0023651C">
        <w:t>30</w:t>
      </w:r>
      <w:r w:rsidR="0003042C">
        <w:t>B/</w:t>
      </w:r>
      <w:r w:rsidR="0003042C" w:rsidRPr="0023651C">
        <w:t>30A</w:t>
      </w:r>
      <w:r w:rsidR="0003042C">
        <w:t>/</w:t>
      </w:r>
      <w:r w:rsidR="0003042C" w:rsidRPr="0023651C">
        <w:t>30</w:t>
      </w:r>
      <w:r w:rsidR="0003042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وذلك من خلال تعديل </w:t>
      </w:r>
      <w:r w:rsidR="00A9486B">
        <w:rPr>
          <w:rFonts w:hint="cs"/>
          <w:rtl/>
          <w:lang w:bidi="ar-EG"/>
        </w:rPr>
        <w:t>البند</w:t>
      </w:r>
      <w:r w:rsidR="006204EC">
        <w:rPr>
          <w:rFonts w:hint="eastAsia"/>
          <w:rtl/>
          <w:lang w:bidi="ar-EG"/>
        </w:rPr>
        <w:t> </w:t>
      </w:r>
      <w:r w:rsidRPr="0023651C">
        <w:t>.11.C</w:t>
      </w:r>
      <w:r w:rsidRPr="0023651C">
        <w:rPr>
          <w:rFonts w:hint="cs"/>
          <w:rtl/>
          <w:lang w:bidi="ar-EG"/>
        </w:rPr>
        <w:t xml:space="preserve">أ </w:t>
      </w:r>
      <w:r w:rsidR="0003042C">
        <w:rPr>
          <w:rFonts w:hint="cs"/>
          <w:rtl/>
          <w:lang w:bidi="ar-EG"/>
        </w:rPr>
        <w:t>الوارد في</w:t>
      </w:r>
      <w:r w:rsidR="0003042C">
        <w:rPr>
          <w:rFonts w:hint="eastAsia"/>
          <w:rtl/>
          <w:lang w:bidi="ar-EG"/>
        </w:rPr>
        <w:t> </w:t>
      </w:r>
      <w:r w:rsidR="002C666D">
        <w:rPr>
          <w:rFonts w:hint="cs"/>
          <w:rtl/>
          <w:lang w:bidi="ar-EG"/>
        </w:rPr>
        <w:t xml:space="preserve">الجدول </w:t>
      </w:r>
      <w:r>
        <w:t>C</w:t>
      </w:r>
      <w:r w:rsidRPr="0023651C">
        <w:rPr>
          <w:rFonts w:hint="cs"/>
          <w:rtl/>
          <w:lang w:bidi="ar-EG"/>
        </w:rPr>
        <w:t xml:space="preserve"> </w:t>
      </w:r>
      <w:r w:rsidR="002C666D">
        <w:rPr>
          <w:rFonts w:hint="cs"/>
          <w:rtl/>
          <w:lang w:bidi="ar-EG"/>
        </w:rPr>
        <w:t xml:space="preserve">من الملحق </w:t>
      </w:r>
      <w:r w:rsidR="002C666D">
        <w:rPr>
          <w:lang w:bidi="ar-EG"/>
        </w:rPr>
        <w:t>2</w:t>
      </w:r>
      <w:r w:rsidR="002C666D">
        <w:rPr>
          <w:rFonts w:hint="cs"/>
          <w:rtl/>
          <w:lang w:bidi="ar-EG"/>
        </w:rPr>
        <w:t xml:space="preserve"> </w:t>
      </w:r>
      <w:r w:rsidRPr="0023651C">
        <w:rPr>
          <w:rFonts w:hint="cs"/>
          <w:rtl/>
          <w:lang w:bidi="ar-EG"/>
        </w:rPr>
        <w:t xml:space="preserve">بالتذييل </w:t>
      </w:r>
      <w:r w:rsidRPr="0023651C">
        <w:t>4</w:t>
      </w:r>
      <w:r>
        <w:rPr>
          <w:rFonts w:hint="cs"/>
          <w:rtl/>
        </w:rPr>
        <w:t xml:space="preserve"> من لوائح الراديو على النحو التالي.</w:t>
      </w:r>
    </w:p>
    <w:p w:rsidR="002919E1" w:rsidRPr="002919E1" w:rsidRDefault="008F4626" w:rsidP="0003042C">
      <w:pPr>
        <w:rPr>
          <w:noProof/>
          <w:rtl/>
        </w:rPr>
      </w:pPr>
      <w:r w:rsidRPr="002919E1">
        <w:rPr>
          <w:rtl/>
        </w:rPr>
        <w:br w:type="page"/>
      </w:r>
    </w:p>
    <w:p w:rsidR="00995582" w:rsidRPr="00341BF4" w:rsidRDefault="00095CE6" w:rsidP="00F22BB4">
      <w:pPr>
        <w:pStyle w:val="AppendixNo"/>
        <w:spacing w:before="0"/>
        <w:rPr>
          <w:rtl/>
        </w:rPr>
      </w:pPr>
      <w:bookmarkStart w:id="1" w:name="_Toc334187400"/>
      <w:r w:rsidRPr="00341BF4">
        <w:rPr>
          <w:rtl/>
        </w:rPr>
        <w:lastRenderedPageBreak/>
        <w:t xml:space="preserve">التذييـل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12</w:t>
      </w:r>
      <w:r w:rsidRPr="00341BF4">
        <w:t>)</w:t>
      </w:r>
      <w:bookmarkEnd w:id="1"/>
    </w:p>
    <w:p w:rsidR="00995582" w:rsidRPr="00954B12" w:rsidRDefault="00095CE6" w:rsidP="00954B12">
      <w:pPr>
        <w:pStyle w:val="Appendixtitle"/>
        <w:rPr>
          <w:rtl/>
        </w:rPr>
      </w:pPr>
      <w:bookmarkStart w:id="2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2"/>
    </w:p>
    <w:p w:rsidR="00995582" w:rsidRPr="00341BF4" w:rsidRDefault="00095CE6" w:rsidP="00995582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:rsidR="00995582" w:rsidRPr="00341BF4" w:rsidRDefault="00095CE6" w:rsidP="00D10344">
      <w:pPr>
        <w:pStyle w:val="Annextitle"/>
        <w:rPr>
          <w:rtl/>
          <w:lang w:bidi="ar-EG"/>
        </w:rPr>
      </w:pPr>
      <w:bookmarkStart w:id="3" w:name="_Toc334187403"/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="00D10344" w:rsidRPr="00D10344">
        <w:rPr>
          <w:rStyle w:val="FootnoteReference"/>
          <w:b w:val="0"/>
          <w:bCs w:val="0"/>
        </w:rPr>
        <w:t>2</w:t>
      </w:r>
      <w:r w:rsidRPr="005B3642">
        <w:rPr>
          <w:bCs w:val="0"/>
          <w:rtl/>
          <w:lang w:bidi="ar-EG"/>
        </w:rPr>
        <w:t xml:space="preserve"> </w:t>
      </w:r>
      <w:r w:rsidRPr="00217DD1">
        <w:rPr>
          <w:b w:val="0"/>
          <w:sz w:val="16"/>
          <w:lang w:bidi="ar-EG"/>
        </w:rPr>
        <w:t>(</w:t>
      </w:r>
      <w:r>
        <w:rPr>
          <w:b w:val="0"/>
          <w:sz w:val="16"/>
          <w:lang w:bidi="ar-EG"/>
        </w:rPr>
        <w:t>Rev.</w:t>
      </w:r>
      <w:r w:rsidRPr="00217DD1">
        <w:rPr>
          <w:b w:val="0"/>
          <w:sz w:val="16"/>
          <w:lang w:bidi="ar-EG"/>
        </w:rPr>
        <w:t>WRC-</w:t>
      </w:r>
      <w:r>
        <w:rPr>
          <w:b w:val="0"/>
          <w:sz w:val="16"/>
          <w:lang w:bidi="ar-EG"/>
        </w:rPr>
        <w:t>12</w:t>
      </w:r>
      <w:r w:rsidRPr="00217DD1">
        <w:rPr>
          <w:b w:val="0"/>
          <w:sz w:val="16"/>
          <w:lang w:bidi="ar-EG"/>
        </w:rPr>
        <w:t>)</w:t>
      </w:r>
      <w:bookmarkEnd w:id="3"/>
      <w:r>
        <w:rPr>
          <w:b w:val="0"/>
          <w:sz w:val="16"/>
          <w:lang w:bidi="ar-EG"/>
        </w:rPr>
        <w:t>    </w:t>
      </w:r>
    </w:p>
    <w:p w:rsidR="00995582" w:rsidRPr="00341BF4" w:rsidRDefault="00095CE6" w:rsidP="00995582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:rsidR="00900FCD" w:rsidRDefault="00900FCD">
      <w:pPr>
        <w:rPr>
          <w:rtl/>
        </w:rPr>
      </w:pPr>
    </w:p>
    <w:p w:rsidR="00BE19E3" w:rsidRDefault="00BE19E3">
      <w:pPr>
        <w:rPr>
          <w:rFonts w:hint="cs"/>
          <w:lang w:bidi="ar-EG"/>
        </w:rPr>
        <w:sectPr w:rsidR="00BE19E3">
          <w:headerReference w:type="even" r:id="rId13"/>
          <w:headerReference w:type="default" r:id="rId14"/>
          <w:footerReference w:type="default" r:id="rId15"/>
          <w:footerReference w:type="first" r:id="rId16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:rsidR="00900FCD" w:rsidRDefault="00095CE6">
      <w:pPr>
        <w:pStyle w:val="Proposal"/>
      </w:pPr>
      <w:r>
        <w:lastRenderedPageBreak/>
        <w:t>MOD</w:t>
      </w:r>
      <w:r>
        <w:tab/>
        <w:t>TUR/96/1</w:t>
      </w:r>
    </w:p>
    <w:p w:rsidR="00C156DB" w:rsidRPr="00D10344" w:rsidRDefault="00095CE6" w:rsidP="00C156DB">
      <w:pPr>
        <w:pStyle w:val="TableNo"/>
        <w:spacing w:before="0"/>
      </w:pPr>
      <w:r w:rsidRPr="00D10344">
        <w:rPr>
          <w:rFonts w:hint="cs"/>
          <w:rtl/>
        </w:rPr>
        <w:t xml:space="preserve">الجـدول </w:t>
      </w:r>
      <w:r w:rsidRPr="00D10344">
        <w:t>C</w:t>
      </w:r>
    </w:p>
    <w:p w:rsidR="00C156DB" w:rsidRPr="00D10344" w:rsidRDefault="00095CE6" w:rsidP="00F942D3">
      <w:pPr>
        <w:pStyle w:val="Tabletitle"/>
        <w:rPr>
          <w:color w:val="000000"/>
          <w:rtl/>
          <w:lang w:bidi="ar-EG"/>
        </w:rPr>
      </w:pPr>
      <w:r w:rsidRPr="00D10344">
        <w:rPr>
          <w:rtl/>
        </w:rPr>
        <w:t>الخصائص الواجب توفيرها لكل مجموعة من تخصيصات التردد في حالة حزمة هوائي ساتل أو هوائي محطة أرضية أو محطة فلك راديوي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02"/>
        <w:gridCol w:w="680"/>
        <w:gridCol w:w="1121"/>
        <w:gridCol w:w="752"/>
        <w:gridCol w:w="1005"/>
        <w:gridCol w:w="952"/>
        <w:gridCol w:w="698"/>
        <w:gridCol w:w="1193"/>
        <w:gridCol w:w="968"/>
        <w:gridCol w:w="952"/>
        <w:gridCol w:w="670"/>
        <w:gridCol w:w="5318"/>
        <w:gridCol w:w="749"/>
      </w:tblGrid>
      <w:tr w:rsidR="00D517C9" w:rsidRPr="00E31B04" w:rsidTr="00D517C9">
        <w:trPr>
          <w:trHeight w:val="3000"/>
          <w:tblHeader/>
          <w:jc w:val="center"/>
        </w:trPr>
        <w:tc>
          <w:tcPr>
            <w:tcW w:w="192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الفلك الراديوي</w:t>
            </w:r>
          </w:p>
        </w:tc>
        <w:tc>
          <w:tcPr>
            <w:tcW w:w="217" w:type="pct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t>بنود التذييل</w:t>
            </w:r>
          </w:p>
        </w:tc>
        <w:tc>
          <w:tcPr>
            <w:tcW w:w="358" w:type="pct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في الخدمة الثابتة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6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8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بطاقة تبليغ مقدمة بشأن شبكة ساتلية (وصلة تغذية) بموجب 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بطاقة تبليغ مقدمة بشأن شبكة ساتلية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الخدمة الإذاعية الساتلية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(المادتان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4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و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5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30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محطة أرضية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br/>
              <w:t>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التبليغ بموجب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30B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تبليغ أو تنسيق بشأن شبكة ساتلية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غير مستقرة بالنسبة إلى الأرض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تبليغ أو تنسيق بشأن شبكة ساتلية مستقرة بالنسبة إلى الأرض (بما</w:t>
            </w:r>
            <w:r>
              <w:rPr>
                <w:rFonts w:ascii="Times New Roman" w:hAnsi="Times New Roman"/>
                <w:sz w:val="18"/>
                <w:szCs w:val="24"/>
                <w:rtl/>
              </w:rPr>
              <w:t xml:space="preserve"> في 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ذلك وظائف العمليات الفضائية بموجب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2A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</w:t>
            </w:r>
            <w:r w:rsidRPr="00E31B04">
              <w:rPr>
                <w:rFonts w:ascii="Times New Roman" w:hAnsi="Times New Roman" w:hint="cs"/>
                <w:sz w:val="18"/>
                <w:szCs w:val="24"/>
                <w:rtl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من التذييلين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أو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30A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)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غير خاضعة للتنسيق 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30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غير مستقرة بالنسبة إلى الأرض خاضعة للتنسيق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br/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بموجب القسم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II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 من المادة </w:t>
            </w:r>
            <w:r w:rsidRPr="00E31B04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extDirection w:val="btLr"/>
            <w:vAlign w:val="center"/>
          </w:tcPr>
          <w:p w:rsidR="00C156DB" w:rsidRPr="00E31B04" w:rsidRDefault="00095CE6" w:rsidP="00D517C9">
            <w:pPr>
              <w:pStyle w:val="Tablehead"/>
              <w:spacing w:before="0" w:after="0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 xml:space="preserve">نشر مسبق بشأن شبكة ساتلية مستقرة </w:t>
            </w: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br/>
              <w:t>بالنسبة إلى الأرض</w:t>
            </w:r>
          </w:p>
        </w:tc>
        <w:tc>
          <w:tcPr>
            <w:tcW w:w="1698" w:type="pct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156DB" w:rsidRPr="00E31B04" w:rsidRDefault="00095CE6" w:rsidP="005E0C9E">
            <w:pPr>
              <w:pStyle w:val="Tablehead"/>
              <w:rPr>
                <w:rFonts w:ascii="Times New Roman" w:hAnsi="Times New Roman"/>
                <w:i/>
                <w:iCs/>
                <w:sz w:val="18"/>
                <w:szCs w:val="24"/>
              </w:rPr>
            </w:pPr>
            <w:r w:rsidRPr="00E31B04">
              <w:rPr>
                <w:rFonts w:ascii="Times New Roman" w:hAnsi="Times New Roman"/>
                <w:i/>
                <w:iCs/>
                <w:sz w:val="18"/>
                <w:szCs w:val="24"/>
              </w:rPr>
              <w:t>C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t xml:space="preserve"> - الخصائص الواجب توفيرها لكل مجموعة من تخصيصات التردد </w:t>
            </w:r>
            <w:r w:rsidRPr="00E31B04">
              <w:rPr>
                <w:rFonts w:ascii="Times New Roman" w:hAnsi="Times New Roman"/>
                <w:i/>
                <w:iCs/>
                <w:sz w:val="18"/>
                <w:szCs w:val="24"/>
                <w:rtl/>
              </w:rPr>
              <w:br/>
              <w:t>في حالة حزمة هوائي ساتل أو هوائي محطة أرضية أو محطة فلك راديوي</w:t>
            </w:r>
          </w:p>
        </w:tc>
        <w:tc>
          <w:tcPr>
            <w:tcW w:w="239" w:type="pct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156DB" w:rsidRPr="00E31B04" w:rsidRDefault="00095CE6" w:rsidP="005E0C9E">
            <w:pPr>
              <w:pStyle w:val="Tablehead"/>
              <w:rPr>
                <w:rFonts w:ascii="Times New Roman" w:hAnsi="Times New Roman"/>
                <w:sz w:val="18"/>
                <w:szCs w:val="24"/>
              </w:rPr>
            </w:pPr>
            <w:r w:rsidRPr="00E31B04">
              <w:rPr>
                <w:rFonts w:ascii="Times New Roman" w:hAnsi="Times New Roman"/>
                <w:sz w:val="18"/>
                <w:szCs w:val="24"/>
                <w:rtl/>
              </w:rPr>
              <w:t>بنود التذييل</w:t>
            </w:r>
          </w:p>
        </w:tc>
      </w:tr>
      <w:tr w:rsidR="00D517C9" w:rsidRPr="00E31B04" w:rsidTr="00D517C9">
        <w:trPr>
          <w:cantSplit/>
          <w:jc w:val="center"/>
        </w:trPr>
        <w:tc>
          <w:tcPr>
            <w:tcW w:w="192" w:type="pc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17" w:type="pc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  <w:rPr>
                <w:b/>
                <w:bCs/>
              </w:rPr>
            </w:pPr>
            <w:r w:rsidRPr="00E31B04">
              <w:rPr>
                <w:b/>
                <w:bCs/>
                <w:lang w:bidi="ar-EG"/>
              </w:rPr>
              <w:t>11.C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5E3A7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  <w:rPr>
                <w:b/>
                <w:bCs/>
              </w:rPr>
            </w:pPr>
            <w:r w:rsidRPr="00E31B04">
              <w:rPr>
                <w:rFonts w:hint="cs"/>
                <w:b/>
                <w:bCs/>
                <w:rtl/>
              </w:rPr>
              <w:t>منطقة أو مناطق الخدمة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  <w:rPr>
                <w:b/>
                <w:bCs/>
                <w:lang w:bidi="ar-EG"/>
              </w:rPr>
            </w:pPr>
            <w:r w:rsidRPr="00E31B04">
              <w:rPr>
                <w:b/>
                <w:bCs/>
                <w:lang w:bidi="ar-EG"/>
              </w:rPr>
              <w:t>11.C</w:t>
            </w:r>
          </w:p>
        </w:tc>
      </w:tr>
      <w:tr w:rsidR="00D517C9" w:rsidRPr="00E31B04" w:rsidTr="00D517C9">
        <w:trPr>
          <w:cantSplit/>
          <w:jc w:val="center"/>
        </w:trPr>
        <w:tc>
          <w:tcPr>
            <w:tcW w:w="192" w:type="pc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17" w:type="pc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</w:pPr>
            <w:r w:rsidRPr="00E31B04"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  <w:rtl/>
              </w:rPr>
            </w:pPr>
          </w:p>
        </w:tc>
        <w:tc>
          <w:tcPr>
            <w:tcW w:w="3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5E3A7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16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  <w:rPr>
                <w:i/>
                <w:iCs/>
              </w:rPr>
            </w:pPr>
            <w:r w:rsidRPr="00E31B04">
              <w:rPr>
                <w:i/>
                <w:iCs/>
                <w:rtl/>
              </w:rPr>
              <w:tab/>
            </w:r>
            <w:r w:rsidRPr="00E31B04">
              <w:rPr>
                <w:rFonts w:hint="cs"/>
                <w:i/>
                <w:iCs/>
                <w:rtl/>
              </w:rPr>
              <w:tab/>
            </w:r>
            <w:r w:rsidRPr="00E31B04">
              <w:rPr>
                <w:i/>
                <w:iCs/>
                <w:rtl/>
              </w:rPr>
              <w:tab/>
            </w:r>
            <w:r w:rsidRPr="00E31B04">
              <w:rPr>
                <w:rFonts w:hint="cs"/>
                <w:i/>
                <w:iCs/>
                <w:rtl/>
              </w:rPr>
              <w:t>لجميع التطبيقات الفضائية باستثناء المحاسيس النشيطة أو المنفعلة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</w:pPr>
            <w:r w:rsidRPr="00E31B04">
              <w:t> </w:t>
            </w:r>
          </w:p>
        </w:tc>
      </w:tr>
      <w:tr w:rsidR="00D517C9" w:rsidRPr="00E31B04" w:rsidTr="00D517C9">
        <w:trPr>
          <w:cantSplit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C156DB" w:rsidRPr="00E31B04" w:rsidRDefault="00095CE6" w:rsidP="00995582">
            <w:pPr>
              <w:pStyle w:val="Tabletext-2"/>
            </w:pPr>
            <w:r w:rsidRPr="00E31B04">
              <w:rPr>
                <w:lang w:bidi="ar-EG"/>
              </w:rPr>
              <w:t>11.C</w:t>
            </w:r>
            <w:r w:rsidRPr="00E31B04">
              <w:rPr>
                <w:rtl/>
                <w:lang w:bidi="ar-EG"/>
              </w:rPr>
              <w:t>.أ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A47A5B" w:rsidP="00995582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99558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56DB" w:rsidRPr="00E31B04" w:rsidRDefault="00095CE6" w:rsidP="005E3A72">
            <w:pPr>
              <w:pStyle w:val="Tabletext-2"/>
              <w:jc w:val="center"/>
              <w:rPr>
                <w:b/>
                <w:bCs/>
              </w:rPr>
            </w:pPr>
            <w:r w:rsidRPr="00E31B04">
              <w:rPr>
                <w:b/>
                <w:bCs/>
              </w:rPr>
              <w:t>X</w:t>
            </w:r>
          </w:p>
        </w:tc>
        <w:tc>
          <w:tcPr>
            <w:tcW w:w="1698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  <w:ind w:left="113" w:hanging="113"/>
            </w:pPr>
            <w:r w:rsidRPr="00E31B04">
              <w:rPr>
                <w:rtl/>
              </w:rPr>
              <w:tab/>
            </w:r>
            <w:r w:rsidRPr="00E31B04">
              <w:rPr>
                <w:rFonts w:hint="cs"/>
                <w:rtl/>
              </w:rPr>
              <w:t>منطقة أو مناطق الخدمة لحزمة الساتل على سطح الأرض، عندما تكون محطات الاستقبال أو الإرسال المصاحبة محطات أرضية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C156DB" w:rsidRPr="00E31B04" w:rsidRDefault="00095CE6" w:rsidP="00995582">
            <w:pPr>
              <w:pStyle w:val="Tabletext-2"/>
            </w:pPr>
            <w:r w:rsidRPr="00E31B04">
              <w:rPr>
                <w:lang w:bidi="ar-EG"/>
              </w:rPr>
              <w:t>11.C</w:t>
            </w:r>
            <w:r w:rsidRPr="00E31B04">
              <w:rPr>
                <w:rtl/>
                <w:lang w:bidi="ar-EG"/>
              </w:rPr>
              <w:t>.أ</w:t>
            </w:r>
          </w:p>
        </w:tc>
      </w:tr>
      <w:tr w:rsidR="00D517C9" w:rsidRPr="00E31B04" w:rsidTr="00D517C9">
        <w:trPr>
          <w:cantSplit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56DB" w:rsidRPr="00E31B04" w:rsidRDefault="00A47A5B" w:rsidP="005E3A72">
            <w:pPr>
              <w:pStyle w:val="Tabletext-2"/>
            </w:pPr>
          </w:p>
        </w:tc>
        <w:tc>
          <w:tcPr>
            <w:tcW w:w="1698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BE19E3">
            <w:pPr>
              <w:pStyle w:val="Tabletext-2"/>
            </w:pPr>
            <w:r w:rsidRPr="00E31B04">
              <w:tab/>
            </w:r>
            <w:r w:rsidRPr="00E31B04">
              <w:tab/>
            </w:r>
            <w:r w:rsidRPr="00E31B04">
              <w:rPr>
                <w:rFonts w:hint="cs"/>
                <w:rtl/>
              </w:rPr>
              <w:t xml:space="preserve">في حالة محطة فضائية مبلغ عنها وفقاً للتذييل </w:t>
            </w:r>
            <w:r w:rsidRPr="00E31B04">
              <w:rPr>
                <w:b/>
                <w:bCs/>
              </w:rPr>
              <w:t>30</w:t>
            </w:r>
            <w:r w:rsidRPr="00E31B04">
              <w:rPr>
                <w:rFonts w:hint="cs"/>
                <w:rtl/>
              </w:rPr>
              <w:t xml:space="preserve"> أو </w:t>
            </w:r>
            <w:r w:rsidRPr="00E31B04">
              <w:rPr>
                <w:b/>
                <w:bCs/>
              </w:rPr>
              <w:t>30A</w:t>
            </w:r>
            <w:r w:rsidRPr="00E31B04">
              <w:rPr>
                <w:rFonts w:hint="cs"/>
                <w:rtl/>
              </w:rPr>
              <w:t xml:space="preserve"> أو </w:t>
            </w:r>
            <w:r w:rsidRPr="00E31B04">
              <w:rPr>
                <w:b/>
                <w:bCs/>
              </w:rPr>
              <w:t>30B</w:t>
            </w:r>
            <w:r w:rsidRPr="00E31B04">
              <w:rPr>
                <w:rFonts w:hint="cs"/>
                <w:rtl/>
              </w:rPr>
              <w:t xml:space="preserve">، بيان منطقة الخدمة محددة </w:t>
            </w:r>
            <w:del w:id="4" w:author="Awad, Samy" w:date="2015-11-02T09:27:00Z">
              <w:r w:rsidRPr="00E31B04" w:rsidDel="00BE19E3">
                <w:rPr>
                  <w:rFonts w:hint="cs"/>
                  <w:rtl/>
                </w:rPr>
                <w:delText xml:space="preserve">بعشرين نقطة </w:delText>
              </w:r>
            </w:del>
            <w:ins w:id="5" w:author="Awad, Samy" w:date="2015-11-02T09:27:00Z">
              <w:r w:rsidR="00BE19E3">
                <w:rPr>
                  <w:rFonts w:hint="cs"/>
                  <w:rtl/>
                </w:rPr>
                <w:t>ب</w:t>
              </w:r>
            </w:ins>
            <w:ins w:id="6" w:author="Awad, Samy" w:date="2015-11-02T09:28:00Z">
              <w:r w:rsidR="00C650E3">
                <w:rPr>
                  <w:rFonts w:hint="cs"/>
                  <w:rtl/>
                </w:rPr>
                <w:t xml:space="preserve">مجموعة </w:t>
              </w:r>
              <w:r w:rsidR="00F061BF">
                <w:rPr>
                  <w:rFonts w:hint="cs"/>
                  <w:rtl/>
                </w:rPr>
                <w:t>ن</w:t>
              </w:r>
            </w:ins>
            <w:ins w:id="7" w:author="Awad, Samy" w:date="2015-11-02T09:27:00Z">
              <w:r w:rsidR="00BE19E3">
                <w:rPr>
                  <w:rFonts w:hint="cs"/>
                  <w:rtl/>
                </w:rPr>
                <w:t xml:space="preserve">قاط </w:t>
              </w:r>
            </w:ins>
            <w:r w:rsidRPr="00E31B04">
              <w:rPr>
                <w:rFonts w:hint="cs"/>
                <w:rtl/>
              </w:rPr>
              <w:t xml:space="preserve">اختبار </w:t>
            </w:r>
            <w:del w:id="8" w:author="Awad, Samy" w:date="2015-11-02T09:27:00Z">
              <w:r w:rsidRPr="00E31B04" w:rsidDel="00BE19E3">
                <w:rPr>
                  <w:rFonts w:hint="cs"/>
                  <w:rtl/>
                </w:rPr>
                <w:delText xml:space="preserve">على الأكثر </w:delText>
              </w:r>
            </w:del>
            <w:r w:rsidRPr="00E31B04">
              <w:rPr>
                <w:rFonts w:hint="cs"/>
                <w:rtl/>
              </w:rPr>
              <w:t>وبكفاف منطقة الخدمة على سطح الأرض أو محددة بزاوية ارتفاع دنيا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</w:tr>
      <w:tr w:rsidR="00D517C9" w:rsidRPr="00E31B04" w:rsidTr="00D517C9">
        <w:trPr>
          <w:cantSplit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56DB" w:rsidRPr="00E31B04" w:rsidRDefault="00A47A5B" w:rsidP="005E3A72">
            <w:pPr>
              <w:pStyle w:val="Tabletext-2"/>
            </w:pPr>
          </w:p>
        </w:tc>
        <w:tc>
          <w:tcPr>
            <w:tcW w:w="16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156DB" w:rsidRPr="00E31B04" w:rsidRDefault="00095CE6" w:rsidP="00995582">
            <w:pPr>
              <w:pStyle w:val="Tabletext-2"/>
            </w:pPr>
            <w:r w:rsidRPr="00E31B04">
              <w:tab/>
            </w:r>
            <w:r w:rsidRPr="00E31B04">
              <w:tab/>
            </w:r>
            <w:r w:rsidRPr="00E31B04">
              <w:rPr>
                <w:rFonts w:hint="cs"/>
                <w:rtl/>
              </w:rPr>
              <w:t>في حالة نشر مسبق لشبكات ساتلية خاضعة للتنسيق، يكفي تقديم قائمة بالبلدان أو بالمناطق الجغرافية، باستخدام الرموز الواردة</w:t>
            </w:r>
            <w:r>
              <w:rPr>
                <w:rFonts w:hint="cs"/>
                <w:rtl/>
              </w:rPr>
              <w:t xml:space="preserve"> في </w:t>
            </w:r>
            <w:r w:rsidRPr="00E31B04">
              <w:rPr>
                <w:rFonts w:hint="cs"/>
                <w:rtl/>
              </w:rPr>
              <w:t>المقدمة، أو وصف سردي لمنقطة الخدمة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156DB" w:rsidRPr="00E31B04" w:rsidRDefault="00A47A5B" w:rsidP="00995582">
            <w:pPr>
              <w:pStyle w:val="Tabletext-2"/>
            </w:pPr>
          </w:p>
        </w:tc>
      </w:tr>
    </w:tbl>
    <w:p w:rsidR="00900FCD" w:rsidRPr="009F49F9" w:rsidRDefault="00095CE6" w:rsidP="0003042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F49F9">
        <w:rPr>
          <w:rFonts w:hint="cs"/>
          <w:b w:val="0"/>
          <w:bCs w:val="0"/>
          <w:rtl/>
          <w:lang w:bidi="ar-EG"/>
        </w:rPr>
        <w:t xml:space="preserve">وُضعت الخطط الفضائية للتذييلات </w:t>
      </w:r>
      <w:r w:rsidR="0003042C" w:rsidRPr="0003042C">
        <w:rPr>
          <w:b w:val="0"/>
          <w:bCs w:val="0"/>
          <w:lang w:bidi="ar-EG"/>
        </w:rPr>
        <w:t>30B/30A/30</w:t>
      </w:r>
      <w:r w:rsidR="0003042C">
        <w:rPr>
          <w:rFonts w:hint="cs"/>
          <w:b w:val="0"/>
          <w:bCs w:val="0"/>
          <w:rtl/>
          <w:lang w:bidi="ar-EG"/>
        </w:rPr>
        <w:t xml:space="preserve"> </w:t>
      </w:r>
      <w:r w:rsidR="009F49F9">
        <w:rPr>
          <w:rFonts w:hint="cs"/>
          <w:b w:val="0"/>
          <w:bCs w:val="0"/>
          <w:rtl/>
          <w:lang w:bidi="ar-EG"/>
        </w:rPr>
        <w:t xml:space="preserve">أساساً </w:t>
      </w:r>
      <w:r w:rsidR="00601676">
        <w:rPr>
          <w:rFonts w:hint="cs"/>
          <w:b w:val="0"/>
          <w:bCs w:val="0"/>
          <w:rtl/>
          <w:lang w:bidi="ar-EG"/>
        </w:rPr>
        <w:t xml:space="preserve">مع مناطق </w:t>
      </w:r>
      <w:r w:rsidR="009F49F9">
        <w:rPr>
          <w:rFonts w:hint="cs"/>
          <w:b w:val="0"/>
          <w:bCs w:val="0"/>
          <w:rtl/>
          <w:lang w:bidi="ar-EG"/>
        </w:rPr>
        <w:t xml:space="preserve">خدمة تغطي الأراضي الوطنية لضمان </w:t>
      </w:r>
      <w:r w:rsidR="009F49F9" w:rsidRPr="0003042C">
        <w:rPr>
          <w:b w:val="0"/>
          <w:bCs w:val="0"/>
          <w:rtl/>
          <w:lang w:bidi="ar-EG"/>
        </w:rPr>
        <w:t>نفاذ جميع البلدان نفاذاً منصفاً فعلياً إلى مدار السواتل المستقرة بالنسبة إلى الأرض</w:t>
      </w:r>
      <w:r w:rsidR="00C90A03" w:rsidRPr="0003042C">
        <w:rPr>
          <w:rFonts w:hint="cs"/>
          <w:b w:val="0"/>
          <w:bCs w:val="0"/>
          <w:rtl/>
          <w:lang w:bidi="ar-EG"/>
        </w:rPr>
        <w:t xml:space="preserve"> في</w:t>
      </w:r>
      <w:r w:rsidR="0003042C" w:rsidRPr="0003042C">
        <w:rPr>
          <w:rFonts w:hint="eastAsia"/>
          <w:b w:val="0"/>
          <w:bCs w:val="0"/>
          <w:rtl/>
          <w:lang w:bidi="ar-EG"/>
        </w:rPr>
        <w:t> </w:t>
      </w:r>
      <w:r w:rsidR="00C90A03" w:rsidRPr="0003042C">
        <w:rPr>
          <w:rFonts w:hint="cs"/>
          <w:b w:val="0"/>
          <w:bCs w:val="0"/>
          <w:rtl/>
          <w:lang w:bidi="ar-EG"/>
        </w:rPr>
        <w:t>نطاقات التردد المحددة التي تغطيها تلك التذييلات للوائح الراديو.</w:t>
      </w:r>
    </w:p>
    <w:p w:rsidR="006531B2" w:rsidRPr="0003042C" w:rsidRDefault="001B2A8E" w:rsidP="0003042C">
      <w:pPr>
        <w:pStyle w:val="Reasons"/>
        <w:rPr>
          <w:b w:val="0"/>
          <w:bCs w:val="0"/>
          <w:rtl/>
          <w:lang w:bidi="ar-EG"/>
        </w:rPr>
      </w:pPr>
      <w:r w:rsidRPr="0003042C">
        <w:rPr>
          <w:rFonts w:hint="cs"/>
          <w:b w:val="0"/>
          <w:bCs w:val="0"/>
          <w:rtl/>
          <w:lang w:bidi="ar-EG"/>
        </w:rPr>
        <w:t>ومن جهة أخرى، هناك توجه اليوم</w:t>
      </w:r>
      <w:r w:rsidR="00601676" w:rsidRPr="0003042C">
        <w:rPr>
          <w:rFonts w:hint="cs"/>
          <w:b w:val="0"/>
          <w:bCs w:val="0"/>
          <w:rtl/>
          <w:lang w:bidi="ar-EG"/>
        </w:rPr>
        <w:t xml:space="preserve"> </w:t>
      </w:r>
      <w:r w:rsidR="00387C2C" w:rsidRPr="0003042C">
        <w:rPr>
          <w:rFonts w:hint="cs"/>
          <w:b w:val="0"/>
          <w:bCs w:val="0"/>
          <w:rtl/>
          <w:lang w:bidi="ar-EG"/>
        </w:rPr>
        <w:t>يتمثل في</w:t>
      </w:r>
      <w:r w:rsidRPr="0003042C">
        <w:rPr>
          <w:rFonts w:hint="cs"/>
          <w:b w:val="0"/>
          <w:bCs w:val="0"/>
          <w:rtl/>
          <w:lang w:bidi="ar-EG"/>
        </w:rPr>
        <w:t xml:space="preserve"> تقديم بطاقات تبل</w:t>
      </w:r>
      <w:bookmarkStart w:id="9" w:name="_GoBack"/>
      <w:bookmarkEnd w:id="9"/>
      <w:r w:rsidRPr="0003042C">
        <w:rPr>
          <w:rFonts w:hint="cs"/>
          <w:b w:val="0"/>
          <w:bCs w:val="0"/>
          <w:rtl/>
          <w:lang w:bidi="ar-EG"/>
        </w:rPr>
        <w:t xml:space="preserve">يغ عن شبكات ساتلية بموجب التذييلات </w:t>
      </w:r>
      <w:r w:rsidR="0003042C" w:rsidRPr="0003042C">
        <w:rPr>
          <w:b w:val="0"/>
          <w:bCs w:val="0"/>
          <w:lang w:bidi="ar-EG"/>
        </w:rPr>
        <w:t>30B/30A/30</w:t>
      </w:r>
      <w:r w:rsidR="0003042C" w:rsidRPr="0003042C">
        <w:rPr>
          <w:rFonts w:hint="cs"/>
          <w:b w:val="0"/>
          <w:bCs w:val="0"/>
          <w:rtl/>
          <w:lang w:bidi="ar-EG"/>
        </w:rPr>
        <w:t xml:space="preserve"> </w:t>
      </w:r>
      <w:r w:rsidRPr="0003042C">
        <w:rPr>
          <w:rFonts w:hint="cs"/>
          <w:b w:val="0"/>
          <w:bCs w:val="0"/>
          <w:rtl/>
          <w:lang w:bidi="ar-EG"/>
        </w:rPr>
        <w:t xml:space="preserve">مع مناطق خدمة عالمية أو شبه عالمية. ويُعتقد أن </w:t>
      </w:r>
      <w:r w:rsidRPr="0003042C">
        <w:rPr>
          <w:b w:val="0"/>
          <w:bCs w:val="0"/>
          <w:rtl/>
          <w:lang w:bidi="ar-EG"/>
        </w:rPr>
        <w:t xml:space="preserve">مجموعة من </w:t>
      </w:r>
      <w:r w:rsidRPr="0003042C">
        <w:rPr>
          <w:rFonts w:hint="cs"/>
          <w:b w:val="0"/>
          <w:bCs w:val="0"/>
          <w:rtl/>
          <w:lang w:bidi="ar-EG"/>
        </w:rPr>
        <w:t>عشرين</w:t>
      </w:r>
      <w:r w:rsidRPr="0003042C">
        <w:rPr>
          <w:b w:val="0"/>
          <w:bCs w:val="0"/>
          <w:rtl/>
          <w:lang w:bidi="ar-EG"/>
        </w:rPr>
        <w:t xml:space="preserve"> نقطة اختبار كحد أقصى</w:t>
      </w:r>
      <w:r w:rsidRPr="0003042C">
        <w:rPr>
          <w:rFonts w:hint="cs"/>
          <w:b w:val="0"/>
          <w:bCs w:val="0"/>
          <w:rtl/>
          <w:lang w:bidi="ar-EG"/>
        </w:rPr>
        <w:t xml:space="preserve"> غير كافية لحماية منطقة خدمة عالمية. وبالتالي، </w:t>
      </w:r>
      <w:r w:rsidR="003F1C3A" w:rsidRPr="0003042C">
        <w:rPr>
          <w:rFonts w:hint="cs"/>
          <w:b w:val="0"/>
          <w:bCs w:val="0"/>
          <w:rtl/>
          <w:lang w:bidi="ar-EG"/>
        </w:rPr>
        <w:t>من الممارسات الشائعة</w:t>
      </w:r>
      <w:r w:rsidR="00847992" w:rsidRPr="0003042C">
        <w:rPr>
          <w:rFonts w:hint="cs"/>
          <w:b w:val="0"/>
          <w:bCs w:val="0"/>
          <w:rtl/>
          <w:lang w:bidi="ar-EG"/>
        </w:rPr>
        <w:t xml:space="preserve"> إنتاج حزمة أو مجموعة </w:t>
      </w:r>
      <w:r w:rsidR="003F1C3A" w:rsidRPr="0003042C">
        <w:rPr>
          <w:rFonts w:hint="cs"/>
          <w:b w:val="0"/>
          <w:bCs w:val="0"/>
          <w:rtl/>
          <w:lang w:bidi="ar-EG"/>
        </w:rPr>
        <w:t>مرات عديد</w:t>
      </w:r>
      <w:r w:rsidR="00C82256" w:rsidRPr="0003042C">
        <w:rPr>
          <w:rFonts w:hint="cs"/>
          <w:b w:val="0"/>
          <w:bCs w:val="0"/>
          <w:rtl/>
          <w:lang w:bidi="ar-EG"/>
        </w:rPr>
        <w:t>ة</w:t>
      </w:r>
      <w:r w:rsidR="00847992" w:rsidRPr="0003042C">
        <w:rPr>
          <w:rFonts w:hint="cs"/>
          <w:b w:val="0"/>
          <w:bCs w:val="0"/>
          <w:rtl/>
          <w:lang w:bidi="ar-EG"/>
        </w:rPr>
        <w:t xml:space="preserve"> مع</w:t>
      </w:r>
      <w:r w:rsidR="00863440" w:rsidRPr="0003042C">
        <w:rPr>
          <w:rFonts w:hint="cs"/>
          <w:b w:val="0"/>
          <w:bCs w:val="0"/>
          <w:rtl/>
          <w:lang w:bidi="ar-EG"/>
        </w:rPr>
        <w:t xml:space="preserve"> إدخال تعديلات طفيفة على </w:t>
      </w:r>
      <w:r w:rsidR="00847992" w:rsidRPr="0003042C">
        <w:rPr>
          <w:rFonts w:hint="cs"/>
          <w:b w:val="0"/>
          <w:bCs w:val="0"/>
          <w:rtl/>
          <w:lang w:bidi="ar-EG"/>
        </w:rPr>
        <w:t xml:space="preserve">منطقة الخدمة، على سبيل المثال، </w:t>
      </w:r>
      <w:r w:rsidR="005844D2" w:rsidRPr="0003042C">
        <w:rPr>
          <w:rFonts w:hint="cs"/>
          <w:b w:val="0"/>
          <w:bCs w:val="0"/>
          <w:rtl/>
          <w:lang w:bidi="ar-EG"/>
        </w:rPr>
        <w:t>ليتسنى</w:t>
      </w:r>
      <w:r w:rsidR="00847992" w:rsidRPr="0003042C">
        <w:rPr>
          <w:rFonts w:hint="cs"/>
          <w:b w:val="0"/>
          <w:bCs w:val="0"/>
          <w:rtl/>
          <w:lang w:bidi="ar-EG"/>
        </w:rPr>
        <w:t xml:space="preserve"> تقديم مجموعة جديدة من عشرين نقطة اختبار من أجل توفير الحماية المناسبة لمنطقة الخدمة المقصودة.</w:t>
      </w:r>
      <w:r w:rsidR="003F1C3A" w:rsidRPr="0003042C">
        <w:rPr>
          <w:rFonts w:hint="cs"/>
          <w:b w:val="0"/>
          <w:bCs w:val="0"/>
          <w:rtl/>
          <w:lang w:bidi="ar-EG"/>
        </w:rPr>
        <w:t xml:space="preserve"> ونتيجة لذلك، يزداد عدد الحزم والمجموعات بطريقة غير واقعية في خطط وقوائم التذييلات </w:t>
      </w:r>
      <w:r w:rsidR="0003042C" w:rsidRPr="0003042C">
        <w:rPr>
          <w:b w:val="0"/>
          <w:bCs w:val="0"/>
          <w:lang w:bidi="ar-EG"/>
        </w:rPr>
        <w:t>30B/30A/30</w:t>
      </w:r>
      <w:r w:rsidR="003F1C3A" w:rsidRPr="0003042C">
        <w:rPr>
          <w:rFonts w:hint="cs"/>
          <w:b w:val="0"/>
          <w:bCs w:val="0"/>
          <w:rtl/>
          <w:lang w:bidi="ar-EG"/>
        </w:rPr>
        <w:t>.</w:t>
      </w:r>
    </w:p>
    <w:p w:rsidR="007972A5" w:rsidRPr="0003042C" w:rsidRDefault="002844BD" w:rsidP="0003042C">
      <w:pPr>
        <w:pStyle w:val="Reasons"/>
        <w:rPr>
          <w:b w:val="0"/>
          <w:bCs w:val="0"/>
          <w:rtl/>
          <w:lang w:bidi="ar-EG"/>
        </w:rPr>
      </w:pPr>
      <w:r w:rsidRPr="0003042C">
        <w:rPr>
          <w:rFonts w:hint="cs"/>
          <w:b w:val="0"/>
          <w:bCs w:val="0"/>
          <w:rtl/>
          <w:lang w:bidi="ar-EG"/>
        </w:rPr>
        <w:lastRenderedPageBreak/>
        <w:t xml:space="preserve">وإن إزالة التقييد على العدد الأقصى البالغ عشرين نقطة اختبار من </w:t>
      </w:r>
      <w:r w:rsidR="001D38A8" w:rsidRPr="0003042C">
        <w:rPr>
          <w:rFonts w:hint="cs"/>
          <w:b w:val="0"/>
          <w:bCs w:val="0"/>
          <w:rtl/>
          <w:lang w:bidi="ar-EG"/>
        </w:rPr>
        <w:t xml:space="preserve">شأنه أن </w:t>
      </w:r>
      <w:r w:rsidR="009E40EC" w:rsidRPr="0003042C">
        <w:rPr>
          <w:rFonts w:hint="cs"/>
          <w:b w:val="0"/>
          <w:bCs w:val="0"/>
          <w:rtl/>
          <w:lang w:bidi="ar-EG"/>
        </w:rPr>
        <w:t xml:space="preserve">يؤدي إلى </w:t>
      </w:r>
      <w:r w:rsidR="00170FC1" w:rsidRPr="0003042C">
        <w:rPr>
          <w:rFonts w:hint="cs"/>
          <w:b w:val="0"/>
          <w:bCs w:val="0"/>
          <w:rtl/>
          <w:lang w:bidi="ar-EG"/>
        </w:rPr>
        <w:t>إلغاء</w:t>
      </w:r>
      <w:r w:rsidR="001D38A8" w:rsidRPr="0003042C">
        <w:rPr>
          <w:rFonts w:hint="cs"/>
          <w:b w:val="0"/>
          <w:bCs w:val="0"/>
          <w:rtl/>
          <w:lang w:bidi="ar-EG"/>
        </w:rPr>
        <w:t xml:space="preserve"> بطاقات التبليغ</w:t>
      </w:r>
      <w:r w:rsidR="00170FC1" w:rsidRPr="0003042C">
        <w:rPr>
          <w:rFonts w:hint="cs"/>
          <w:b w:val="0"/>
          <w:bCs w:val="0"/>
          <w:rtl/>
          <w:lang w:bidi="ar-EG"/>
        </w:rPr>
        <w:t xml:space="preserve"> المقدمة التي تحتوي على</w:t>
      </w:r>
      <w:r w:rsidR="001D38A8" w:rsidRPr="0003042C">
        <w:rPr>
          <w:rFonts w:hint="cs"/>
          <w:b w:val="0"/>
          <w:bCs w:val="0"/>
          <w:rtl/>
          <w:lang w:bidi="ar-EG"/>
        </w:rPr>
        <w:t xml:space="preserve"> عدد </w:t>
      </w:r>
      <w:r w:rsidR="009E40EC" w:rsidRPr="0003042C">
        <w:rPr>
          <w:rFonts w:hint="cs"/>
          <w:b w:val="0"/>
          <w:bCs w:val="0"/>
          <w:rtl/>
          <w:lang w:bidi="ar-EG"/>
        </w:rPr>
        <w:t>مفرط</w:t>
      </w:r>
      <w:r w:rsidR="001D38A8" w:rsidRPr="0003042C">
        <w:rPr>
          <w:rFonts w:hint="cs"/>
          <w:b w:val="0"/>
          <w:bCs w:val="0"/>
          <w:rtl/>
          <w:lang w:bidi="ar-EG"/>
        </w:rPr>
        <w:t xml:space="preserve"> من الحزم والمجموعات مما سيسفر في </w:t>
      </w:r>
      <w:r w:rsidR="00170FC1" w:rsidRPr="0003042C">
        <w:rPr>
          <w:rFonts w:hint="cs"/>
          <w:b w:val="0"/>
          <w:bCs w:val="0"/>
          <w:rtl/>
          <w:lang w:bidi="ar-EG"/>
        </w:rPr>
        <w:t>الأخير</w:t>
      </w:r>
      <w:r w:rsidR="001D38A8" w:rsidRPr="0003042C">
        <w:rPr>
          <w:rFonts w:hint="cs"/>
          <w:b w:val="0"/>
          <w:bCs w:val="0"/>
          <w:rtl/>
          <w:lang w:bidi="ar-EG"/>
        </w:rPr>
        <w:t xml:space="preserve"> عن خطط وقوائم</w:t>
      </w:r>
      <w:r w:rsidR="009F0571" w:rsidRPr="0003042C">
        <w:rPr>
          <w:rFonts w:hint="cs"/>
          <w:b w:val="0"/>
          <w:bCs w:val="0"/>
          <w:rtl/>
          <w:lang w:bidi="ar-EG"/>
        </w:rPr>
        <w:t xml:space="preserve"> </w:t>
      </w:r>
      <w:r w:rsidR="001D38A8" w:rsidRPr="0003042C">
        <w:rPr>
          <w:rFonts w:hint="cs"/>
          <w:b w:val="0"/>
          <w:bCs w:val="0"/>
          <w:rtl/>
          <w:lang w:bidi="ar-EG"/>
        </w:rPr>
        <w:t xml:space="preserve">أكثر واقعية </w:t>
      </w:r>
      <w:r w:rsidR="009F0571" w:rsidRPr="0003042C">
        <w:rPr>
          <w:rFonts w:hint="cs"/>
          <w:b w:val="0"/>
          <w:bCs w:val="0"/>
          <w:rtl/>
          <w:lang w:bidi="ar-EG"/>
        </w:rPr>
        <w:t>وفعالية</w:t>
      </w:r>
      <w:r w:rsidR="00170FC1" w:rsidRPr="0003042C">
        <w:rPr>
          <w:rFonts w:hint="cs"/>
          <w:b w:val="0"/>
          <w:bCs w:val="0"/>
          <w:rtl/>
          <w:lang w:bidi="ar-EG"/>
        </w:rPr>
        <w:t xml:space="preserve"> للتذييلات </w:t>
      </w:r>
      <w:r w:rsidR="0003042C" w:rsidRPr="0003042C">
        <w:rPr>
          <w:b w:val="0"/>
          <w:bCs w:val="0"/>
        </w:rPr>
        <w:t>30B/30A/30</w:t>
      </w:r>
      <w:r w:rsidR="009F0571" w:rsidRPr="0003042C">
        <w:rPr>
          <w:rFonts w:hint="cs"/>
          <w:b w:val="0"/>
          <w:bCs w:val="0"/>
          <w:rtl/>
          <w:lang w:bidi="ar-EG"/>
        </w:rPr>
        <w:t>.</w:t>
      </w:r>
    </w:p>
    <w:p w:rsidR="008E2E71" w:rsidRDefault="005B725A" w:rsidP="0003042C">
      <w:pPr>
        <w:pStyle w:val="Reasons"/>
        <w:rPr>
          <w:b w:val="0"/>
          <w:bCs w:val="0"/>
          <w:lang w:bidi="ar-EG"/>
        </w:rPr>
      </w:pPr>
      <w:r w:rsidRPr="0003042C">
        <w:rPr>
          <w:rFonts w:hint="cs"/>
          <w:b w:val="0"/>
          <w:bCs w:val="0"/>
          <w:rtl/>
          <w:lang w:bidi="ar-EG"/>
        </w:rPr>
        <w:t xml:space="preserve">ومن المتوقع أيضاً أن يتطلب التعديل المقترح للتذييل </w:t>
      </w:r>
      <w:r w:rsidRPr="0003042C">
        <w:rPr>
          <w:b w:val="0"/>
          <w:bCs w:val="0"/>
          <w:lang w:bidi="ar-EG"/>
        </w:rPr>
        <w:t>4</w:t>
      </w:r>
      <w:r w:rsidRPr="0003042C">
        <w:rPr>
          <w:rFonts w:hint="cs"/>
          <w:b w:val="0"/>
          <w:bCs w:val="0"/>
          <w:rtl/>
          <w:lang w:bidi="ar-EG"/>
        </w:rPr>
        <w:t xml:space="preserve"> تعديلات طفيفة على بعض أدوات برمجية الاتحاد (أي البرمجيات </w:t>
      </w:r>
      <w:proofErr w:type="spellStart"/>
      <w:r w:rsidR="00E46AE0" w:rsidRPr="0003042C">
        <w:rPr>
          <w:b w:val="0"/>
          <w:bCs w:val="0"/>
          <w:lang w:bidi="ar-EG"/>
        </w:rPr>
        <w:t>SpaceCap</w:t>
      </w:r>
      <w:proofErr w:type="spellEnd"/>
      <w:r w:rsidR="00E46AE0" w:rsidRPr="0003042C">
        <w:rPr>
          <w:rFonts w:hint="cs"/>
          <w:b w:val="0"/>
          <w:bCs w:val="0"/>
          <w:rtl/>
          <w:lang w:bidi="ar-EG"/>
        </w:rPr>
        <w:t xml:space="preserve"> و</w:t>
      </w:r>
      <w:r w:rsidR="00E46AE0" w:rsidRPr="0003042C">
        <w:rPr>
          <w:b w:val="0"/>
          <w:bCs w:val="0"/>
          <w:lang w:bidi="ar-EG"/>
        </w:rPr>
        <w:t>SPS</w:t>
      </w:r>
      <w:r w:rsidR="0003042C">
        <w:rPr>
          <w:rFonts w:hint="cs"/>
          <w:b w:val="0"/>
          <w:bCs w:val="0"/>
          <w:rtl/>
          <w:lang w:bidi="ar-EG"/>
        </w:rPr>
        <w:t xml:space="preserve"> </w:t>
      </w:r>
      <w:r w:rsidR="00E46AE0" w:rsidRPr="0003042C">
        <w:rPr>
          <w:rFonts w:hint="cs"/>
          <w:b w:val="0"/>
          <w:bCs w:val="0"/>
          <w:rtl/>
          <w:lang w:bidi="ar-EG"/>
        </w:rPr>
        <w:t>و</w:t>
      </w:r>
      <w:r w:rsidR="00E46AE0" w:rsidRPr="0003042C">
        <w:rPr>
          <w:b w:val="0"/>
          <w:bCs w:val="0"/>
          <w:lang w:bidi="ar-EG"/>
        </w:rPr>
        <w:t>GIBC</w:t>
      </w:r>
      <w:r w:rsidR="0003042C">
        <w:rPr>
          <w:rFonts w:hint="cs"/>
          <w:b w:val="0"/>
          <w:bCs w:val="0"/>
          <w:rtl/>
          <w:lang w:bidi="ar-EG"/>
        </w:rPr>
        <w:t>)</w:t>
      </w:r>
      <w:r w:rsidR="00E46AE0" w:rsidRPr="0003042C">
        <w:rPr>
          <w:rFonts w:hint="cs"/>
          <w:b w:val="0"/>
          <w:bCs w:val="0"/>
          <w:rtl/>
          <w:lang w:bidi="ar-EG"/>
        </w:rPr>
        <w:t xml:space="preserve">. </w:t>
      </w:r>
      <w:r w:rsidR="002B2C6D" w:rsidRPr="0003042C">
        <w:rPr>
          <w:rFonts w:hint="cs"/>
          <w:b w:val="0"/>
          <w:bCs w:val="0"/>
          <w:rtl/>
          <w:lang w:bidi="ar-EG"/>
        </w:rPr>
        <w:t>ومن جهة أخرى، ترى إدارة تركيا أن التعديل المقترح</w:t>
      </w:r>
      <w:r w:rsidR="0003042C">
        <w:rPr>
          <w:rFonts w:hint="cs"/>
          <w:b w:val="0"/>
          <w:bCs w:val="0"/>
          <w:rtl/>
          <w:lang w:bidi="ar-EG"/>
        </w:rPr>
        <w:t xml:space="preserve"> سيؤدي في</w:t>
      </w:r>
      <w:r w:rsidR="0003042C">
        <w:rPr>
          <w:rFonts w:hint="eastAsia"/>
          <w:b w:val="0"/>
          <w:bCs w:val="0"/>
          <w:rtl/>
          <w:lang w:bidi="ar-EG"/>
        </w:rPr>
        <w:t> </w:t>
      </w:r>
      <w:r w:rsidR="00017AB0" w:rsidRPr="0003042C">
        <w:rPr>
          <w:rFonts w:hint="cs"/>
          <w:b w:val="0"/>
          <w:bCs w:val="0"/>
          <w:rtl/>
          <w:lang w:bidi="ar-EG"/>
        </w:rPr>
        <w:t>آخر الأمر</w:t>
      </w:r>
      <w:r w:rsidR="002B2C6D" w:rsidRPr="0003042C">
        <w:rPr>
          <w:rFonts w:hint="cs"/>
          <w:b w:val="0"/>
          <w:bCs w:val="0"/>
          <w:rtl/>
          <w:lang w:bidi="ar-EG"/>
        </w:rPr>
        <w:t xml:space="preserve"> إلى ممارسة أفضل في</w:t>
      </w:r>
      <w:r w:rsidR="0038243D" w:rsidRPr="0003042C">
        <w:rPr>
          <w:rFonts w:hint="cs"/>
          <w:b w:val="0"/>
          <w:bCs w:val="0"/>
          <w:rtl/>
          <w:lang w:bidi="ar-EG"/>
        </w:rPr>
        <w:t>ما يتعلق</w:t>
      </w:r>
      <w:r w:rsidR="002B2C6D" w:rsidRPr="0003042C">
        <w:rPr>
          <w:rFonts w:hint="cs"/>
          <w:b w:val="0"/>
          <w:bCs w:val="0"/>
          <w:rtl/>
          <w:lang w:bidi="ar-EG"/>
        </w:rPr>
        <w:t xml:space="preserve"> </w:t>
      </w:r>
      <w:r w:rsidR="0038243D" w:rsidRPr="0003042C">
        <w:rPr>
          <w:rFonts w:hint="cs"/>
          <w:b w:val="0"/>
          <w:bCs w:val="0"/>
          <w:rtl/>
          <w:lang w:bidi="ar-EG"/>
        </w:rPr>
        <w:t>ب</w:t>
      </w:r>
      <w:r w:rsidR="002B2C6D" w:rsidRPr="0003042C">
        <w:rPr>
          <w:rFonts w:hint="cs"/>
          <w:b w:val="0"/>
          <w:bCs w:val="0"/>
          <w:rtl/>
          <w:lang w:bidi="ar-EG"/>
        </w:rPr>
        <w:t xml:space="preserve">تطبيق خطط وقوائم التذييلات </w:t>
      </w:r>
      <w:r w:rsidR="0003042C" w:rsidRPr="0003042C">
        <w:rPr>
          <w:b w:val="0"/>
          <w:bCs w:val="0"/>
        </w:rPr>
        <w:t>30B/30A/30</w:t>
      </w:r>
      <w:r w:rsidR="00C40E88" w:rsidRPr="0003042C">
        <w:rPr>
          <w:rFonts w:hint="cs"/>
          <w:b w:val="0"/>
          <w:bCs w:val="0"/>
          <w:rtl/>
          <w:lang w:bidi="ar-EG"/>
        </w:rPr>
        <w:t>.</w:t>
      </w:r>
    </w:p>
    <w:p w:rsidR="0003042C" w:rsidRPr="0003042C" w:rsidRDefault="00B644EE" w:rsidP="0003042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3042C" w:rsidRPr="0003042C" w:rsidSect="00D517C9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6840" w:h="11907" w:orient="landscape" w:code="9"/>
      <w:pgMar w:top="851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33" w:rsidRPr="00CB4300" w:rsidRDefault="00480333" w:rsidP="0048033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47A5B">
      <w:rPr>
        <w:noProof/>
        <w:lang w:val="es-ES"/>
      </w:rPr>
      <w:t>P:\ARA\ITU-R\CONF-R\CMR15\000\096A.docx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388712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8033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47A5B">
      <w:rPr>
        <w:noProof/>
        <w:lang w:val="es-ES"/>
      </w:rPr>
      <w:t>P:\ARA\ITU-R\CONF-R\CMR15\000\096A.docx</w:t>
    </w:r>
    <w:r>
      <w:fldChar w:fldCharType="end"/>
    </w:r>
    <w:r w:rsidRPr="00CB4300">
      <w:rPr>
        <w:lang w:val="es-ES"/>
      </w:rPr>
      <w:t xml:space="preserve">   (</w:t>
    </w:r>
    <w:r w:rsidR="00480333">
      <w:rPr>
        <w:lang w:val="es-ES"/>
      </w:rPr>
      <w:t>388712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E6" w:rsidRPr="00CB4300" w:rsidRDefault="00095CE6" w:rsidP="00B644EE">
    <w:pPr>
      <w:pStyle w:val="Footer"/>
      <w:tabs>
        <w:tab w:val="clear" w:pos="5812"/>
        <w:tab w:val="clear" w:pos="9639"/>
        <w:tab w:val="left" w:pos="7938"/>
        <w:tab w:val="right" w:pos="21405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47A5B">
      <w:rPr>
        <w:noProof/>
        <w:lang w:val="es-ES"/>
      </w:rPr>
      <w:t>P:\ARA\ITU-R\CONF-R\CMR15\000\096A.docx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388712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33" w:rsidRPr="00CB4300" w:rsidRDefault="00480333" w:rsidP="00480333">
    <w:pPr>
      <w:pStyle w:val="Footer"/>
      <w:tabs>
        <w:tab w:val="clear" w:pos="5812"/>
        <w:tab w:val="clear" w:pos="9639"/>
        <w:tab w:val="left" w:pos="10490"/>
        <w:tab w:val="right" w:pos="21405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47A5B">
      <w:rPr>
        <w:noProof/>
        <w:lang w:val="es-ES"/>
      </w:rPr>
      <w:t>P:\ARA\ITU-R\CONF-R\CMR15\000\096A.docx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388712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47A5B">
      <w:rPr>
        <w:noProof/>
      </w:rPr>
      <w:t>02.11.15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47A5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96-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47A5B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96-</w:t>
    </w:r>
    <w:r w:rsidR="00613492"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21" w:rsidRPr="0088384B" w:rsidRDefault="00A62F21" w:rsidP="00A62F2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47A5B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96-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7AB0"/>
    <w:rsid w:val="0003042C"/>
    <w:rsid w:val="00040C94"/>
    <w:rsid w:val="000425FC"/>
    <w:rsid w:val="00044D43"/>
    <w:rsid w:val="00051907"/>
    <w:rsid w:val="00075A3F"/>
    <w:rsid w:val="00095CE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6E6E"/>
    <w:rsid w:val="001464F2"/>
    <w:rsid w:val="001629EC"/>
    <w:rsid w:val="00167364"/>
    <w:rsid w:val="00170FC1"/>
    <w:rsid w:val="001903B2"/>
    <w:rsid w:val="001B2A8E"/>
    <w:rsid w:val="001D38A8"/>
    <w:rsid w:val="001E190C"/>
    <w:rsid w:val="001E54F6"/>
    <w:rsid w:val="001E5A8C"/>
    <w:rsid w:val="001F580E"/>
    <w:rsid w:val="00201A0A"/>
    <w:rsid w:val="002075D4"/>
    <w:rsid w:val="00211B2A"/>
    <w:rsid w:val="002333A0"/>
    <w:rsid w:val="0023651C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44BD"/>
    <w:rsid w:val="002919E1"/>
    <w:rsid w:val="00292F05"/>
    <w:rsid w:val="00295917"/>
    <w:rsid w:val="00296071"/>
    <w:rsid w:val="002A4572"/>
    <w:rsid w:val="002A7E2E"/>
    <w:rsid w:val="002B16D8"/>
    <w:rsid w:val="002B2C6D"/>
    <w:rsid w:val="002C666D"/>
    <w:rsid w:val="002D5F64"/>
    <w:rsid w:val="002D6FBF"/>
    <w:rsid w:val="002E48BF"/>
    <w:rsid w:val="002E61C2"/>
    <w:rsid w:val="003035FE"/>
    <w:rsid w:val="0033737F"/>
    <w:rsid w:val="00353652"/>
    <w:rsid w:val="003569E1"/>
    <w:rsid w:val="003815E2"/>
    <w:rsid w:val="00381FAD"/>
    <w:rsid w:val="0038243D"/>
    <w:rsid w:val="00382A66"/>
    <w:rsid w:val="00387C2C"/>
    <w:rsid w:val="00391022"/>
    <w:rsid w:val="003923B1"/>
    <w:rsid w:val="003965FE"/>
    <w:rsid w:val="00396CAD"/>
    <w:rsid w:val="003978DE"/>
    <w:rsid w:val="003A6AB4"/>
    <w:rsid w:val="003B27AD"/>
    <w:rsid w:val="003B4F23"/>
    <w:rsid w:val="003C12F6"/>
    <w:rsid w:val="003C3A13"/>
    <w:rsid w:val="003E02EF"/>
    <w:rsid w:val="003E1608"/>
    <w:rsid w:val="003E1D90"/>
    <w:rsid w:val="003F1C3A"/>
    <w:rsid w:val="00400CD4"/>
    <w:rsid w:val="004147B9"/>
    <w:rsid w:val="00422C04"/>
    <w:rsid w:val="00426144"/>
    <w:rsid w:val="00456036"/>
    <w:rsid w:val="00461FA7"/>
    <w:rsid w:val="00470CBD"/>
    <w:rsid w:val="0047407D"/>
    <w:rsid w:val="00480333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44D2"/>
    <w:rsid w:val="005930D8"/>
    <w:rsid w:val="005953EC"/>
    <w:rsid w:val="005969BD"/>
    <w:rsid w:val="005B00A1"/>
    <w:rsid w:val="005B725A"/>
    <w:rsid w:val="005C29C8"/>
    <w:rsid w:val="005C5D25"/>
    <w:rsid w:val="005D6D48"/>
    <w:rsid w:val="005D72A4"/>
    <w:rsid w:val="005F05CC"/>
    <w:rsid w:val="005F65DE"/>
    <w:rsid w:val="00601676"/>
    <w:rsid w:val="00613492"/>
    <w:rsid w:val="006204EC"/>
    <w:rsid w:val="006315B5"/>
    <w:rsid w:val="00642B62"/>
    <w:rsid w:val="00651343"/>
    <w:rsid w:val="006531B2"/>
    <w:rsid w:val="0065562F"/>
    <w:rsid w:val="00680A66"/>
    <w:rsid w:val="00681391"/>
    <w:rsid w:val="006A12AC"/>
    <w:rsid w:val="006A2162"/>
    <w:rsid w:val="006B0D94"/>
    <w:rsid w:val="006B4B90"/>
    <w:rsid w:val="006B658C"/>
    <w:rsid w:val="006C417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72A5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47992"/>
    <w:rsid w:val="0085569D"/>
    <w:rsid w:val="00855B59"/>
    <w:rsid w:val="0085774F"/>
    <w:rsid w:val="00863440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5009"/>
    <w:rsid w:val="008D4F14"/>
    <w:rsid w:val="008D6ACC"/>
    <w:rsid w:val="008D7AF0"/>
    <w:rsid w:val="008E2E71"/>
    <w:rsid w:val="008E32DD"/>
    <w:rsid w:val="008F4626"/>
    <w:rsid w:val="009004DF"/>
    <w:rsid w:val="00900FCD"/>
    <w:rsid w:val="00904AA5"/>
    <w:rsid w:val="00905D21"/>
    <w:rsid w:val="00951718"/>
    <w:rsid w:val="00954CCB"/>
    <w:rsid w:val="00960962"/>
    <w:rsid w:val="00972CE0"/>
    <w:rsid w:val="0099372F"/>
    <w:rsid w:val="009A3D30"/>
    <w:rsid w:val="009B0BD8"/>
    <w:rsid w:val="009D6348"/>
    <w:rsid w:val="009E40EC"/>
    <w:rsid w:val="009E613F"/>
    <w:rsid w:val="009F042B"/>
    <w:rsid w:val="009F0571"/>
    <w:rsid w:val="009F49F9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7A5B"/>
    <w:rsid w:val="00A62F21"/>
    <w:rsid w:val="00A66D2B"/>
    <w:rsid w:val="00A7238E"/>
    <w:rsid w:val="00A83981"/>
    <w:rsid w:val="00A870AD"/>
    <w:rsid w:val="00A90843"/>
    <w:rsid w:val="00A9486B"/>
    <w:rsid w:val="00A96149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44EE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19E3"/>
    <w:rsid w:val="00BE69C3"/>
    <w:rsid w:val="00C1165E"/>
    <w:rsid w:val="00C22074"/>
    <w:rsid w:val="00C2377B"/>
    <w:rsid w:val="00C3693C"/>
    <w:rsid w:val="00C40E88"/>
    <w:rsid w:val="00C53F6F"/>
    <w:rsid w:val="00C5489D"/>
    <w:rsid w:val="00C650E3"/>
    <w:rsid w:val="00C71759"/>
    <w:rsid w:val="00C8199C"/>
    <w:rsid w:val="00C82256"/>
    <w:rsid w:val="00C84112"/>
    <w:rsid w:val="00C841EB"/>
    <w:rsid w:val="00C8665F"/>
    <w:rsid w:val="00C90A03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344"/>
    <w:rsid w:val="00D25120"/>
    <w:rsid w:val="00D26897"/>
    <w:rsid w:val="00D419CB"/>
    <w:rsid w:val="00D44350"/>
    <w:rsid w:val="00D44E3F"/>
    <w:rsid w:val="00D517C9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60C4"/>
    <w:rsid w:val="00E10821"/>
    <w:rsid w:val="00E165ED"/>
    <w:rsid w:val="00E2489D"/>
    <w:rsid w:val="00E25C06"/>
    <w:rsid w:val="00E26520"/>
    <w:rsid w:val="00E343A3"/>
    <w:rsid w:val="00E46AE0"/>
    <w:rsid w:val="00E51BFA"/>
    <w:rsid w:val="00E621A3"/>
    <w:rsid w:val="00E77D29"/>
    <w:rsid w:val="00E833BC"/>
    <w:rsid w:val="00E8580E"/>
    <w:rsid w:val="00EA1B76"/>
    <w:rsid w:val="00EA373E"/>
    <w:rsid w:val="00EA77D7"/>
    <w:rsid w:val="00EC09B9"/>
    <w:rsid w:val="00EC6323"/>
    <w:rsid w:val="00ED048C"/>
    <w:rsid w:val="00ED4B29"/>
    <w:rsid w:val="00EE5379"/>
    <w:rsid w:val="00EF38AF"/>
    <w:rsid w:val="00F055F8"/>
    <w:rsid w:val="00F061BF"/>
    <w:rsid w:val="00F10CB4"/>
    <w:rsid w:val="00F11B3D"/>
    <w:rsid w:val="00F14763"/>
    <w:rsid w:val="00F16212"/>
    <w:rsid w:val="00F16602"/>
    <w:rsid w:val="00F25B80"/>
    <w:rsid w:val="00F2685F"/>
    <w:rsid w:val="00F350C8"/>
    <w:rsid w:val="00F4243C"/>
    <w:rsid w:val="00F8654D"/>
    <w:rsid w:val="00F900C9"/>
    <w:rsid w:val="00F92C96"/>
    <w:rsid w:val="00FA0D4E"/>
    <w:rsid w:val="00FB0753"/>
    <w:rsid w:val="00FB4DC6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D1DE088-1E40-4ADF-8935-3C2E8CEB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-2">
    <w:name w:val="Table_text-2"/>
    <w:basedOn w:val="Normal"/>
    <w:rsid w:val="00E52975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R15-WRC15-C-0096!!MSW-A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25F716-09DF-4309-8AF5-1BDFC136C11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996b2e75-67fd-4955-a3b0-5ab9934cb5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9702F7-C7CB-4F39-A347-58540E2C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781</Words>
  <Characters>3944</Characters>
  <Application>Microsoft Office Word</Application>
  <DocSecurity>0</DocSecurity>
  <Lines>156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R15-WRC15-C-0096!!MSW-A</vt:lpstr>
    </vt:vector>
  </TitlesOfParts>
  <Manager>General Secretariat - Pool</Manager>
  <Company>International Telecommunication Union (ITU)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R15-WRC15-C-0096!!MSW-A</dc:title>
  <dc:creator>Documents Proposals Manager (DPM)</dc:creator>
  <cp:keywords>DPM_v5.2015.10.290_prod</cp:keywords>
  <cp:lastModifiedBy>Awad, Samy</cp:lastModifiedBy>
  <cp:revision>12</cp:revision>
  <cp:lastPrinted>2015-11-02T08:33:00Z</cp:lastPrinted>
  <dcterms:created xsi:type="dcterms:W3CDTF">2015-11-02T08:04:00Z</dcterms:created>
  <dcterms:modified xsi:type="dcterms:W3CDTF">2015-11-02T08:33:00Z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