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973E27" w:rsidTr="001117F6">
        <w:trPr>
          <w:cantSplit/>
        </w:trPr>
        <w:tc>
          <w:tcPr>
            <w:tcW w:w="6911" w:type="dxa"/>
          </w:tcPr>
          <w:p w:rsidR="0090121B" w:rsidRPr="00973E27" w:rsidRDefault="005D46FB" w:rsidP="0080088E">
            <w:pPr>
              <w:spacing w:before="400" w:after="48"/>
              <w:rPr>
                <w:rFonts w:ascii="Verdana" w:hAnsi="Verdana"/>
                <w:position w:val="6"/>
              </w:rPr>
            </w:pPr>
            <w:r w:rsidRPr="00973E27">
              <w:rPr>
                <w:rFonts w:ascii="Verdana" w:hAnsi="Verdana" w:cs="Times"/>
                <w:b/>
                <w:position w:val="6"/>
                <w:sz w:val="20"/>
              </w:rPr>
              <w:t>Conferencia Mundial de Radiocomunicaciones (CMR-15)</w:t>
            </w:r>
            <w:r w:rsidRPr="00973E27">
              <w:rPr>
                <w:rFonts w:ascii="Verdana" w:hAnsi="Verdana" w:cs="Times"/>
                <w:b/>
                <w:position w:val="6"/>
                <w:sz w:val="20"/>
              </w:rPr>
              <w:br/>
            </w:r>
            <w:r w:rsidRPr="00973E27">
              <w:rPr>
                <w:rFonts w:ascii="Verdana" w:hAnsi="Verdana"/>
                <w:b/>
                <w:bCs/>
                <w:position w:val="6"/>
                <w:sz w:val="18"/>
                <w:szCs w:val="18"/>
              </w:rPr>
              <w:t>Ginebra, 2-27 de noviembre de 2015</w:t>
            </w:r>
          </w:p>
        </w:tc>
        <w:tc>
          <w:tcPr>
            <w:tcW w:w="3120" w:type="dxa"/>
          </w:tcPr>
          <w:p w:rsidR="0090121B" w:rsidRPr="00973E27" w:rsidRDefault="00CE7431" w:rsidP="0080088E">
            <w:pPr>
              <w:spacing w:before="0"/>
              <w:jc w:val="right"/>
            </w:pPr>
            <w:bookmarkStart w:id="0" w:name="ditulogo"/>
            <w:bookmarkEnd w:id="0"/>
            <w:r w:rsidRPr="00973E27">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973E27" w:rsidTr="001117F6">
        <w:trPr>
          <w:cantSplit/>
        </w:trPr>
        <w:tc>
          <w:tcPr>
            <w:tcW w:w="6911" w:type="dxa"/>
            <w:tcBorders>
              <w:bottom w:val="single" w:sz="12" w:space="0" w:color="auto"/>
            </w:tcBorders>
          </w:tcPr>
          <w:p w:rsidR="0090121B" w:rsidRPr="00973E27" w:rsidRDefault="00CE7431" w:rsidP="0080088E">
            <w:pPr>
              <w:spacing w:before="0" w:after="48"/>
              <w:rPr>
                <w:b/>
                <w:smallCaps/>
                <w:szCs w:val="24"/>
              </w:rPr>
            </w:pPr>
            <w:bookmarkStart w:id="1" w:name="dhead"/>
            <w:r w:rsidRPr="00973E27">
              <w:rPr>
                <w:rFonts w:ascii="Verdana" w:hAnsi="Verdana"/>
                <w:b/>
                <w:smallCaps/>
                <w:sz w:val="20"/>
              </w:rPr>
              <w:t>UNIÓN INTERNACIONAL DE TELECOMUNICACIONES</w:t>
            </w:r>
          </w:p>
        </w:tc>
        <w:tc>
          <w:tcPr>
            <w:tcW w:w="3120" w:type="dxa"/>
            <w:tcBorders>
              <w:bottom w:val="single" w:sz="12" w:space="0" w:color="auto"/>
            </w:tcBorders>
          </w:tcPr>
          <w:p w:rsidR="0090121B" w:rsidRPr="00973E27" w:rsidRDefault="0090121B" w:rsidP="0080088E">
            <w:pPr>
              <w:spacing w:before="0"/>
              <w:rPr>
                <w:rFonts w:ascii="Verdana" w:hAnsi="Verdana"/>
                <w:szCs w:val="24"/>
              </w:rPr>
            </w:pPr>
          </w:p>
        </w:tc>
      </w:tr>
      <w:tr w:rsidR="0090121B" w:rsidRPr="00973E27" w:rsidTr="0090121B">
        <w:trPr>
          <w:cantSplit/>
        </w:trPr>
        <w:tc>
          <w:tcPr>
            <w:tcW w:w="6911" w:type="dxa"/>
            <w:tcBorders>
              <w:top w:val="single" w:sz="12" w:space="0" w:color="auto"/>
            </w:tcBorders>
          </w:tcPr>
          <w:p w:rsidR="0090121B" w:rsidRPr="00973E27" w:rsidRDefault="0090121B" w:rsidP="0080088E">
            <w:pPr>
              <w:spacing w:before="0" w:after="48"/>
              <w:rPr>
                <w:rFonts w:ascii="Verdana" w:hAnsi="Verdana"/>
                <w:b/>
                <w:smallCaps/>
                <w:sz w:val="20"/>
              </w:rPr>
            </w:pPr>
          </w:p>
        </w:tc>
        <w:tc>
          <w:tcPr>
            <w:tcW w:w="3120" w:type="dxa"/>
            <w:tcBorders>
              <w:top w:val="single" w:sz="12" w:space="0" w:color="auto"/>
            </w:tcBorders>
          </w:tcPr>
          <w:p w:rsidR="0090121B" w:rsidRPr="00973E27" w:rsidRDefault="0090121B" w:rsidP="0080088E">
            <w:pPr>
              <w:spacing w:before="0"/>
              <w:rPr>
                <w:rFonts w:ascii="Verdana" w:hAnsi="Verdana"/>
                <w:sz w:val="20"/>
              </w:rPr>
            </w:pPr>
          </w:p>
        </w:tc>
      </w:tr>
      <w:tr w:rsidR="0090121B" w:rsidRPr="00973E27" w:rsidTr="0090121B">
        <w:trPr>
          <w:cantSplit/>
        </w:trPr>
        <w:tc>
          <w:tcPr>
            <w:tcW w:w="6911" w:type="dxa"/>
            <w:shd w:val="clear" w:color="auto" w:fill="auto"/>
          </w:tcPr>
          <w:p w:rsidR="0090121B" w:rsidRPr="00973E27" w:rsidRDefault="00AE658F" w:rsidP="0080088E">
            <w:pPr>
              <w:spacing w:before="0"/>
              <w:rPr>
                <w:rFonts w:ascii="Verdana" w:hAnsi="Verdana"/>
                <w:b/>
                <w:sz w:val="20"/>
              </w:rPr>
            </w:pPr>
            <w:r w:rsidRPr="00973E27">
              <w:rPr>
                <w:rFonts w:ascii="Verdana" w:hAnsi="Verdana"/>
                <w:b/>
                <w:sz w:val="20"/>
              </w:rPr>
              <w:t>SESIÓN PLENARIA</w:t>
            </w:r>
          </w:p>
        </w:tc>
        <w:tc>
          <w:tcPr>
            <w:tcW w:w="3120" w:type="dxa"/>
            <w:shd w:val="clear" w:color="auto" w:fill="auto"/>
          </w:tcPr>
          <w:p w:rsidR="0090121B" w:rsidRPr="00973E27" w:rsidRDefault="00AE658F" w:rsidP="0080088E">
            <w:pPr>
              <w:spacing w:before="0"/>
              <w:rPr>
                <w:rFonts w:ascii="Verdana" w:hAnsi="Verdana"/>
                <w:sz w:val="20"/>
              </w:rPr>
            </w:pPr>
            <w:r w:rsidRPr="00973E27">
              <w:rPr>
                <w:rFonts w:ascii="Verdana" w:eastAsia="SimSun" w:hAnsi="Verdana" w:cs="Traditional Arabic"/>
                <w:b/>
                <w:sz w:val="20"/>
              </w:rPr>
              <w:t>Documento 94</w:t>
            </w:r>
            <w:r w:rsidR="0090121B" w:rsidRPr="00973E27">
              <w:rPr>
                <w:rFonts w:ascii="Verdana" w:hAnsi="Verdana"/>
                <w:b/>
                <w:sz w:val="20"/>
              </w:rPr>
              <w:t>-</w:t>
            </w:r>
            <w:r w:rsidRPr="00973E27">
              <w:rPr>
                <w:rFonts w:ascii="Verdana" w:hAnsi="Verdana"/>
                <w:b/>
                <w:sz w:val="20"/>
              </w:rPr>
              <w:t>S</w:t>
            </w:r>
          </w:p>
        </w:tc>
      </w:tr>
      <w:bookmarkEnd w:id="1"/>
      <w:tr w:rsidR="000A5B9A" w:rsidRPr="00973E27" w:rsidTr="0090121B">
        <w:trPr>
          <w:cantSplit/>
        </w:trPr>
        <w:tc>
          <w:tcPr>
            <w:tcW w:w="6911" w:type="dxa"/>
            <w:shd w:val="clear" w:color="auto" w:fill="auto"/>
          </w:tcPr>
          <w:p w:rsidR="000A5B9A" w:rsidRPr="00973E27" w:rsidRDefault="000A5B9A" w:rsidP="0080088E">
            <w:pPr>
              <w:spacing w:before="0" w:after="48"/>
              <w:rPr>
                <w:rFonts w:ascii="Verdana" w:hAnsi="Verdana"/>
                <w:b/>
                <w:smallCaps/>
                <w:sz w:val="20"/>
              </w:rPr>
            </w:pPr>
          </w:p>
        </w:tc>
        <w:tc>
          <w:tcPr>
            <w:tcW w:w="3120" w:type="dxa"/>
            <w:shd w:val="clear" w:color="auto" w:fill="auto"/>
          </w:tcPr>
          <w:p w:rsidR="000A5B9A" w:rsidRPr="00973E27" w:rsidRDefault="000A5B9A" w:rsidP="0080088E">
            <w:pPr>
              <w:spacing w:before="0"/>
              <w:rPr>
                <w:rFonts w:ascii="Verdana" w:hAnsi="Verdana"/>
                <w:b/>
                <w:sz w:val="20"/>
              </w:rPr>
            </w:pPr>
            <w:r w:rsidRPr="00973E27">
              <w:rPr>
                <w:rFonts w:ascii="Verdana" w:hAnsi="Verdana"/>
                <w:b/>
                <w:sz w:val="20"/>
              </w:rPr>
              <w:t>16 de octubre de 2015</w:t>
            </w:r>
          </w:p>
        </w:tc>
      </w:tr>
      <w:tr w:rsidR="000A5B9A" w:rsidRPr="00973E27" w:rsidTr="0090121B">
        <w:trPr>
          <w:cantSplit/>
        </w:trPr>
        <w:tc>
          <w:tcPr>
            <w:tcW w:w="6911" w:type="dxa"/>
          </w:tcPr>
          <w:p w:rsidR="000A5B9A" w:rsidRPr="00973E27" w:rsidRDefault="000A5B9A" w:rsidP="0080088E">
            <w:pPr>
              <w:spacing w:before="0" w:after="48"/>
              <w:rPr>
                <w:rFonts w:ascii="Verdana" w:hAnsi="Verdana"/>
                <w:b/>
                <w:smallCaps/>
                <w:sz w:val="20"/>
              </w:rPr>
            </w:pPr>
          </w:p>
        </w:tc>
        <w:tc>
          <w:tcPr>
            <w:tcW w:w="3120" w:type="dxa"/>
          </w:tcPr>
          <w:p w:rsidR="000A5B9A" w:rsidRPr="00973E27" w:rsidRDefault="000A5B9A" w:rsidP="0080088E">
            <w:pPr>
              <w:spacing w:before="0"/>
              <w:rPr>
                <w:rFonts w:ascii="Verdana" w:hAnsi="Verdana"/>
                <w:b/>
                <w:sz w:val="20"/>
              </w:rPr>
            </w:pPr>
            <w:r w:rsidRPr="00973E27">
              <w:rPr>
                <w:rFonts w:ascii="Verdana" w:hAnsi="Verdana"/>
                <w:b/>
                <w:sz w:val="20"/>
              </w:rPr>
              <w:t>Original: inglés</w:t>
            </w:r>
          </w:p>
        </w:tc>
      </w:tr>
      <w:tr w:rsidR="000A5B9A" w:rsidRPr="00973E27" w:rsidTr="001117F6">
        <w:trPr>
          <w:cantSplit/>
        </w:trPr>
        <w:tc>
          <w:tcPr>
            <w:tcW w:w="10031" w:type="dxa"/>
            <w:gridSpan w:val="2"/>
          </w:tcPr>
          <w:p w:rsidR="000A5B9A" w:rsidRPr="00973E27" w:rsidRDefault="000A5B9A" w:rsidP="0080088E">
            <w:pPr>
              <w:spacing w:before="0"/>
              <w:rPr>
                <w:rFonts w:ascii="Verdana" w:hAnsi="Verdana"/>
                <w:b/>
                <w:sz w:val="20"/>
              </w:rPr>
            </w:pPr>
          </w:p>
        </w:tc>
      </w:tr>
      <w:tr w:rsidR="000A5B9A" w:rsidRPr="00973E27" w:rsidTr="001117F6">
        <w:trPr>
          <w:cantSplit/>
        </w:trPr>
        <w:tc>
          <w:tcPr>
            <w:tcW w:w="10031" w:type="dxa"/>
            <w:gridSpan w:val="2"/>
          </w:tcPr>
          <w:p w:rsidR="000A5B9A" w:rsidRPr="00973E27" w:rsidRDefault="001520C6" w:rsidP="0080088E">
            <w:pPr>
              <w:pStyle w:val="Source"/>
            </w:pPr>
            <w:bookmarkStart w:id="2" w:name="dsource" w:colFirst="0" w:colLast="0"/>
            <w:r w:rsidRPr="00973E27">
              <w:t xml:space="preserve">Australia y </w:t>
            </w:r>
            <w:r w:rsidR="000A5B9A" w:rsidRPr="00973E27">
              <w:t>Nueva Zelandia</w:t>
            </w:r>
          </w:p>
        </w:tc>
      </w:tr>
      <w:tr w:rsidR="000A5B9A" w:rsidRPr="00973E27" w:rsidTr="001117F6">
        <w:trPr>
          <w:cantSplit/>
        </w:trPr>
        <w:tc>
          <w:tcPr>
            <w:tcW w:w="10031" w:type="dxa"/>
            <w:gridSpan w:val="2"/>
          </w:tcPr>
          <w:p w:rsidR="000A5B9A" w:rsidRPr="00973E27" w:rsidRDefault="00FB7B92" w:rsidP="0080088E">
            <w:pPr>
              <w:pStyle w:val="Title1"/>
            </w:pPr>
            <w:bookmarkStart w:id="3" w:name="dtitle1" w:colFirst="0" w:colLast="0"/>
            <w:bookmarkEnd w:id="2"/>
            <w:r w:rsidRPr="00973E27">
              <w:t>PROPUESTAS PARA LOS TRABAJOS DE LA CONFERENCIA</w:t>
            </w:r>
          </w:p>
        </w:tc>
      </w:tr>
      <w:tr w:rsidR="000A5B9A" w:rsidRPr="00973E27" w:rsidTr="001117F6">
        <w:trPr>
          <w:cantSplit/>
        </w:trPr>
        <w:tc>
          <w:tcPr>
            <w:tcW w:w="10031" w:type="dxa"/>
            <w:gridSpan w:val="2"/>
          </w:tcPr>
          <w:p w:rsidR="000A5B9A" w:rsidRPr="00973E27" w:rsidRDefault="000A5B9A" w:rsidP="0080088E">
            <w:pPr>
              <w:pStyle w:val="Title2"/>
            </w:pPr>
            <w:bookmarkStart w:id="4" w:name="dtitle2" w:colFirst="0" w:colLast="0"/>
            <w:bookmarkEnd w:id="3"/>
          </w:p>
        </w:tc>
      </w:tr>
      <w:tr w:rsidR="000A5B9A" w:rsidRPr="00973E27" w:rsidTr="001117F6">
        <w:trPr>
          <w:cantSplit/>
        </w:trPr>
        <w:tc>
          <w:tcPr>
            <w:tcW w:w="10031" w:type="dxa"/>
            <w:gridSpan w:val="2"/>
          </w:tcPr>
          <w:p w:rsidR="000A5B9A" w:rsidRPr="00973E27" w:rsidRDefault="000A5B9A" w:rsidP="0080088E">
            <w:pPr>
              <w:pStyle w:val="Agendaitem"/>
            </w:pPr>
            <w:bookmarkStart w:id="5" w:name="dtitle3" w:colFirst="0" w:colLast="0"/>
            <w:bookmarkEnd w:id="4"/>
            <w:r w:rsidRPr="00973E27">
              <w:t>Punto 1.5 del orden del día</w:t>
            </w:r>
          </w:p>
        </w:tc>
      </w:tr>
    </w:tbl>
    <w:bookmarkEnd w:id="5"/>
    <w:p w:rsidR="001117F6" w:rsidRPr="00973E27" w:rsidRDefault="001117F6" w:rsidP="0080088E">
      <w:r w:rsidRPr="00973E27">
        <w:t>1.5</w:t>
      </w:r>
      <w:r w:rsidRPr="00973E27">
        <w:tab/>
        <w:t xml:space="preserve">considerar la posibilidad de utilizar las bandas de frecuencias atribuidas al servicio fijo por satélite no sujeto a los Apéndices </w:t>
      </w:r>
      <w:r w:rsidRPr="00973E27">
        <w:rPr>
          <w:b/>
          <w:bCs/>
        </w:rPr>
        <w:t>30</w:t>
      </w:r>
      <w:r w:rsidRPr="00973E27">
        <w:t xml:space="preserve">, </w:t>
      </w:r>
      <w:r w:rsidRPr="00973E27">
        <w:rPr>
          <w:b/>
          <w:bCs/>
        </w:rPr>
        <w:t>30A</w:t>
      </w:r>
      <w:r w:rsidRPr="00973E27">
        <w:t xml:space="preserve"> y </w:t>
      </w:r>
      <w:r w:rsidRPr="00973E27">
        <w:rPr>
          <w:b/>
          <w:bCs/>
        </w:rPr>
        <w:t>30B</w:t>
      </w:r>
      <w:r w:rsidRPr="00973E27">
        <w:t xml:space="preserve"> para el control y las comunicaciones sin carga útil de los sistemas de aeronaves no tripuladas (SANT) en los espacios aéreos no segregados, de conformidad con la Resolución </w:t>
      </w:r>
      <w:r w:rsidRPr="00973E27">
        <w:rPr>
          <w:b/>
          <w:bCs/>
        </w:rPr>
        <w:t>153 (CMR-12)</w:t>
      </w:r>
      <w:r w:rsidRPr="00973E27">
        <w:t>;</w:t>
      </w:r>
    </w:p>
    <w:p w:rsidR="00645842" w:rsidRPr="00973E27" w:rsidRDefault="00645842" w:rsidP="0080088E"/>
    <w:p w:rsidR="00E15ACF" w:rsidRPr="00973E27" w:rsidRDefault="00FB7B92" w:rsidP="0080088E">
      <w:pPr>
        <w:pStyle w:val="Headingb"/>
      </w:pPr>
      <w:r w:rsidRPr="00973E27">
        <w:t>Introducción</w:t>
      </w:r>
    </w:p>
    <w:p w:rsidR="00FB7B92" w:rsidRPr="00973E27" w:rsidRDefault="00FB7B92" w:rsidP="0080088E">
      <w:r w:rsidRPr="00973E27">
        <w:t xml:space="preserve">Australia y Nueva Zelandia apoyan medidas para permitir la utilización de las bandas de frecuencias atribuidas al servicio fijo por satélite (SFS) no sujeto a los Apéndices 30, 30A y 30B para las comunicaciones de control y comunicaciones sin carga útil (CNPC) de los sistemas de aeronaves no tripuladas (SANT) en el espacio aéreo no segregados. </w:t>
      </w:r>
      <w:r w:rsidR="005A49F0" w:rsidRPr="00973E27">
        <w:t>Por consiguiente, Australia y Nueva Zelandia apoyan el Método A Opción 1.</w:t>
      </w:r>
    </w:p>
    <w:p w:rsidR="005A49F0" w:rsidRPr="00973E27" w:rsidRDefault="005A49F0" w:rsidP="0080088E">
      <w:r w:rsidRPr="00973E27">
        <w:t xml:space="preserve">Sin embargo, habida cuenta de las dificultades encontradas a la hora de alcanzar un acuerdo sobre este Método, Australia y Nueva Zelandia proponen una variación sobre el Método A como posible vía para permitir la utilización de las banda atribuidas al SFS por las CNPC de los SANT. </w:t>
      </w:r>
    </w:p>
    <w:p w:rsidR="00E15ACF" w:rsidRPr="00973E27" w:rsidRDefault="005A49F0" w:rsidP="0080088E">
      <w:r w:rsidRPr="00973E27">
        <w:t>Esta propuesta identifica específicamente la utilización de las atribuciones al servicio móvil aeronáutico (R) en las bandas SFS consideradas. Es importante</w:t>
      </w:r>
      <w:r w:rsidR="006637A6" w:rsidRPr="00973E27">
        <w:t>,</w:t>
      </w:r>
      <w:r w:rsidRPr="00973E27">
        <w:t xml:space="preserve"> </w:t>
      </w:r>
      <w:r w:rsidR="006637A6" w:rsidRPr="00973E27">
        <w:t xml:space="preserve">sin embargo, </w:t>
      </w:r>
      <w:r w:rsidRPr="00973E27">
        <w:t xml:space="preserve">señalar que estas atribuciones se limitarían a las </w:t>
      </w:r>
      <w:r w:rsidR="006637A6" w:rsidRPr="00973E27">
        <w:t xml:space="preserve">estaciones terrenas de aeronave que se comuniquen con estaciones espaciales del servicio fijo por satélite. Australia y Nueva Zelandia proponen dos notas </w:t>
      </w:r>
      <w:r w:rsidR="00DB46D2" w:rsidRPr="00973E27">
        <w:t>separadas</w:t>
      </w:r>
      <w:r w:rsidR="006637A6" w:rsidRPr="00973E27">
        <w:t xml:space="preserve"> al Cuadro de atribuciones de frecuencia del Reglamento de Radiocomunicaciones y una </w:t>
      </w:r>
      <w:r w:rsidR="00DB46D2" w:rsidRPr="00973E27">
        <w:t xml:space="preserve">Resolución </w:t>
      </w:r>
      <w:r w:rsidR="006637A6" w:rsidRPr="00973E27">
        <w:t xml:space="preserve">asociada para abordar las condiciones </w:t>
      </w:r>
      <w:r w:rsidR="00300202" w:rsidRPr="00973E27">
        <w:t>definidas</w:t>
      </w:r>
      <w:r w:rsidR="006637A6" w:rsidRPr="00973E27">
        <w:t xml:space="preserve"> por la OACI </w:t>
      </w:r>
      <w:r w:rsidR="00300202" w:rsidRPr="00973E27">
        <w:t xml:space="preserve">que propone que todas las bandas que lleven comunicaciones de seguridad aeronáutica se identifiquen claramente. Estas medidas asegurarán que las atribuciones </w:t>
      </w:r>
      <w:r w:rsidR="00DB46D2" w:rsidRPr="00973E27">
        <w:t xml:space="preserve">de estas bandas </w:t>
      </w:r>
      <w:r w:rsidR="00BE1CAF" w:rsidRPr="00973E27">
        <w:t>a</w:t>
      </w:r>
      <w:r w:rsidR="00DB46D2" w:rsidRPr="00973E27">
        <w:t xml:space="preserve"> las CNPC de los SANT, y su utilización, sean coherentes con el Artículo 4.10.</w:t>
      </w:r>
    </w:p>
    <w:p w:rsidR="008750A8" w:rsidRPr="00973E27" w:rsidRDefault="008750A8" w:rsidP="0080088E">
      <w:pPr>
        <w:tabs>
          <w:tab w:val="clear" w:pos="1134"/>
          <w:tab w:val="clear" w:pos="1871"/>
          <w:tab w:val="clear" w:pos="2268"/>
        </w:tabs>
        <w:overflowPunct/>
        <w:autoSpaceDE/>
        <w:autoSpaceDN/>
        <w:adjustRightInd/>
        <w:spacing w:before="0"/>
        <w:textAlignment w:val="auto"/>
      </w:pPr>
      <w:r w:rsidRPr="00973E27">
        <w:br w:type="page"/>
      </w:r>
    </w:p>
    <w:p w:rsidR="001117F6" w:rsidRPr="00973E27" w:rsidRDefault="001117F6" w:rsidP="0073740E">
      <w:pPr>
        <w:pStyle w:val="ArtNo"/>
        <w:spacing w:before="0"/>
      </w:pPr>
      <w:r w:rsidRPr="00973E27">
        <w:lastRenderedPageBreak/>
        <w:t xml:space="preserve">ARTÍCULO </w:t>
      </w:r>
      <w:r w:rsidRPr="00973E27">
        <w:rPr>
          <w:rStyle w:val="href"/>
        </w:rPr>
        <w:t>5</w:t>
      </w:r>
    </w:p>
    <w:p w:rsidR="001117F6" w:rsidRPr="00973E27" w:rsidRDefault="001117F6" w:rsidP="0073740E">
      <w:pPr>
        <w:pStyle w:val="Arttitle"/>
        <w:spacing w:before="120"/>
      </w:pPr>
      <w:r w:rsidRPr="00973E27">
        <w:t>Atribuciones de frecuencia</w:t>
      </w:r>
    </w:p>
    <w:p w:rsidR="001117F6" w:rsidRPr="00973E27" w:rsidRDefault="001117F6" w:rsidP="0073740E">
      <w:pPr>
        <w:pStyle w:val="Section1"/>
        <w:spacing w:before="240"/>
      </w:pPr>
      <w:r w:rsidRPr="00973E27">
        <w:t>Sección IV – Cuadro de atribución de bandas de frecuencias</w:t>
      </w:r>
      <w:r w:rsidRPr="00973E27">
        <w:br/>
      </w:r>
      <w:r w:rsidRPr="00973E27">
        <w:rPr>
          <w:b w:val="0"/>
          <w:bCs/>
        </w:rPr>
        <w:t>(Véase el número</w:t>
      </w:r>
      <w:r w:rsidRPr="00973E27">
        <w:t xml:space="preserve"> </w:t>
      </w:r>
      <w:r w:rsidRPr="00973E27">
        <w:rPr>
          <w:rStyle w:val="Artref"/>
        </w:rPr>
        <w:t>2.1</w:t>
      </w:r>
      <w:r w:rsidRPr="00973E27">
        <w:rPr>
          <w:b w:val="0"/>
          <w:bCs/>
        </w:rPr>
        <w:t>)</w:t>
      </w:r>
      <w:r w:rsidRPr="00973E27">
        <w:br/>
      </w:r>
    </w:p>
    <w:p w:rsidR="00390B25" w:rsidRPr="00973E27" w:rsidRDefault="001117F6" w:rsidP="0073740E">
      <w:pPr>
        <w:pStyle w:val="Proposal"/>
        <w:spacing w:before="120"/>
      </w:pPr>
      <w:r w:rsidRPr="00973E27">
        <w:t>MOD</w:t>
      </w:r>
      <w:r w:rsidRPr="00973E27">
        <w:tab/>
      </w:r>
      <w:r w:rsidR="00E15ACF" w:rsidRPr="00973E27">
        <w:t>AUS/</w:t>
      </w:r>
      <w:r w:rsidRPr="00973E27">
        <w:t>NZL/94/1</w:t>
      </w:r>
    </w:p>
    <w:p w:rsidR="001117F6" w:rsidRPr="00973E27" w:rsidRDefault="001117F6" w:rsidP="0080088E">
      <w:pPr>
        <w:pStyle w:val="Tabletitle"/>
      </w:pPr>
      <w:r w:rsidRPr="00973E27">
        <w:t>10-11,7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1117F6" w:rsidRPr="00973E27" w:rsidTr="001117F6">
        <w:trPr>
          <w:cantSplit/>
        </w:trPr>
        <w:tc>
          <w:tcPr>
            <w:tcW w:w="9304" w:type="dxa"/>
            <w:gridSpan w:val="3"/>
            <w:tcBorders>
              <w:top w:val="single" w:sz="6" w:space="0" w:color="auto"/>
              <w:left w:val="single" w:sz="6" w:space="0" w:color="auto"/>
              <w:bottom w:val="single" w:sz="6" w:space="0" w:color="auto"/>
              <w:right w:val="single" w:sz="6" w:space="0" w:color="auto"/>
            </w:tcBorders>
          </w:tcPr>
          <w:p w:rsidR="001117F6" w:rsidRPr="00973E27" w:rsidRDefault="001117F6" w:rsidP="0080088E">
            <w:pPr>
              <w:pStyle w:val="Tablehead"/>
              <w:rPr>
                <w:color w:val="000000"/>
              </w:rPr>
            </w:pPr>
            <w:r w:rsidRPr="00973E27">
              <w:rPr>
                <w:color w:val="000000"/>
              </w:rPr>
              <w:t>Atribución a los servicios</w:t>
            </w:r>
          </w:p>
        </w:tc>
      </w:tr>
      <w:tr w:rsidR="001117F6" w:rsidRPr="00973E27" w:rsidTr="00452F6A">
        <w:trPr>
          <w:cantSplit/>
        </w:trPr>
        <w:tc>
          <w:tcPr>
            <w:tcW w:w="3101" w:type="dxa"/>
            <w:tcBorders>
              <w:top w:val="single" w:sz="6" w:space="0" w:color="auto"/>
              <w:left w:val="single" w:sz="6" w:space="0" w:color="auto"/>
              <w:bottom w:val="single" w:sz="4" w:space="0" w:color="auto"/>
              <w:right w:val="single" w:sz="6" w:space="0" w:color="auto"/>
            </w:tcBorders>
          </w:tcPr>
          <w:p w:rsidR="001117F6" w:rsidRPr="00973E27" w:rsidRDefault="001117F6" w:rsidP="0080088E">
            <w:pPr>
              <w:pStyle w:val="Tablehead"/>
              <w:rPr>
                <w:color w:val="000000"/>
              </w:rPr>
            </w:pPr>
            <w:r w:rsidRPr="00973E27">
              <w:rPr>
                <w:color w:val="000000"/>
              </w:rPr>
              <w:t>Región 1</w:t>
            </w:r>
          </w:p>
        </w:tc>
        <w:tc>
          <w:tcPr>
            <w:tcW w:w="3101" w:type="dxa"/>
            <w:tcBorders>
              <w:top w:val="single" w:sz="6" w:space="0" w:color="auto"/>
              <w:left w:val="single" w:sz="6" w:space="0" w:color="auto"/>
              <w:bottom w:val="single" w:sz="4" w:space="0" w:color="auto"/>
              <w:right w:val="single" w:sz="6" w:space="0" w:color="auto"/>
            </w:tcBorders>
          </w:tcPr>
          <w:p w:rsidR="001117F6" w:rsidRPr="00973E27" w:rsidRDefault="001117F6" w:rsidP="0080088E">
            <w:pPr>
              <w:pStyle w:val="Tablehead"/>
              <w:rPr>
                <w:color w:val="000000"/>
              </w:rPr>
            </w:pPr>
            <w:r w:rsidRPr="00973E27">
              <w:rPr>
                <w:color w:val="000000"/>
              </w:rPr>
              <w:t>Región 2</w:t>
            </w:r>
          </w:p>
        </w:tc>
        <w:tc>
          <w:tcPr>
            <w:tcW w:w="3102" w:type="dxa"/>
            <w:tcBorders>
              <w:top w:val="single" w:sz="6" w:space="0" w:color="auto"/>
              <w:left w:val="single" w:sz="6" w:space="0" w:color="auto"/>
              <w:bottom w:val="single" w:sz="4" w:space="0" w:color="auto"/>
              <w:right w:val="single" w:sz="6" w:space="0" w:color="auto"/>
            </w:tcBorders>
          </w:tcPr>
          <w:p w:rsidR="001117F6" w:rsidRPr="00973E27" w:rsidRDefault="001117F6" w:rsidP="0080088E">
            <w:pPr>
              <w:pStyle w:val="Tablehead"/>
              <w:rPr>
                <w:color w:val="000000"/>
              </w:rPr>
            </w:pPr>
            <w:r w:rsidRPr="00973E27">
              <w:rPr>
                <w:color w:val="000000"/>
              </w:rPr>
              <w:t>Región 3</w:t>
            </w:r>
          </w:p>
        </w:tc>
      </w:tr>
      <w:tr w:rsidR="001117F6" w:rsidRPr="00973E27" w:rsidTr="00452F6A">
        <w:trPr>
          <w:cantSplit/>
        </w:trPr>
        <w:tc>
          <w:tcPr>
            <w:tcW w:w="3101" w:type="dxa"/>
            <w:tcBorders>
              <w:top w:val="single" w:sz="4" w:space="0" w:color="auto"/>
              <w:left w:val="single" w:sz="6" w:space="0" w:color="auto"/>
              <w:bottom w:val="single" w:sz="6" w:space="0" w:color="auto"/>
              <w:right w:val="single" w:sz="6" w:space="0" w:color="auto"/>
            </w:tcBorders>
          </w:tcPr>
          <w:p w:rsidR="001117F6" w:rsidRPr="00973E27" w:rsidRDefault="001117F6" w:rsidP="0080088E">
            <w:pPr>
              <w:pStyle w:val="TableTextS5"/>
              <w:rPr>
                <w:color w:val="000000"/>
              </w:rPr>
            </w:pPr>
            <w:r w:rsidRPr="00973E27">
              <w:rPr>
                <w:rStyle w:val="Tablefreq"/>
                <w:color w:val="000000"/>
              </w:rPr>
              <w:t>10,7-11,7</w:t>
            </w:r>
          </w:p>
          <w:p w:rsidR="001117F6" w:rsidRPr="00973E27" w:rsidRDefault="001117F6" w:rsidP="0080088E">
            <w:pPr>
              <w:pStyle w:val="TableTextS5"/>
              <w:rPr>
                <w:color w:val="000000"/>
              </w:rPr>
            </w:pPr>
            <w:r w:rsidRPr="00973E27">
              <w:rPr>
                <w:color w:val="000000"/>
              </w:rPr>
              <w:t>FIJO</w:t>
            </w:r>
          </w:p>
          <w:p w:rsidR="001117F6" w:rsidRPr="00973E27" w:rsidRDefault="001117F6" w:rsidP="0080088E">
            <w:pPr>
              <w:pStyle w:val="TableTextS5"/>
              <w:ind w:left="170" w:hanging="170"/>
              <w:rPr>
                <w:color w:val="000000"/>
              </w:rPr>
            </w:pPr>
            <w:r w:rsidRPr="00973E27">
              <w:rPr>
                <w:color w:val="000000"/>
              </w:rPr>
              <w:t>FIJO POR SATÉLITE</w:t>
            </w:r>
            <w:r w:rsidRPr="00973E27">
              <w:rPr>
                <w:color w:val="000000"/>
              </w:rPr>
              <w:br/>
              <w:t>(</w:t>
            </w:r>
            <w:r w:rsidRPr="00973E27">
              <w:t>espacio-Tierra</w:t>
            </w:r>
            <w:r w:rsidRPr="00973E27">
              <w:rPr>
                <w:color w:val="000000"/>
              </w:rPr>
              <w:t xml:space="preserve">)  </w:t>
            </w:r>
            <w:r w:rsidRPr="00973E27">
              <w:rPr>
                <w:rStyle w:val="Artref10pt"/>
              </w:rPr>
              <w:t>5.441</w:t>
            </w:r>
            <w:r w:rsidRPr="00973E27">
              <w:rPr>
                <w:color w:val="000000"/>
              </w:rPr>
              <w:t xml:space="preserve">  </w:t>
            </w:r>
            <w:r w:rsidRPr="00973E27">
              <w:rPr>
                <w:rStyle w:val="Artref10pt"/>
              </w:rPr>
              <w:t>5.484A</w:t>
            </w:r>
            <w:r w:rsidRPr="00973E27">
              <w:rPr>
                <w:color w:val="000000"/>
              </w:rPr>
              <w:br/>
              <w:t>(</w:t>
            </w:r>
            <w:r w:rsidRPr="00973E27">
              <w:t>Tierra-espacio)</w:t>
            </w:r>
            <w:r w:rsidRPr="00973E27">
              <w:rPr>
                <w:color w:val="000000"/>
              </w:rPr>
              <w:t xml:space="preserve">  </w:t>
            </w:r>
            <w:r w:rsidRPr="00973E27">
              <w:rPr>
                <w:rStyle w:val="Artref10pt"/>
              </w:rPr>
              <w:t>5.484</w:t>
            </w:r>
          </w:p>
          <w:p w:rsidR="00E15ACF" w:rsidRPr="00973E27" w:rsidRDefault="001117F6" w:rsidP="0080088E">
            <w:pPr>
              <w:pStyle w:val="TableTextS5"/>
            </w:pPr>
            <w:r w:rsidRPr="00973E27">
              <w:t>MÓVIL salvo móvil aeronáutico</w:t>
            </w:r>
          </w:p>
          <w:p w:rsidR="00E15ACF" w:rsidRPr="00973E27" w:rsidRDefault="00E15ACF" w:rsidP="0080088E">
            <w:pPr>
              <w:pStyle w:val="TableTextS5"/>
            </w:pPr>
            <w:ins w:id="6" w:author="Author">
              <w:r w:rsidRPr="00973E27">
                <w:rPr>
                  <w:color w:val="000000"/>
                </w:rPr>
                <w:t>ADD 5.AUS5A</w:t>
              </w:r>
            </w:ins>
          </w:p>
        </w:tc>
        <w:tc>
          <w:tcPr>
            <w:tcW w:w="6203" w:type="dxa"/>
            <w:gridSpan w:val="2"/>
            <w:tcBorders>
              <w:bottom w:val="single" w:sz="6" w:space="0" w:color="auto"/>
              <w:right w:val="single" w:sz="6" w:space="0" w:color="auto"/>
            </w:tcBorders>
          </w:tcPr>
          <w:p w:rsidR="001117F6" w:rsidRPr="00973E27" w:rsidRDefault="001117F6" w:rsidP="0080088E">
            <w:pPr>
              <w:pStyle w:val="TableTextS5"/>
              <w:tabs>
                <w:tab w:val="clear" w:pos="170"/>
                <w:tab w:val="clear" w:pos="567"/>
                <w:tab w:val="clear" w:pos="737"/>
                <w:tab w:val="left" w:pos="594"/>
                <w:tab w:val="left" w:pos="878"/>
              </w:tabs>
              <w:ind w:left="57" w:right="130"/>
              <w:rPr>
                <w:color w:val="000000"/>
              </w:rPr>
            </w:pPr>
            <w:r w:rsidRPr="00973E27">
              <w:rPr>
                <w:rStyle w:val="Tablefreq"/>
                <w:color w:val="000000"/>
              </w:rPr>
              <w:t>10,7-11,7</w:t>
            </w:r>
          </w:p>
          <w:p w:rsidR="001117F6" w:rsidRPr="00973E27" w:rsidRDefault="001117F6" w:rsidP="0080088E">
            <w:pPr>
              <w:pStyle w:val="TableTextS5"/>
              <w:tabs>
                <w:tab w:val="clear" w:pos="170"/>
                <w:tab w:val="clear" w:pos="567"/>
                <w:tab w:val="clear" w:pos="737"/>
                <w:tab w:val="left" w:pos="594"/>
                <w:tab w:val="left" w:pos="878"/>
              </w:tabs>
              <w:ind w:left="459" w:right="130"/>
              <w:rPr>
                <w:color w:val="000000"/>
              </w:rPr>
            </w:pPr>
            <w:r w:rsidRPr="00973E27">
              <w:rPr>
                <w:color w:val="000000"/>
              </w:rPr>
              <w:t>FIJO</w:t>
            </w:r>
          </w:p>
          <w:p w:rsidR="001117F6" w:rsidRPr="00973E27" w:rsidRDefault="001117F6" w:rsidP="0080088E">
            <w:pPr>
              <w:pStyle w:val="TableTextS5"/>
              <w:tabs>
                <w:tab w:val="clear" w:pos="567"/>
                <w:tab w:val="clear" w:pos="737"/>
                <w:tab w:val="left" w:pos="878"/>
              </w:tabs>
              <w:ind w:left="459" w:right="130"/>
              <w:rPr>
                <w:color w:val="000000"/>
              </w:rPr>
            </w:pPr>
            <w:r w:rsidRPr="00973E27">
              <w:rPr>
                <w:color w:val="000000"/>
              </w:rPr>
              <w:t xml:space="preserve">FIJO POR SATÉLITE (espacio-Tierra)  </w:t>
            </w:r>
            <w:r w:rsidRPr="00973E27">
              <w:rPr>
                <w:rStyle w:val="Artref10pt"/>
              </w:rPr>
              <w:t>5.441</w:t>
            </w:r>
            <w:r w:rsidRPr="00973E27">
              <w:t xml:space="preserve">  </w:t>
            </w:r>
            <w:r w:rsidRPr="00973E27">
              <w:rPr>
                <w:rStyle w:val="Artref10pt"/>
              </w:rPr>
              <w:t>5.484A</w:t>
            </w:r>
          </w:p>
          <w:p w:rsidR="00E15ACF" w:rsidRPr="00973E27" w:rsidRDefault="001117F6" w:rsidP="0080088E">
            <w:pPr>
              <w:pStyle w:val="TableTextS5"/>
              <w:ind w:left="459"/>
            </w:pPr>
            <w:r w:rsidRPr="00973E27">
              <w:t>MÓVIL salvo móvil aeronáutico</w:t>
            </w:r>
            <w:r w:rsidR="00E15ACF" w:rsidRPr="00973E27">
              <w:br/>
            </w:r>
          </w:p>
          <w:p w:rsidR="00E15ACF" w:rsidRPr="00973E27" w:rsidRDefault="00E15ACF" w:rsidP="0080088E">
            <w:pPr>
              <w:pStyle w:val="TableTextS5"/>
              <w:ind w:left="459"/>
            </w:pPr>
          </w:p>
          <w:p w:rsidR="00E15ACF" w:rsidRPr="00973E27" w:rsidRDefault="00E15ACF" w:rsidP="0080088E">
            <w:pPr>
              <w:pStyle w:val="TableTextS5"/>
              <w:ind w:left="459"/>
            </w:pPr>
            <w:ins w:id="7" w:author="Author">
              <w:r w:rsidRPr="00973E27">
                <w:rPr>
                  <w:color w:val="000000"/>
                </w:rPr>
                <w:t>ADD 5.AUS5A</w:t>
              </w:r>
            </w:ins>
          </w:p>
        </w:tc>
      </w:tr>
    </w:tbl>
    <w:p w:rsidR="00390B25" w:rsidRPr="00973E27" w:rsidRDefault="001117F6" w:rsidP="0080088E">
      <w:pPr>
        <w:pStyle w:val="Reasons"/>
      </w:pPr>
      <w:r w:rsidRPr="00973E27">
        <w:rPr>
          <w:b/>
        </w:rPr>
        <w:t>Motivos:</w:t>
      </w:r>
      <w:r w:rsidRPr="00973E27">
        <w:tab/>
      </w:r>
      <w:r w:rsidR="00000581" w:rsidRPr="00973E27">
        <w:t xml:space="preserve">Proporcionar una nota que permita el uso de enlaces CNPC SANT en el servicio fijo por satélite en la banda </w:t>
      </w:r>
      <w:r w:rsidR="00E15ACF" w:rsidRPr="00973E27">
        <w:rPr>
          <w:lang w:eastAsia="x-none"/>
        </w:rPr>
        <w:t>10</w:t>
      </w:r>
      <w:r w:rsidR="00000581" w:rsidRPr="00973E27">
        <w:rPr>
          <w:lang w:eastAsia="x-none"/>
        </w:rPr>
        <w:t>,</w:t>
      </w:r>
      <w:r w:rsidR="00E15ACF" w:rsidRPr="00973E27">
        <w:rPr>
          <w:lang w:eastAsia="x-none"/>
        </w:rPr>
        <w:t>7-11</w:t>
      </w:r>
      <w:r w:rsidR="00000581" w:rsidRPr="00973E27">
        <w:rPr>
          <w:lang w:eastAsia="x-none"/>
        </w:rPr>
        <w:t>,</w:t>
      </w:r>
      <w:r w:rsidR="00E15ACF" w:rsidRPr="00973E27">
        <w:rPr>
          <w:lang w:eastAsia="x-none"/>
        </w:rPr>
        <w:t>7 GHz.</w:t>
      </w:r>
    </w:p>
    <w:p w:rsidR="00390B25" w:rsidRPr="00973E27" w:rsidRDefault="001117F6" w:rsidP="0073740E">
      <w:pPr>
        <w:pStyle w:val="Proposal"/>
        <w:spacing w:before="180"/>
      </w:pPr>
      <w:r w:rsidRPr="00973E27">
        <w:t>MOD</w:t>
      </w:r>
      <w:r w:rsidRPr="00973E27">
        <w:tab/>
      </w:r>
      <w:r w:rsidR="00F31315" w:rsidRPr="00973E27">
        <w:t>AUS/NZL/94/2</w:t>
      </w:r>
    </w:p>
    <w:p w:rsidR="001117F6" w:rsidRPr="00973E27" w:rsidRDefault="001117F6" w:rsidP="0080088E">
      <w:pPr>
        <w:pStyle w:val="Tabletitle"/>
      </w:pPr>
      <w:r w:rsidRPr="00973E27">
        <w:t>11,7-14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1117F6" w:rsidRPr="00973E27" w:rsidTr="001117F6">
        <w:trPr>
          <w:cantSplit/>
        </w:trPr>
        <w:tc>
          <w:tcPr>
            <w:tcW w:w="9303" w:type="dxa"/>
            <w:gridSpan w:val="3"/>
            <w:tcBorders>
              <w:top w:val="single" w:sz="6" w:space="0" w:color="auto"/>
              <w:left w:val="single" w:sz="6" w:space="0" w:color="auto"/>
              <w:bottom w:val="single" w:sz="6" w:space="0" w:color="auto"/>
              <w:right w:val="single" w:sz="6" w:space="0" w:color="auto"/>
            </w:tcBorders>
          </w:tcPr>
          <w:p w:rsidR="001117F6" w:rsidRPr="00973E27" w:rsidRDefault="001117F6" w:rsidP="0080088E">
            <w:pPr>
              <w:pStyle w:val="Tablehead"/>
              <w:spacing w:before="60" w:after="60"/>
              <w:rPr>
                <w:color w:val="000000"/>
              </w:rPr>
            </w:pPr>
            <w:r w:rsidRPr="00973E27">
              <w:rPr>
                <w:color w:val="000000"/>
              </w:rPr>
              <w:t>Atribución a los servicios</w:t>
            </w:r>
          </w:p>
        </w:tc>
      </w:tr>
      <w:tr w:rsidR="001117F6" w:rsidRPr="00973E27" w:rsidTr="001117F6">
        <w:trPr>
          <w:cantSplit/>
        </w:trPr>
        <w:tc>
          <w:tcPr>
            <w:tcW w:w="3101" w:type="dxa"/>
            <w:tcBorders>
              <w:top w:val="single" w:sz="6" w:space="0" w:color="auto"/>
              <w:left w:val="single" w:sz="6" w:space="0" w:color="auto"/>
              <w:bottom w:val="single" w:sz="6" w:space="0" w:color="auto"/>
              <w:right w:val="single" w:sz="6" w:space="0" w:color="auto"/>
            </w:tcBorders>
          </w:tcPr>
          <w:p w:rsidR="001117F6" w:rsidRPr="00973E27" w:rsidRDefault="001117F6" w:rsidP="0080088E">
            <w:pPr>
              <w:pStyle w:val="Tablehead"/>
              <w:spacing w:before="60" w:after="60"/>
              <w:rPr>
                <w:color w:val="000000"/>
              </w:rPr>
            </w:pPr>
            <w:r w:rsidRPr="00973E27">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1117F6" w:rsidRPr="00973E27" w:rsidRDefault="001117F6" w:rsidP="0080088E">
            <w:pPr>
              <w:pStyle w:val="Tablehead"/>
              <w:spacing w:before="60" w:after="60"/>
              <w:rPr>
                <w:color w:val="000000"/>
              </w:rPr>
            </w:pPr>
            <w:r w:rsidRPr="00973E27">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1117F6" w:rsidRPr="00973E27" w:rsidRDefault="001117F6" w:rsidP="0080088E">
            <w:pPr>
              <w:pStyle w:val="Tablehead"/>
              <w:spacing w:before="60" w:after="60"/>
              <w:rPr>
                <w:color w:val="000000"/>
              </w:rPr>
            </w:pPr>
            <w:r w:rsidRPr="00973E27">
              <w:rPr>
                <w:color w:val="000000"/>
              </w:rPr>
              <w:t>Región 3</w:t>
            </w:r>
          </w:p>
        </w:tc>
      </w:tr>
      <w:tr w:rsidR="001117F6" w:rsidRPr="00973E27" w:rsidTr="001117F6">
        <w:trPr>
          <w:cantSplit/>
        </w:trPr>
        <w:tc>
          <w:tcPr>
            <w:tcW w:w="3101" w:type="dxa"/>
            <w:vMerge w:val="restart"/>
            <w:tcBorders>
              <w:top w:val="single" w:sz="4" w:space="0" w:color="auto"/>
              <w:left w:val="single" w:sz="4" w:space="0" w:color="auto"/>
              <w:right w:val="single" w:sz="6" w:space="0" w:color="auto"/>
            </w:tcBorders>
          </w:tcPr>
          <w:p w:rsidR="001117F6" w:rsidRPr="00973E27" w:rsidRDefault="001117F6" w:rsidP="0080088E">
            <w:pPr>
              <w:pStyle w:val="TableTextS5"/>
              <w:spacing w:before="30" w:after="30"/>
              <w:rPr>
                <w:color w:val="000000"/>
              </w:rPr>
            </w:pPr>
            <w:r w:rsidRPr="00973E27">
              <w:rPr>
                <w:rStyle w:val="Tablefreq"/>
                <w:color w:val="000000"/>
              </w:rPr>
              <w:t>11,7-12,5</w:t>
            </w:r>
          </w:p>
          <w:p w:rsidR="001117F6" w:rsidRPr="00973E27" w:rsidRDefault="001117F6" w:rsidP="0080088E">
            <w:pPr>
              <w:pStyle w:val="TableTextS5"/>
              <w:spacing w:before="30" w:after="30"/>
              <w:rPr>
                <w:color w:val="000000"/>
              </w:rPr>
            </w:pPr>
            <w:r w:rsidRPr="00973E27">
              <w:rPr>
                <w:color w:val="000000"/>
              </w:rPr>
              <w:t>FIJO</w:t>
            </w:r>
          </w:p>
          <w:p w:rsidR="001117F6" w:rsidRPr="00973E27" w:rsidRDefault="001117F6" w:rsidP="0080088E">
            <w:pPr>
              <w:pStyle w:val="TableTextS5"/>
              <w:spacing w:before="30" w:after="30"/>
              <w:rPr>
                <w:color w:val="000000"/>
              </w:rPr>
            </w:pPr>
            <w:r w:rsidRPr="00973E27">
              <w:t>MÓVIL salvo móvil aeronáutico</w:t>
            </w:r>
          </w:p>
          <w:p w:rsidR="001117F6" w:rsidRPr="00973E27" w:rsidRDefault="001117F6" w:rsidP="0080088E">
            <w:pPr>
              <w:pStyle w:val="TableTextS5"/>
              <w:tabs>
                <w:tab w:val="clear" w:pos="567"/>
                <w:tab w:val="clear" w:pos="737"/>
                <w:tab w:val="clear" w:pos="2977"/>
                <w:tab w:val="clear" w:pos="3266"/>
              </w:tabs>
            </w:pPr>
            <w:r w:rsidRPr="00973E27">
              <w:t>RADIODIFUSIÓN</w:t>
            </w:r>
          </w:p>
          <w:p w:rsidR="001117F6" w:rsidRPr="00973E27" w:rsidRDefault="001117F6" w:rsidP="0080088E">
            <w:pPr>
              <w:pStyle w:val="TableTextS5"/>
              <w:tabs>
                <w:tab w:val="clear" w:pos="567"/>
                <w:tab w:val="clear" w:pos="737"/>
                <w:tab w:val="clear" w:pos="2977"/>
                <w:tab w:val="clear" w:pos="3266"/>
              </w:tabs>
              <w:ind w:left="170" w:hanging="170"/>
            </w:pPr>
            <w:r w:rsidRPr="00973E27">
              <w:t>RADIODIFUSIÓN POR SATÉLITE</w:t>
            </w:r>
          </w:p>
          <w:p w:rsidR="001117F6" w:rsidRPr="00973E27" w:rsidRDefault="001117F6" w:rsidP="0080088E">
            <w:pPr>
              <w:pStyle w:val="TableTextS5"/>
              <w:spacing w:before="30" w:after="30"/>
              <w:ind w:left="170" w:hanging="170"/>
              <w:rPr>
                <w:color w:val="000000"/>
              </w:rPr>
            </w:pPr>
            <w:r w:rsidRPr="00973E27">
              <w:rPr>
                <w:rStyle w:val="Artref"/>
                <w:color w:val="000000"/>
              </w:rPr>
              <w:t>  5.492</w:t>
            </w:r>
          </w:p>
        </w:tc>
        <w:tc>
          <w:tcPr>
            <w:tcW w:w="3101" w:type="dxa"/>
            <w:tcBorders>
              <w:top w:val="single" w:sz="4" w:space="0" w:color="auto"/>
              <w:left w:val="nil"/>
              <w:bottom w:val="single" w:sz="4" w:space="0" w:color="auto"/>
              <w:right w:val="single" w:sz="6" w:space="0" w:color="auto"/>
            </w:tcBorders>
          </w:tcPr>
          <w:p w:rsidR="001117F6" w:rsidRPr="00973E27" w:rsidRDefault="001117F6" w:rsidP="0080088E">
            <w:pPr>
              <w:pStyle w:val="TableTextS5"/>
              <w:spacing w:before="30" w:after="30"/>
              <w:rPr>
                <w:color w:val="000000"/>
              </w:rPr>
            </w:pPr>
            <w:r w:rsidRPr="00973E27">
              <w:rPr>
                <w:rStyle w:val="Tablefreq"/>
                <w:color w:val="000000"/>
              </w:rPr>
              <w:t>11,7-12,1</w:t>
            </w:r>
          </w:p>
          <w:p w:rsidR="001117F6" w:rsidRPr="00973E27" w:rsidRDefault="001117F6" w:rsidP="0080088E">
            <w:pPr>
              <w:pStyle w:val="TableTextS5"/>
              <w:spacing w:before="30" w:after="30"/>
              <w:rPr>
                <w:color w:val="000000"/>
              </w:rPr>
            </w:pPr>
            <w:r w:rsidRPr="00973E27">
              <w:rPr>
                <w:color w:val="000000"/>
              </w:rPr>
              <w:t xml:space="preserve">FIJO  </w:t>
            </w:r>
            <w:r w:rsidRPr="00973E27">
              <w:rPr>
                <w:rStyle w:val="Artref"/>
                <w:color w:val="000000"/>
              </w:rPr>
              <w:t>5.486</w:t>
            </w:r>
          </w:p>
          <w:p w:rsidR="001117F6" w:rsidRPr="00973E27" w:rsidRDefault="001117F6" w:rsidP="0080088E">
            <w:pPr>
              <w:pStyle w:val="TableTextS5"/>
              <w:spacing w:before="30" w:after="30"/>
              <w:ind w:left="170" w:hanging="170"/>
              <w:rPr>
                <w:color w:val="000000"/>
              </w:rPr>
            </w:pPr>
            <w:r w:rsidRPr="00973E27">
              <w:t>FIJO POR SATÉLITE</w:t>
            </w:r>
            <w:r w:rsidRPr="00973E27">
              <w:br/>
              <w:t>(espacio-Tierra</w:t>
            </w:r>
            <w:r w:rsidRPr="00973E27">
              <w:rPr>
                <w:color w:val="000000"/>
              </w:rPr>
              <w:t xml:space="preserve">)  </w:t>
            </w:r>
            <w:r w:rsidRPr="00973E27">
              <w:rPr>
                <w:rStyle w:val="Artref10pt"/>
              </w:rPr>
              <w:t>5.484A  5.488</w:t>
            </w:r>
          </w:p>
          <w:p w:rsidR="001117F6" w:rsidRPr="00973E27" w:rsidRDefault="001117F6" w:rsidP="0080088E">
            <w:pPr>
              <w:pStyle w:val="TableTextS5"/>
              <w:spacing w:before="30" w:after="30"/>
              <w:rPr>
                <w:color w:val="000000"/>
              </w:rPr>
            </w:pPr>
            <w:r w:rsidRPr="00973E27">
              <w:t>Móvil salvo móvil aeronáutico</w:t>
            </w:r>
          </w:p>
          <w:p w:rsidR="001117F6" w:rsidRPr="00973E27" w:rsidRDefault="001117F6" w:rsidP="0080088E">
            <w:pPr>
              <w:pStyle w:val="TableTextS5"/>
              <w:spacing w:before="30" w:after="30"/>
              <w:ind w:left="170" w:hanging="170"/>
              <w:rPr>
                <w:color w:val="000000"/>
              </w:rPr>
            </w:pPr>
            <w:r w:rsidRPr="00973E27">
              <w:rPr>
                <w:rStyle w:val="Artref"/>
                <w:color w:val="000000"/>
              </w:rPr>
              <w:t>5.485</w:t>
            </w:r>
            <w:r w:rsidR="00E15ACF" w:rsidRPr="00973E27">
              <w:rPr>
                <w:rStyle w:val="Artref"/>
                <w:color w:val="000000"/>
              </w:rPr>
              <w:t xml:space="preserve"> </w:t>
            </w:r>
            <w:r w:rsidR="00E15ACF" w:rsidRPr="00973E27">
              <w:rPr>
                <w:color w:val="000000"/>
              </w:rPr>
              <w:t xml:space="preserve"> </w:t>
            </w:r>
            <w:ins w:id="8" w:author="Author">
              <w:r w:rsidR="00E15ACF" w:rsidRPr="00973E27">
                <w:rPr>
                  <w:color w:val="000000"/>
                </w:rPr>
                <w:t>ADD 5.AUS5A</w:t>
              </w:r>
            </w:ins>
          </w:p>
        </w:tc>
        <w:tc>
          <w:tcPr>
            <w:tcW w:w="3101" w:type="dxa"/>
            <w:vMerge w:val="restart"/>
            <w:tcBorders>
              <w:top w:val="single" w:sz="4" w:space="0" w:color="auto"/>
              <w:left w:val="nil"/>
              <w:right w:val="single" w:sz="4" w:space="0" w:color="auto"/>
            </w:tcBorders>
          </w:tcPr>
          <w:p w:rsidR="001117F6" w:rsidRPr="00973E27" w:rsidRDefault="001117F6" w:rsidP="0080088E">
            <w:pPr>
              <w:pStyle w:val="TableTextS5"/>
              <w:spacing w:before="30" w:after="30"/>
              <w:rPr>
                <w:color w:val="000000"/>
              </w:rPr>
            </w:pPr>
            <w:r w:rsidRPr="00973E27">
              <w:rPr>
                <w:rStyle w:val="Tablefreq"/>
                <w:color w:val="000000"/>
              </w:rPr>
              <w:t>11,7-12,2</w:t>
            </w:r>
          </w:p>
          <w:p w:rsidR="001117F6" w:rsidRPr="00973E27" w:rsidRDefault="001117F6" w:rsidP="0080088E">
            <w:pPr>
              <w:pStyle w:val="TableTextS5"/>
              <w:spacing w:before="30" w:after="30"/>
              <w:rPr>
                <w:color w:val="000000"/>
              </w:rPr>
            </w:pPr>
            <w:r w:rsidRPr="00973E27">
              <w:rPr>
                <w:color w:val="000000"/>
              </w:rPr>
              <w:t>FIJO</w:t>
            </w:r>
          </w:p>
          <w:p w:rsidR="001117F6" w:rsidRPr="00973E27" w:rsidRDefault="001117F6" w:rsidP="0080088E">
            <w:pPr>
              <w:pStyle w:val="TableTextS5"/>
              <w:spacing w:before="30" w:after="30"/>
              <w:rPr>
                <w:color w:val="000000"/>
              </w:rPr>
            </w:pPr>
            <w:r w:rsidRPr="00973E27">
              <w:t>MÓVIL salvo móvil aeronáutico</w:t>
            </w:r>
          </w:p>
          <w:p w:rsidR="001117F6" w:rsidRPr="00973E27" w:rsidRDefault="001117F6" w:rsidP="0080088E">
            <w:pPr>
              <w:pStyle w:val="TableTextS5"/>
              <w:tabs>
                <w:tab w:val="clear" w:pos="567"/>
                <w:tab w:val="clear" w:pos="737"/>
                <w:tab w:val="clear" w:pos="2977"/>
                <w:tab w:val="clear" w:pos="3266"/>
              </w:tabs>
            </w:pPr>
            <w:r w:rsidRPr="00973E27">
              <w:t>RADIODIFUSIÓN</w:t>
            </w:r>
          </w:p>
          <w:p w:rsidR="001117F6" w:rsidRPr="00973E27" w:rsidRDefault="001117F6" w:rsidP="0080088E">
            <w:pPr>
              <w:pStyle w:val="TableTextS5"/>
              <w:spacing w:before="30" w:after="30"/>
              <w:ind w:left="170" w:hanging="170"/>
              <w:rPr>
                <w:color w:val="000000"/>
              </w:rPr>
            </w:pPr>
            <w:r w:rsidRPr="00973E27">
              <w:t>RADIODIFUSIÓN POR SATÉLITE</w:t>
            </w:r>
            <w:r w:rsidRPr="00973E27">
              <w:rPr>
                <w:rStyle w:val="Artref10pt"/>
              </w:rPr>
              <w:t xml:space="preserve">  </w:t>
            </w:r>
            <w:r w:rsidRPr="00973E27">
              <w:rPr>
                <w:rStyle w:val="Artref10pt"/>
              </w:rPr>
              <w:br/>
              <w:t>5.492</w:t>
            </w:r>
          </w:p>
        </w:tc>
      </w:tr>
      <w:tr w:rsidR="001117F6" w:rsidRPr="00973E27" w:rsidTr="001117F6">
        <w:trPr>
          <w:cantSplit/>
        </w:trPr>
        <w:tc>
          <w:tcPr>
            <w:tcW w:w="3101" w:type="dxa"/>
            <w:vMerge/>
            <w:tcBorders>
              <w:left w:val="single" w:sz="4" w:space="0" w:color="auto"/>
              <w:right w:val="single" w:sz="6" w:space="0" w:color="auto"/>
            </w:tcBorders>
          </w:tcPr>
          <w:p w:rsidR="001117F6" w:rsidRPr="00973E27" w:rsidRDefault="001117F6" w:rsidP="0080088E">
            <w:pPr>
              <w:pStyle w:val="TableTextS5"/>
              <w:spacing w:before="30" w:after="30"/>
              <w:rPr>
                <w:color w:val="000000"/>
              </w:rPr>
            </w:pPr>
          </w:p>
        </w:tc>
        <w:tc>
          <w:tcPr>
            <w:tcW w:w="3101" w:type="dxa"/>
            <w:tcBorders>
              <w:top w:val="single" w:sz="4" w:space="0" w:color="auto"/>
              <w:left w:val="nil"/>
              <w:right w:val="single" w:sz="6" w:space="0" w:color="auto"/>
            </w:tcBorders>
          </w:tcPr>
          <w:p w:rsidR="001117F6" w:rsidRPr="00973E27" w:rsidRDefault="001117F6" w:rsidP="0080088E">
            <w:pPr>
              <w:pStyle w:val="TableTextS5"/>
              <w:spacing w:before="30" w:after="30"/>
              <w:rPr>
                <w:color w:val="000000"/>
              </w:rPr>
            </w:pPr>
            <w:r w:rsidRPr="00973E27">
              <w:rPr>
                <w:rStyle w:val="Tablefreq"/>
                <w:color w:val="000000"/>
              </w:rPr>
              <w:t>12,1-12,2</w:t>
            </w:r>
          </w:p>
          <w:p w:rsidR="001117F6" w:rsidRPr="00973E27" w:rsidRDefault="001117F6" w:rsidP="0080088E">
            <w:pPr>
              <w:pStyle w:val="TableTextS5"/>
              <w:spacing w:before="30" w:after="30"/>
              <w:ind w:left="170" w:hanging="170"/>
              <w:rPr>
                <w:color w:val="000000"/>
              </w:rPr>
            </w:pPr>
            <w:r w:rsidRPr="00973E27">
              <w:t>FIJO POR SATÉLITE</w:t>
            </w:r>
            <w:r w:rsidRPr="00973E27">
              <w:br/>
              <w:t>(espacio-Tierra</w:t>
            </w:r>
            <w:r w:rsidRPr="00973E27">
              <w:rPr>
                <w:color w:val="000000"/>
              </w:rPr>
              <w:t xml:space="preserve">)  </w:t>
            </w:r>
            <w:r w:rsidRPr="00973E27">
              <w:rPr>
                <w:rStyle w:val="Artref10pt"/>
              </w:rPr>
              <w:t>5.484A  5.488</w:t>
            </w:r>
          </w:p>
        </w:tc>
        <w:tc>
          <w:tcPr>
            <w:tcW w:w="3101" w:type="dxa"/>
            <w:vMerge/>
            <w:tcBorders>
              <w:left w:val="nil"/>
              <w:right w:val="single" w:sz="4" w:space="0" w:color="auto"/>
            </w:tcBorders>
          </w:tcPr>
          <w:p w:rsidR="001117F6" w:rsidRPr="00973E27" w:rsidRDefault="001117F6" w:rsidP="0080088E">
            <w:pPr>
              <w:pStyle w:val="TableTextS5"/>
              <w:spacing w:before="30" w:after="30"/>
              <w:rPr>
                <w:color w:val="000000"/>
              </w:rPr>
            </w:pPr>
          </w:p>
        </w:tc>
      </w:tr>
      <w:tr w:rsidR="001117F6" w:rsidRPr="00973E27" w:rsidTr="0073740E">
        <w:trPr>
          <w:cantSplit/>
          <w:trHeight w:val="70"/>
        </w:trPr>
        <w:tc>
          <w:tcPr>
            <w:tcW w:w="3101" w:type="dxa"/>
            <w:tcBorders>
              <w:left w:val="single" w:sz="4" w:space="0" w:color="auto"/>
              <w:right w:val="single" w:sz="6" w:space="0" w:color="auto"/>
            </w:tcBorders>
          </w:tcPr>
          <w:p w:rsidR="001117F6" w:rsidRPr="00973E27" w:rsidRDefault="001117F6" w:rsidP="0080088E">
            <w:pPr>
              <w:pStyle w:val="TableTextS5"/>
              <w:spacing w:before="30" w:after="30"/>
              <w:rPr>
                <w:color w:val="000000"/>
              </w:rPr>
            </w:pPr>
          </w:p>
        </w:tc>
        <w:tc>
          <w:tcPr>
            <w:tcW w:w="3101" w:type="dxa"/>
            <w:tcBorders>
              <w:left w:val="nil"/>
              <w:bottom w:val="single" w:sz="4" w:space="0" w:color="auto"/>
              <w:right w:val="single" w:sz="6" w:space="0" w:color="auto"/>
            </w:tcBorders>
          </w:tcPr>
          <w:p w:rsidR="001117F6" w:rsidRPr="00973E27" w:rsidRDefault="001117F6" w:rsidP="0080088E">
            <w:pPr>
              <w:pStyle w:val="TableTextS5"/>
              <w:spacing w:before="30" w:after="30"/>
              <w:rPr>
                <w:color w:val="000000"/>
              </w:rPr>
            </w:pPr>
            <w:r w:rsidRPr="00973E27">
              <w:rPr>
                <w:rStyle w:val="Artref"/>
                <w:color w:val="000000"/>
              </w:rPr>
              <w:t>5.485</w:t>
            </w:r>
            <w:r w:rsidRPr="00973E27">
              <w:rPr>
                <w:color w:val="000000"/>
              </w:rPr>
              <w:t xml:space="preserve">  </w:t>
            </w:r>
            <w:r w:rsidRPr="00973E27">
              <w:rPr>
                <w:rStyle w:val="Artref"/>
                <w:color w:val="000000"/>
              </w:rPr>
              <w:t>5.489</w:t>
            </w:r>
            <w:r w:rsidR="00E15ACF" w:rsidRPr="00973E27">
              <w:rPr>
                <w:rStyle w:val="Artref"/>
                <w:color w:val="000000"/>
              </w:rPr>
              <w:t xml:space="preserve"> </w:t>
            </w:r>
            <w:r w:rsidR="00E15ACF" w:rsidRPr="00973E27">
              <w:rPr>
                <w:color w:val="000000"/>
              </w:rPr>
              <w:t xml:space="preserve"> </w:t>
            </w:r>
            <w:ins w:id="9" w:author="Author">
              <w:r w:rsidR="00E15ACF" w:rsidRPr="00973E27">
                <w:rPr>
                  <w:color w:val="000000"/>
                </w:rPr>
                <w:t>ADD 5.AUS5A</w:t>
              </w:r>
            </w:ins>
          </w:p>
        </w:tc>
        <w:tc>
          <w:tcPr>
            <w:tcW w:w="3101" w:type="dxa"/>
            <w:tcBorders>
              <w:left w:val="nil"/>
              <w:bottom w:val="single" w:sz="4" w:space="0" w:color="auto"/>
              <w:right w:val="single" w:sz="4" w:space="0" w:color="auto"/>
            </w:tcBorders>
          </w:tcPr>
          <w:p w:rsidR="001117F6" w:rsidRPr="00973E27" w:rsidRDefault="001117F6" w:rsidP="0080088E">
            <w:pPr>
              <w:pStyle w:val="TableTextS5"/>
              <w:spacing w:before="30" w:after="30"/>
              <w:rPr>
                <w:color w:val="000000"/>
              </w:rPr>
            </w:pPr>
            <w:r w:rsidRPr="00973E27">
              <w:rPr>
                <w:rStyle w:val="Artref"/>
                <w:color w:val="000000"/>
              </w:rPr>
              <w:t>5.487</w:t>
            </w:r>
            <w:r w:rsidRPr="00973E27">
              <w:rPr>
                <w:color w:val="000000"/>
              </w:rPr>
              <w:t xml:space="preserve">  </w:t>
            </w:r>
            <w:r w:rsidRPr="00973E27">
              <w:rPr>
                <w:rStyle w:val="Artref"/>
                <w:color w:val="000000"/>
              </w:rPr>
              <w:t>5.487A</w:t>
            </w:r>
          </w:p>
        </w:tc>
      </w:tr>
      <w:tr w:rsidR="001117F6" w:rsidRPr="00973E27" w:rsidTr="001117F6">
        <w:trPr>
          <w:cantSplit/>
        </w:trPr>
        <w:tc>
          <w:tcPr>
            <w:tcW w:w="3101" w:type="dxa"/>
            <w:tcBorders>
              <w:left w:val="single" w:sz="4" w:space="0" w:color="auto"/>
              <w:right w:val="single" w:sz="6" w:space="0" w:color="auto"/>
            </w:tcBorders>
          </w:tcPr>
          <w:p w:rsidR="001117F6" w:rsidRPr="00973E27" w:rsidRDefault="001117F6" w:rsidP="0080088E">
            <w:pPr>
              <w:pStyle w:val="TableTextS5"/>
              <w:spacing w:before="30" w:after="30"/>
              <w:rPr>
                <w:color w:val="000000"/>
              </w:rPr>
            </w:pPr>
          </w:p>
        </w:tc>
        <w:tc>
          <w:tcPr>
            <w:tcW w:w="3101" w:type="dxa"/>
            <w:tcBorders>
              <w:top w:val="single" w:sz="4" w:space="0" w:color="auto"/>
              <w:left w:val="nil"/>
              <w:right w:val="single" w:sz="6" w:space="0" w:color="auto"/>
            </w:tcBorders>
          </w:tcPr>
          <w:p w:rsidR="001117F6" w:rsidRPr="00973E27" w:rsidRDefault="001117F6" w:rsidP="0080088E">
            <w:pPr>
              <w:pStyle w:val="TableTextS5"/>
              <w:spacing w:before="30" w:after="30"/>
              <w:rPr>
                <w:color w:val="000000"/>
              </w:rPr>
            </w:pPr>
            <w:r w:rsidRPr="00973E27">
              <w:rPr>
                <w:rStyle w:val="Tablefreq"/>
                <w:color w:val="000000"/>
              </w:rPr>
              <w:t>12,2-12,7</w:t>
            </w:r>
          </w:p>
          <w:p w:rsidR="001117F6" w:rsidRPr="00973E27" w:rsidRDefault="001117F6" w:rsidP="0080088E">
            <w:pPr>
              <w:pStyle w:val="TableTextS5"/>
              <w:spacing w:before="30" w:after="30"/>
              <w:rPr>
                <w:color w:val="000000"/>
              </w:rPr>
            </w:pPr>
            <w:r w:rsidRPr="00973E27">
              <w:rPr>
                <w:color w:val="000000"/>
              </w:rPr>
              <w:t>FIJO</w:t>
            </w:r>
          </w:p>
          <w:p w:rsidR="001117F6" w:rsidRPr="00973E27" w:rsidRDefault="001117F6" w:rsidP="0080088E">
            <w:pPr>
              <w:pStyle w:val="TableTextS5"/>
              <w:spacing w:before="30" w:after="30"/>
              <w:rPr>
                <w:color w:val="000000"/>
              </w:rPr>
            </w:pPr>
            <w:r w:rsidRPr="00973E27">
              <w:t>MÓVIL salvo móvil aeronáutico</w:t>
            </w:r>
          </w:p>
          <w:p w:rsidR="001117F6" w:rsidRPr="00973E27" w:rsidRDefault="001117F6" w:rsidP="0080088E">
            <w:pPr>
              <w:pStyle w:val="TableTextS5"/>
              <w:tabs>
                <w:tab w:val="clear" w:pos="567"/>
                <w:tab w:val="clear" w:pos="737"/>
                <w:tab w:val="clear" w:pos="2977"/>
                <w:tab w:val="clear" w:pos="3266"/>
              </w:tabs>
            </w:pPr>
            <w:r w:rsidRPr="00973E27">
              <w:t>RADIODIFUSIÓN</w:t>
            </w:r>
          </w:p>
          <w:p w:rsidR="001117F6" w:rsidRPr="00973E27" w:rsidRDefault="001117F6" w:rsidP="0080088E">
            <w:pPr>
              <w:pStyle w:val="TableTextS5"/>
              <w:spacing w:before="30" w:after="30"/>
              <w:ind w:left="160" w:hanging="160"/>
              <w:rPr>
                <w:color w:val="000000"/>
              </w:rPr>
            </w:pPr>
            <w:r w:rsidRPr="00973E27">
              <w:t>RADIODIFUSIÓN POR SATÉLITE</w:t>
            </w:r>
            <w:r w:rsidRPr="00973E27">
              <w:rPr>
                <w:color w:val="000000"/>
              </w:rPr>
              <w:t xml:space="preserve">  5.492</w:t>
            </w:r>
          </w:p>
        </w:tc>
        <w:tc>
          <w:tcPr>
            <w:tcW w:w="3101" w:type="dxa"/>
            <w:tcBorders>
              <w:top w:val="single" w:sz="4" w:space="0" w:color="auto"/>
              <w:left w:val="nil"/>
              <w:right w:val="single" w:sz="4" w:space="0" w:color="auto"/>
            </w:tcBorders>
          </w:tcPr>
          <w:p w:rsidR="001117F6" w:rsidRPr="00973E27" w:rsidRDefault="001117F6" w:rsidP="0080088E">
            <w:pPr>
              <w:pStyle w:val="TableTextS5"/>
              <w:spacing w:before="30" w:after="30"/>
              <w:rPr>
                <w:color w:val="000000"/>
              </w:rPr>
            </w:pPr>
            <w:r w:rsidRPr="00973E27">
              <w:rPr>
                <w:rStyle w:val="Tablefreq"/>
                <w:color w:val="000000"/>
              </w:rPr>
              <w:t>12,2-12,5</w:t>
            </w:r>
          </w:p>
          <w:p w:rsidR="001117F6" w:rsidRPr="00973E27" w:rsidRDefault="001117F6" w:rsidP="0080088E">
            <w:pPr>
              <w:pStyle w:val="TableTextS5"/>
              <w:spacing w:before="30" w:after="30"/>
              <w:rPr>
                <w:color w:val="000000"/>
              </w:rPr>
            </w:pPr>
            <w:r w:rsidRPr="00973E27">
              <w:rPr>
                <w:color w:val="000000"/>
              </w:rPr>
              <w:t>FIJO</w:t>
            </w:r>
          </w:p>
          <w:p w:rsidR="001117F6" w:rsidRPr="00973E27" w:rsidRDefault="001117F6" w:rsidP="0080088E">
            <w:pPr>
              <w:pStyle w:val="TableTextS5"/>
              <w:spacing w:before="30" w:after="30"/>
              <w:ind w:left="170" w:hanging="170"/>
              <w:rPr>
                <w:color w:val="000000"/>
              </w:rPr>
            </w:pPr>
            <w:r w:rsidRPr="00973E27">
              <w:t>FIJO POR SATÉLITE</w:t>
            </w:r>
            <w:r w:rsidRPr="00973E27">
              <w:br/>
              <w:t>(espacio-Tierra</w:t>
            </w:r>
            <w:r w:rsidRPr="00973E27">
              <w:rPr>
                <w:color w:val="000000"/>
              </w:rPr>
              <w:t>)  5.484A</w:t>
            </w:r>
          </w:p>
          <w:p w:rsidR="001117F6" w:rsidRPr="00973E27" w:rsidRDefault="001117F6" w:rsidP="0080088E">
            <w:pPr>
              <w:pStyle w:val="TableTextS5"/>
              <w:spacing w:before="30" w:after="30"/>
              <w:rPr>
                <w:color w:val="000000"/>
              </w:rPr>
            </w:pPr>
            <w:r w:rsidRPr="00973E27">
              <w:t>MÓVIL salvo móvil aeronáutico</w:t>
            </w:r>
          </w:p>
          <w:p w:rsidR="001117F6" w:rsidRPr="00973E27" w:rsidRDefault="001117F6" w:rsidP="0080088E">
            <w:pPr>
              <w:pStyle w:val="TableTextS5"/>
              <w:spacing w:before="30" w:after="30"/>
              <w:rPr>
                <w:color w:val="000000"/>
              </w:rPr>
            </w:pPr>
            <w:r w:rsidRPr="00973E27">
              <w:t>RADIODIFUSIÓN</w:t>
            </w:r>
          </w:p>
        </w:tc>
      </w:tr>
      <w:tr w:rsidR="001117F6" w:rsidRPr="00973E27" w:rsidTr="001117F6">
        <w:trPr>
          <w:cantSplit/>
        </w:trPr>
        <w:tc>
          <w:tcPr>
            <w:tcW w:w="3101" w:type="dxa"/>
            <w:tcBorders>
              <w:left w:val="single" w:sz="4" w:space="0" w:color="auto"/>
              <w:bottom w:val="single" w:sz="6" w:space="0" w:color="auto"/>
              <w:right w:val="single" w:sz="6" w:space="0" w:color="auto"/>
            </w:tcBorders>
          </w:tcPr>
          <w:p w:rsidR="001117F6" w:rsidRPr="00973E27" w:rsidRDefault="001117F6" w:rsidP="0080088E">
            <w:pPr>
              <w:pStyle w:val="TableTextS5"/>
              <w:spacing w:before="30" w:after="30"/>
              <w:rPr>
                <w:color w:val="000000"/>
              </w:rPr>
            </w:pPr>
            <w:r w:rsidRPr="00973E27">
              <w:rPr>
                <w:rStyle w:val="Artref"/>
                <w:color w:val="000000"/>
              </w:rPr>
              <w:t>5.487</w:t>
            </w:r>
            <w:r w:rsidRPr="00973E27">
              <w:rPr>
                <w:color w:val="000000"/>
              </w:rPr>
              <w:t xml:space="preserve">  </w:t>
            </w:r>
            <w:r w:rsidRPr="00973E27">
              <w:rPr>
                <w:rStyle w:val="Artref"/>
                <w:color w:val="000000"/>
              </w:rPr>
              <w:t>5.487A</w:t>
            </w:r>
          </w:p>
        </w:tc>
        <w:tc>
          <w:tcPr>
            <w:tcW w:w="3101" w:type="dxa"/>
            <w:tcBorders>
              <w:left w:val="nil"/>
              <w:right w:val="single" w:sz="6" w:space="0" w:color="auto"/>
            </w:tcBorders>
          </w:tcPr>
          <w:p w:rsidR="001117F6" w:rsidRPr="00973E27" w:rsidRDefault="001117F6" w:rsidP="0080088E">
            <w:pPr>
              <w:pStyle w:val="TableTextS5"/>
              <w:spacing w:before="30" w:after="30"/>
              <w:rPr>
                <w:rStyle w:val="Artref"/>
                <w:color w:val="000000"/>
              </w:rPr>
            </w:pPr>
          </w:p>
        </w:tc>
        <w:tc>
          <w:tcPr>
            <w:tcW w:w="3101" w:type="dxa"/>
            <w:tcBorders>
              <w:left w:val="nil"/>
              <w:bottom w:val="single" w:sz="4" w:space="0" w:color="auto"/>
              <w:right w:val="single" w:sz="4" w:space="0" w:color="auto"/>
            </w:tcBorders>
          </w:tcPr>
          <w:p w:rsidR="001117F6" w:rsidRPr="00973E27" w:rsidRDefault="001117F6" w:rsidP="0080088E">
            <w:pPr>
              <w:pStyle w:val="TableTextS5"/>
              <w:spacing w:before="30" w:after="30"/>
              <w:rPr>
                <w:rStyle w:val="Artref"/>
                <w:color w:val="000000"/>
              </w:rPr>
            </w:pPr>
            <w:r w:rsidRPr="00973E27">
              <w:rPr>
                <w:rStyle w:val="Artref"/>
                <w:color w:val="000000"/>
              </w:rPr>
              <w:t>5.487</w:t>
            </w:r>
            <w:r w:rsidR="00E15ACF" w:rsidRPr="00973E27">
              <w:rPr>
                <w:rStyle w:val="Artref"/>
                <w:color w:val="000000"/>
              </w:rPr>
              <w:t xml:space="preserve"> </w:t>
            </w:r>
            <w:r w:rsidR="00E15ACF" w:rsidRPr="00973E27">
              <w:rPr>
                <w:color w:val="000000"/>
              </w:rPr>
              <w:t xml:space="preserve"> </w:t>
            </w:r>
            <w:ins w:id="10" w:author="Author">
              <w:r w:rsidR="00E15ACF" w:rsidRPr="00973E27">
                <w:rPr>
                  <w:color w:val="000000"/>
                </w:rPr>
                <w:t>ADD 5.AUS5A</w:t>
              </w:r>
            </w:ins>
          </w:p>
        </w:tc>
      </w:tr>
      <w:tr w:rsidR="001117F6" w:rsidRPr="00973E27" w:rsidTr="001117F6">
        <w:trPr>
          <w:cantSplit/>
        </w:trPr>
        <w:tc>
          <w:tcPr>
            <w:tcW w:w="3101" w:type="dxa"/>
            <w:tcBorders>
              <w:top w:val="single" w:sz="6" w:space="0" w:color="auto"/>
              <w:left w:val="single" w:sz="4" w:space="0" w:color="auto"/>
              <w:right w:val="single" w:sz="6" w:space="0" w:color="auto"/>
            </w:tcBorders>
          </w:tcPr>
          <w:p w:rsidR="001117F6" w:rsidRPr="00973E27" w:rsidRDefault="001117F6" w:rsidP="0080088E">
            <w:pPr>
              <w:pStyle w:val="TableTextS5"/>
              <w:rPr>
                <w:color w:val="000000"/>
              </w:rPr>
            </w:pPr>
            <w:r w:rsidRPr="00973E27">
              <w:rPr>
                <w:rStyle w:val="Tablefreq"/>
                <w:color w:val="000000"/>
              </w:rPr>
              <w:t>12,5-12,75</w:t>
            </w:r>
          </w:p>
        </w:tc>
        <w:tc>
          <w:tcPr>
            <w:tcW w:w="3101" w:type="dxa"/>
            <w:tcBorders>
              <w:left w:val="nil"/>
              <w:bottom w:val="single" w:sz="4" w:space="0" w:color="auto"/>
              <w:right w:val="single" w:sz="6" w:space="0" w:color="auto"/>
            </w:tcBorders>
          </w:tcPr>
          <w:p w:rsidR="001117F6" w:rsidRPr="00973E27" w:rsidRDefault="001117F6" w:rsidP="0080088E">
            <w:pPr>
              <w:pStyle w:val="TableTextS5"/>
              <w:spacing w:before="20" w:after="20"/>
              <w:rPr>
                <w:color w:val="000000"/>
              </w:rPr>
            </w:pPr>
            <w:r w:rsidRPr="00973E27">
              <w:rPr>
                <w:rStyle w:val="CommentReference"/>
                <w:color w:val="000000"/>
              </w:rPr>
              <w:t>5</w:t>
            </w:r>
            <w:r w:rsidRPr="00973E27">
              <w:rPr>
                <w:rStyle w:val="Artref10pt"/>
              </w:rPr>
              <w:t>.487A</w:t>
            </w:r>
            <w:r w:rsidRPr="00973E27">
              <w:rPr>
                <w:color w:val="000000"/>
              </w:rPr>
              <w:t xml:space="preserve">  </w:t>
            </w:r>
            <w:r w:rsidRPr="00973E27">
              <w:rPr>
                <w:rStyle w:val="Artref10pt"/>
              </w:rPr>
              <w:t>5.488</w:t>
            </w:r>
            <w:r w:rsidRPr="00973E27">
              <w:rPr>
                <w:color w:val="000000"/>
              </w:rPr>
              <w:t xml:space="preserve">  </w:t>
            </w:r>
            <w:r w:rsidRPr="00973E27">
              <w:rPr>
                <w:rStyle w:val="Artref10pt"/>
              </w:rPr>
              <w:t>5.490</w:t>
            </w:r>
            <w:r w:rsidRPr="00973E27">
              <w:rPr>
                <w:color w:val="000000"/>
              </w:rPr>
              <w:t xml:space="preserve">  </w:t>
            </w:r>
          </w:p>
        </w:tc>
        <w:tc>
          <w:tcPr>
            <w:tcW w:w="3101" w:type="dxa"/>
            <w:tcBorders>
              <w:top w:val="single" w:sz="4" w:space="0" w:color="auto"/>
              <w:left w:val="nil"/>
              <w:right w:val="single" w:sz="4" w:space="0" w:color="auto"/>
            </w:tcBorders>
          </w:tcPr>
          <w:p w:rsidR="001117F6" w:rsidRPr="00973E27" w:rsidRDefault="001117F6" w:rsidP="0080088E">
            <w:pPr>
              <w:pStyle w:val="TableTextS5"/>
              <w:spacing w:before="20" w:after="20"/>
              <w:rPr>
                <w:color w:val="000000"/>
              </w:rPr>
            </w:pPr>
            <w:r w:rsidRPr="00973E27">
              <w:rPr>
                <w:rStyle w:val="Tablefreq"/>
                <w:color w:val="000000"/>
              </w:rPr>
              <w:t>12,5-12,75</w:t>
            </w:r>
          </w:p>
        </w:tc>
      </w:tr>
      <w:tr w:rsidR="001117F6" w:rsidRPr="00973E27" w:rsidTr="001117F6">
        <w:trPr>
          <w:cantSplit/>
        </w:trPr>
        <w:tc>
          <w:tcPr>
            <w:tcW w:w="3101" w:type="dxa"/>
            <w:tcBorders>
              <w:left w:val="single" w:sz="6" w:space="0" w:color="auto"/>
            </w:tcBorders>
          </w:tcPr>
          <w:p w:rsidR="001117F6" w:rsidRPr="00973E27" w:rsidRDefault="001117F6" w:rsidP="0080088E">
            <w:pPr>
              <w:pStyle w:val="TableTextS5"/>
              <w:ind w:left="170" w:hanging="170"/>
              <w:rPr>
                <w:color w:val="000000"/>
              </w:rPr>
            </w:pPr>
            <w:r w:rsidRPr="00973E27">
              <w:rPr>
                <w:color w:val="000000"/>
              </w:rPr>
              <w:t>FIJO POR SATÉLITE</w:t>
            </w:r>
            <w:r w:rsidRPr="00973E27">
              <w:rPr>
                <w:color w:val="000000"/>
              </w:rPr>
              <w:br/>
              <w:t xml:space="preserve">(espacio-Tierra)  </w:t>
            </w:r>
            <w:r w:rsidRPr="00973E27">
              <w:rPr>
                <w:rStyle w:val="Artref"/>
                <w:color w:val="000000"/>
              </w:rPr>
              <w:t>5.484A</w:t>
            </w:r>
            <w:r w:rsidRPr="00973E27">
              <w:rPr>
                <w:color w:val="000000"/>
              </w:rPr>
              <w:br/>
              <w:t>(Tierra-espacio)</w:t>
            </w:r>
          </w:p>
          <w:p w:rsidR="001117F6" w:rsidRPr="00973E27" w:rsidRDefault="001117F6" w:rsidP="0080088E">
            <w:pPr>
              <w:pStyle w:val="TableTextS5"/>
              <w:ind w:left="170" w:hanging="170"/>
              <w:rPr>
                <w:color w:val="000000"/>
              </w:rPr>
            </w:pPr>
          </w:p>
          <w:p w:rsidR="001117F6" w:rsidRPr="00973E27" w:rsidRDefault="001117F6" w:rsidP="0080088E">
            <w:pPr>
              <w:pStyle w:val="TableTextS5"/>
              <w:ind w:left="170" w:hanging="170"/>
              <w:rPr>
                <w:color w:val="000000"/>
              </w:rPr>
            </w:pPr>
          </w:p>
          <w:p w:rsidR="001117F6" w:rsidRPr="00973E27" w:rsidRDefault="001117F6" w:rsidP="0080088E">
            <w:pPr>
              <w:pStyle w:val="TableTextS5"/>
              <w:ind w:left="170" w:hanging="170"/>
              <w:rPr>
                <w:color w:val="000000"/>
              </w:rPr>
            </w:pPr>
            <w:r w:rsidRPr="00973E27">
              <w:rPr>
                <w:rStyle w:val="Artref"/>
                <w:color w:val="000000"/>
              </w:rPr>
              <w:t>5.494</w:t>
            </w:r>
            <w:r w:rsidRPr="00973E27">
              <w:rPr>
                <w:color w:val="000000"/>
              </w:rPr>
              <w:t xml:space="preserve">  </w:t>
            </w:r>
            <w:r w:rsidRPr="00973E27">
              <w:rPr>
                <w:rStyle w:val="Artref"/>
                <w:color w:val="000000"/>
              </w:rPr>
              <w:t>5.495</w:t>
            </w:r>
            <w:r w:rsidRPr="00973E27">
              <w:rPr>
                <w:color w:val="000000"/>
              </w:rPr>
              <w:t xml:space="preserve">  </w:t>
            </w:r>
            <w:r w:rsidRPr="00973E27">
              <w:rPr>
                <w:rStyle w:val="Artref"/>
                <w:color w:val="000000"/>
              </w:rPr>
              <w:t>5.496</w:t>
            </w:r>
            <w:r w:rsidR="00E15ACF" w:rsidRPr="00973E27">
              <w:rPr>
                <w:rStyle w:val="Artref"/>
                <w:color w:val="000000"/>
              </w:rPr>
              <w:t xml:space="preserve"> </w:t>
            </w:r>
            <w:ins w:id="11" w:author="Author">
              <w:r w:rsidR="00E15ACF" w:rsidRPr="00973E27">
                <w:rPr>
                  <w:color w:val="000000"/>
                </w:rPr>
                <w:t>ADD 5.AUS5A</w:t>
              </w:r>
            </w:ins>
          </w:p>
        </w:tc>
        <w:tc>
          <w:tcPr>
            <w:tcW w:w="3101" w:type="dxa"/>
            <w:tcBorders>
              <w:left w:val="single" w:sz="6" w:space="0" w:color="auto"/>
            </w:tcBorders>
          </w:tcPr>
          <w:p w:rsidR="001117F6" w:rsidRPr="00973E27" w:rsidRDefault="001117F6" w:rsidP="0080088E">
            <w:pPr>
              <w:pStyle w:val="TableTextS5"/>
              <w:rPr>
                <w:color w:val="000000"/>
              </w:rPr>
            </w:pPr>
            <w:r w:rsidRPr="00973E27">
              <w:rPr>
                <w:rStyle w:val="Tablefreq"/>
                <w:color w:val="000000"/>
              </w:rPr>
              <w:t>12,7-12,75</w:t>
            </w:r>
          </w:p>
          <w:p w:rsidR="001117F6" w:rsidRPr="00973E27" w:rsidRDefault="001117F6" w:rsidP="0080088E">
            <w:pPr>
              <w:pStyle w:val="TableTextS5"/>
              <w:rPr>
                <w:color w:val="000000"/>
              </w:rPr>
            </w:pPr>
            <w:r w:rsidRPr="00973E27">
              <w:rPr>
                <w:color w:val="000000"/>
              </w:rPr>
              <w:t>FIJO</w:t>
            </w:r>
          </w:p>
          <w:p w:rsidR="001117F6" w:rsidRPr="00973E27" w:rsidRDefault="001117F6" w:rsidP="0080088E">
            <w:pPr>
              <w:pStyle w:val="TableTextS5"/>
              <w:ind w:left="170" w:hanging="170"/>
              <w:rPr>
                <w:color w:val="000000"/>
              </w:rPr>
            </w:pPr>
            <w:r w:rsidRPr="00973E27">
              <w:rPr>
                <w:color w:val="000000"/>
              </w:rPr>
              <w:t>FIJO POR SATÉLITE</w:t>
            </w:r>
            <w:r w:rsidRPr="00973E27">
              <w:rPr>
                <w:color w:val="000000"/>
              </w:rPr>
              <w:br/>
              <w:t>(Tierra-espacio)</w:t>
            </w:r>
          </w:p>
          <w:p w:rsidR="001117F6" w:rsidRPr="00973E27" w:rsidRDefault="001117F6" w:rsidP="0080088E">
            <w:pPr>
              <w:pStyle w:val="TableTextS5"/>
              <w:rPr>
                <w:color w:val="000000"/>
              </w:rPr>
            </w:pPr>
            <w:r w:rsidRPr="00973E27">
              <w:rPr>
                <w:color w:val="000000"/>
              </w:rPr>
              <w:t>MÓVIL salvo móvil aeronáutico</w:t>
            </w:r>
          </w:p>
        </w:tc>
        <w:tc>
          <w:tcPr>
            <w:tcW w:w="3101" w:type="dxa"/>
            <w:tcBorders>
              <w:left w:val="single" w:sz="6" w:space="0" w:color="auto"/>
              <w:right w:val="single" w:sz="6" w:space="0" w:color="auto"/>
            </w:tcBorders>
          </w:tcPr>
          <w:p w:rsidR="001117F6" w:rsidRPr="00973E27" w:rsidRDefault="001117F6" w:rsidP="0080088E">
            <w:pPr>
              <w:pStyle w:val="TableTextS5"/>
              <w:rPr>
                <w:color w:val="000000"/>
              </w:rPr>
            </w:pPr>
            <w:r w:rsidRPr="00973E27">
              <w:rPr>
                <w:color w:val="000000"/>
              </w:rPr>
              <w:t>FIJO</w:t>
            </w:r>
          </w:p>
          <w:p w:rsidR="001117F6" w:rsidRPr="00973E27" w:rsidRDefault="001117F6" w:rsidP="0080088E">
            <w:pPr>
              <w:pStyle w:val="TableTextS5"/>
              <w:ind w:left="170" w:hanging="170"/>
              <w:rPr>
                <w:color w:val="000000"/>
              </w:rPr>
            </w:pPr>
            <w:r w:rsidRPr="00973E27">
              <w:rPr>
                <w:color w:val="000000"/>
              </w:rPr>
              <w:t>FIJO POR SATÉLITE</w:t>
            </w:r>
            <w:r w:rsidRPr="00973E27">
              <w:rPr>
                <w:color w:val="000000"/>
              </w:rPr>
              <w:br/>
              <w:t xml:space="preserve">(espacio-Tierra)  </w:t>
            </w:r>
            <w:r w:rsidRPr="00973E27">
              <w:rPr>
                <w:rStyle w:val="Artref"/>
                <w:color w:val="000000"/>
              </w:rPr>
              <w:t>5.484A</w:t>
            </w:r>
          </w:p>
          <w:p w:rsidR="001117F6" w:rsidRPr="00973E27" w:rsidRDefault="001117F6" w:rsidP="0080088E">
            <w:pPr>
              <w:pStyle w:val="TableTextS5"/>
              <w:rPr>
                <w:color w:val="000000"/>
              </w:rPr>
            </w:pPr>
            <w:r w:rsidRPr="00973E27">
              <w:rPr>
                <w:color w:val="000000"/>
              </w:rPr>
              <w:t>MÓVIL salvo móvil aeronáutico</w:t>
            </w:r>
          </w:p>
          <w:p w:rsidR="001117F6" w:rsidRPr="00973E27" w:rsidRDefault="001117F6" w:rsidP="0080088E">
            <w:pPr>
              <w:pStyle w:val="TableTextS5"/>
              <w:ind w:left="170" w:hanging="170"/>
              <w:rPr>
                <w:rStyle w:val="Artref"/>
                <w:color w:val="000000"/>
              </w:rPr>
            </w:pPr>
            <w:r w:rsidRPr="00973E27">
              <w:rPr>
                <w:color w:val="000000"/>
              </w:rPr>
              <w:t xml:space="preserve">RADIODIFUSIÓN POR SATÉLITE  </w:t>
            </w:r>
            <w:r w:rsidRPr="00973E27">
              <w:rPr>
                <w:rStyle w:val="Artref"/>
                <w:color w:val="000000"/>
              </w:rPr>
              <w:t>5.493</w:t>
            </w:r>
          </w:p>
          <w:p w:rsidR="00E15ACF" w:rsidRPr="00973E27" w:rsidRDefault="00E15ACF" w:rsidP="0080088E">
            <w:pPr>
              <w:pStyle w:val="TableTextS5"/>
              <w:ind w:left="170" w:hanging="170"/>
              <w:rPr>
                <w:color w:val="000000"/>
              </w:rPr>
            </w:pPr>
            <w:ins w:id="12" w:author="Author">
              <w:r w:rsidRPr="00973E27">
                <w:rPr>
                  <w:color w:val="000000"/>
                </w:rPr>
                <w:t>ADD 5.AUS5A</w:t>
              </w:r>
            </w:ins>
          </w:p>
        </w:tc>
      </w:tr>
    </w:tbl>
    <w:p w:rsidR="00390B25" w:rsidRPr="00973E27" w:rsidRDefault="001117F6" w:rsidP="0080088E">
      <w:pPr>
        <w:pStyle w:val="Reasons"/>
      </w:pPr>
      <w:r w:rsidRPr="00973E27">
        <w:rPr>
          <w:b/>
        </w:rPr>
        <w:lastRenderedPageBreak/>
        <w:t>Motivos:</w:t>
      </w:r>
      <w:r w:rsidRPr="00973E27">
        <w:tab/>
      </w:r>
      <w:r w:rsidR="00000581" w:rsidRPr="00973E27">
        <w:rPr>
          <w:lang w:eastAsia="x-none"/>
        </w:rPr>
        <w:t>Proporcionar una nota que permita el uso de enlaces CNPC SANT en el servicio fijo por satélite</w:t>
      </w:r>
      <w:r w:rsidR="00000581" w:rsidRPr="00973E27">
        <w:rPr>
          <w:cs/>
          <w:lang w:eastAsia="x-none"/>
        </w:rPr>
        <w:t>‎</w:t>
      </w:r>
      <w:r w:rsidR="00E15ACF" w:rsidRPr="00973E27">
        <w:rPr>
          <w:lang w:eastAsia="x-none"/>
        </w:rPr>
        <w:t xml:space="preserve"> </w:t>
      </w:r>
      <w:r w:rsidR="00000581" w:rsidRPr="00973E27">
        <w:rPr>
          <w:lang w:eastAsia="x-none"/>
        </w:rPr>
        <w:t>en la banda</w:t>
      </w:r>
      <w:r w:rsidR="00E15ACF" w:rsidRPr="00973E27">
        <w:rPr>
          <w:lang w:eastAsia="x-none"/>
        </w:rPr>
        <w:t xml:space="preserve"> 11</w:t>
      </w:r>
      <w:r w:rsidR="00000581" w:rsidRPr="00973E27">
        <w:rPr>
          <w:lang w:eastAsia="x-none"/>
        </w:rPr>
        <w:t>,</w:t>
      </w:r>
      <w:r w:rsidR="00E15ACF" w:rsidRPr="00973E27">
        <w:rPr>
          <w:lang w:eastAsia="x-none"/>
        </w:rPr>
        <w:t>7-12</w:t>
      </w:r>
      <w:r w:rsidR="00000581" w:rsidRPr="00973E27">
        <w:rPr>
          <w:lang w:eastAsia="x-none"/>
        </w:rPr>
        <w:t>,</w:t>
      </w:r>
      <w:r w:rsidR="00E15ACF" w:rsidRPr="00973E27">
        <w:rPr>
          <w:lang w:eastAsia="x-none"/>
        </w:rPr>
        <w:t>75 GHz.</w:t>
      </w:r>
    </w:p>
    <w:p w:rsidR="00390B25" w:rsidRPr="00973E27" w:rsidRDefault="001117F6" w:rsidP="0080088E">
      <w:pPr>
        <w:pStyle w:val="Proposal"/>
      </w:pPr>
      <w:r w:rsidRPr="00973E27">
        <w:t>MOD</w:t>
      </w:r>
      <w:r w:rsidRPr="00973E27">
        <w:tab/>
      </w:r>
      <w:r w:rsidR="00F31315" w:rsidRPr="00973E27">
        <w:t>AUS/NZL/94/3</w:t>
      </w:r>
    </w:p>
    <w:p w:rsidR="001117F6" w:rsidRPr="00973E27" w:rsidRDefault="001117F6" w:rsidP="0080088E">
      <w:pPr>
        <w:pStyle w:val="Tabletitle"/>
      </w:pPr>
      <w:r w:rsidRPr="00973E27">
        <w:t>14-15,4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1117F6" w:rsidRPr="00973E27" w:rsidTr="001117F6">
        <w:trPr>
          <w:cantSplit/>
        </w:trPr>
        <w:tc>
          <w:tcPr>
            <w:tcW w:w="9303" w:type="dxa"/>
            <w:gridSpan w:val="3"/>
            <w:tcBorders>
              <w:top w:val="single" w:sz="6" w:space="0" w:color="auto"/>
              <w:left w:val="single" w:sz="6" w:space="0" w:color="auto"/>
              <w:bottom w:val="single" w:sz="6" w:space="0" w:color="auto"/>
              <w:right w:val="single" w:sz="6" w:space="0" w:color="auto"/>
            </w:tcBorders>
          </w:tcPr>
          <w:p w:rsidR="001117F6" w:rsidRPr="00973E27" w:rsidRDefault="001117F6" w:rsidP="0080088E">
            <w:pPr>
              <w:pStyle w:val="Tablehead"/>
              <w:spacing w:before="60" w:after="60"/>
              <w:rPr>
                <w:color w:val="000000"/>
              </w:rPr>
            </w:pPr>
            <w:r w:rsidRPr="00973E27">
              <w:rPr>
                <w:color w:val="000000"/>
              </w:rPr>
              <w:t>Atribución a los servicios</w:t>
            </w:r>
          </w:p>
        </w:tc>
      </w:tr>
      <w:tr w:rsidR="001117F6" w:rsidRPr="00973E27" w:rsidTr="001117F6">
        <w:trPr>
          <w:cantSplit/>
        </w:trPr>
        <w:tc>
          <w:tcPr>
            <w:tcW w:w="3101" w:type="dxa"/>
            <w:tcBorders>
              <w:top w:val="single" w:sz="6" w:space="0" w:color="auto"/>
              <w:left w:val="single" w:sz="6" w:space="0" w:color="auto"/>
              <w:bottom w:val="single" w:sz="6" w:space="0" w:color="auto"/>
              <w:right w:val="single" w:sz="6" w:space="0" w:color="auto"/>
            </w:tcBorders>
          </w:tcPr>
          <w:p w:rsidR="001117F6" w:rsidRPr="00973E27" w:rsidRDefault="001117F6" w:rsidP="0080088E">
            <w:pPr>
              <w:pStyle w:val="Tablehead"/>
              <w:spacing w:before="60" w:after="60"/>
              <w:rPr>
                <w:color w:val="000000"/>
              </w:rPr>
            </w:pPr>
            <w:r w:rsidRPr="00973E27">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1117F6" w:rsidRPr="00973E27" w:rsidRDefault="001117F6" w:rsidP="0080088E">
            <w:pPr>
              <w:pStyle w:val="Tablehead"/>
              <w:spacing w:before="60" w:after="60"/>
              <w:rPr>
                <w:color w:val="000000"/>
              </w:rPr>
            </w:pPr>
            <w:r w:rsidRPr="00973E27">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1117F6" w:rsidRPr="00973E27" w:rsidRDefault="001117F6" w:rsidP="0080088E">
            <w:pPr>
              <w:pStyle w:val="Tablehead"/>
              <w:spacing w:before="60" w:after="60"/>
              <w:rPr>
                <w:color w:val="000000"/>
              </w:rPr>
            </w:pPr>
            <w:r w:rsidRPr="00973E27">
              <w:rPr>
                <w:color w:val="000000"/>
              </w:rPr>
              <w:t>Región 3</w:t>
            </w:r>
          </w:p>
        </w:tc>
      </w:tr>
      <w:tr w:rsidR="001117F6" w:rsidRPr="00973E27" w:rsidTr="00111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3" w:type="dxa"/>
            <w:gridSpan w:val="3"/>
            <w:tcBorders>
              <w:top w:val="single" w:sz="4" w:space="0" w:color="auto"/>
              <w:left w:val="single" w:sz="4" w:space="0" w:color="auto"/>
              <w:bottom w:val="single" w:sz="4" w:space="0" w:color="auto"/>
              <w:right w:val="single" w:sz="4" w:space="0" w:color="auto"/>
            </w:tcBorders>
          </w:tcPr>
          <w:p w:rsidR="001117F6" w:rsidRPr="00973E27" w:rsidRDefault="001117F6" w:rsidP="0080088E">
            <w:pPr>
              <w:pStyle w:val="TableTextS5"/>
              <w:keepNext/>
              <w:keepLines/>
              <w:tabs>
                <w:tab w:val="clear" w:pos="170"/>
                <w:tab w:val="clear" w:pos="567"/>
                <w:tab w:val="clear" w:pos="737"/>
                <w:tab w:val="clear" w:pos="3266"/>
              </w:tabs>
              <w:spacing w:before="30" w:after="30"/>
              <w:rPr>
                <w:color w:val="000000"/>
              </w:rPr>
            </w:pPr>
            <w:r w:rsidRPr="00973E27">
              <w:rPr>
                <w:rStyle w:val="Tablefreq"/>
                <w:color w:val="000000"/>
              </w:rPr>
              <w:t>14-14,25</w:t>
            </w:r>
            <w:r w:rsidRPr="00973E27">
              <w:rPr>
                <w:color w:val="000000"/>
              </w:rPr>
              <w:tab/>
              <w:t xml:space="preserve">FIJO POR SATÉLITE (Tierra-espacio)  </w:t>
            </w:r>
            <w:r w:rsidRPr="00973E27">
              <w:rPr>
                <w:rStyle w:val="Artref10pt"/>
              </w:rPr>
              <w:t>5.457A</w:t>
            </w:r>
            <w:r w:rsidRPr="00973E27">
              <w:rPr>
                <w:color w:val="000000"/>
              </w:rPr>
              <w:t xml:space="preserve">  </w:t>
            </w:r>
            <w:r w:rsidRPr="00973E27">
              <w:rPr>
                <w:rStyle w:val="Artref10pt"/>
              </w:rPr>
              <w:t>5.457B</w:t>
            </w:r>
            <w:r w:rsidRPr="00973E27">
              <w:rPr>
                <w:color w:val="000000"/>
              </w:rPr>
              <w:t xml:space="preserve">  </w:t>
            </w:r>
            <w:r w:rsidRPr="00973E27">
              <w:rPr>
                <w:rStyle w:val="Artref10pt"/>
              </w:rPr>
              <w:t>5.484A</w:t>
            </w:r>
            <w:r w:rsidRPr="00973E27">
              <w:rPr>
                <w:rStyle w:val="Artref10pt"/>
              </w:rPr>
              <w:br/>
            </w:r>
            <w:r w:rsidRPr="00973E27">
              <w:rPr>
                <w:rStyle w:val="Artref10pt"/>
              </w:rPr>
              <w:tab/>
              <w:t>   5.506</w:t>
            </w:r>
            <w:r w:rsidRPr="00973E27">
              <w:rPr>
                <w:color w:val="000000"/>
              </w:rPr>
              <w:t xml:space="preserve">  </w:t>
            </w:r>
            <w:r w:rsidRPr="00973E27">
              <w:rPr>
                <w:rStyle w:val="Artref10pt"/>
              </w:rPr>
              <w:t>5.506B</w:t>
            </w:r>
          </w:p>
          <w:p w:rsidR="001117F6" w:rsidRPr="00973E27" w:rsidRDefault="001117F6" w:rsidP="0080088E">
            <w:pPr>
              <w:pStyle w:val="TableTextS5"/>
              <w:keepNext/>
              <w:keepLines/>
              <w:tabs>
                <w:tab w:val="clear" w:pos="170"/>
                <w:tab w:val="clear" w:pos="567"/>
                <w:tab w:val="clear" w:pos="737"/>
                <w:tab w:val="clear" w:pos="3266"/>
              </w:tabs>
              <w:spacing w:before="30" w:after="30"/>
              <w:rPr>
                <w:color w:val="000000"/>
              </w:rPr>
            </w:pPr>
            <w:r w:rsidRPr="00973E27">
              <w:rPr>
                <w:color w:val="000000"/>
              </w:rPr>
              <w:tab/>
              <w:t xml:space="preserve">RADIONAVEGACIÓN  </w:t>
            </w:r>
            <w:r w:rsidRPr="00973E27">
              <w:rPr>
                <w:rStyle w:val="Artref"/>
                <w:color w:val="000000"/>
              </w:rPr>
              <w:t>5.504</w:t>
            </w:r>
          </w:p>
          <w:p w:rsidR="001117F6" w:rsidRPr="00973E27" w:rsidRDefault="001117F6" w:rsidP="0080088E">
            <w:pPr>
              <w:pStyle w:val="TableTextS5"/>
              <w:keepNext/>
              <w:keepLines/>
              <w:tabs>
                <w:tab w:val="clear" w:pos="170"/>
                <w:tab w:val="clear" w:pos="567"/>
                <w:tab w:val="clear" w:pos="737"/>
                <w:tab w:val="clear" w:pos="3266"/>
              </w:tabs>
              <w:spacing w:before="30" w:after="30"/>
              <w:rPr>
                <w:color w:val="000000"/>
              </w:rPr>
            </w:pPr>
            <w:r w:rsidRPr="00973E27">
              <w:rPr>
                <w:color w:val="000000"/>
              </w:rPr>
              <w:tab/>
              <w:t xml:space="preserve">Móvil por satélite (Tierra-espacio)  5.504B  </w:t>
            </w:r>
            <w:r w:rsidRPr="00973E27">
              <w:rPr>
                <w:rStyle w:val="Artref"/>
                <w:color w:val="000000"/>
              </w:rPr>
              <w:t>5.504C</w:t>
            </w:r>
            <w:r w:rsidRPr="00973E27">
              <w:rPr>
                <w:color w:val="000000"/>
              </w:rPr>
              <w:t xml:space="preserve">  </w:t>
            </w:r>
            <w:r w:rsidRPr="00973E27">
              <w:rPr>
                <w:rStyle w:val="Artref"/>
                <w:color w:val="000000"/>
              </w:rPr>
              <w:t>5.506A</w:t>
            </w:r>
          </w:p>
          <w:p w:rsidR="001117F6" w:rsidRPr="00973E27" w:rsidRDefault="001117F6" w:rsidP="0080088E">
            <w:pPr>
              <w:pStyle w:val="TableTextS5"/>
              <w:keepNext/>
              <w:keepLines/>
              <w:tabs>
                <w:tab w:val="clear" w:pos="170"/>
                <w:tab w:val="clear" w:pos="567"/>
                <w:tab w:val="clear" w:pos="737"/>
                <w:tab w:val="clear" w:pos="3266"/>
              </w:tabs>
              <w:spacing w:before="30" w:after="30"/>
              <w:rPr>
                <w:color w:val="000000"/>
              </w:rPr>
            </w:pPr>
            <w:r w:rsidRPr="00973E27">
              <w:rPr>
                <w:color w:val="000000"/>
              </w:rPr>
              <w:tab/>
              <w:t>Investigación espacial</w:t>
            </w:r>
          </w:p>
          <w:p w:rsidR="001117F6" w:rsidRPr="00973E27" w:rsidRDefault="001117F6" w:rsidP="0080088E">
            <w:pPr>
              <w:pStyle w:val="TableTextS5"/>
              <w:keepNext/>
              <w:keepLines/>
              <w:tabs>
                <w:tab w:val="clear" w:pos="170"/>
                <w:tab w:val="clear" w:pos="567"/>
                <w:tab w:val="clear" w:pos="737"/>
                <w:tab w:val="clear" w:pos="3266"/>
              </w:tabs>
              <w:spacing w:before="30" w:after="30"/>
              <w:rPr>
                <w:color w:val="000000"/>
                <w:highlight w:val="yellow"/>
              </w:rPr>
            </w:pPr>
            <w:r w:rsidRPr="00973E27">
              <w:rPr>
                <w:color w:val="000000"/>
              </w:rPr>
              <w:tab/>
            </w:r>
            <w:r w:rsidRPr="00973E27">
              <w:rPr>
                <w:rStyle w:val="Artref"/>
                <w:color w:val="000000"/>
              </w:rPr>
              <w:t>5.504A</w:t>
            </w:r>
            <w:r w:rsidRPr="00973E27">
              <w:rPr>
                <w:color w:val="000000"/>
              </w:rPr>
              <w:t xml:space="preserve">  </w:t>
            </w:r>
            <w:r w:rsidRPr="00973E27">
              <w:rPr>
                <w:rStyle w:val="Artref"/>
                <w:color w:val="000000"/>
              </w:rPr>
              <w:t>5.505</w:t>
            </w:r>
            <w:r w:rsidR="00E15ACF" w:rsidRPr="00973E27">
              <w:rPr>
                <w:rStyle w:val="Artref"/>
                <w:color w:val="000000"/>
              </w:rPr>
              <w:t xml:space="preserve"> </w:t>
            </w:r>
            <w:r w:rsidR="00E15ACF" w:rsidRPr="00973E27">
              <w:rPr>
                <w:color w:val="000000"/>
              </w:rPr>
              <w:t xml:space="preserve"> </w:t>
            </w:r>
            <w:ins w:id="13" w:author="Author">
              <w:r w:rsidR="00E15ACF" w:rsidRPr="00973E27">
                <w:rPr>
                  <w:color w:val="000000"/>
                </w:rPr>
                <w:t>ADD 5.AUS5A</w:t>
              </w:r>
            </w:ins>
            <w:r w:rsidR="00E15ACF" w:rsidRPr="00973E27">
              <w:rPr>
                <w:color w:val="000000"/>
              </w:rPr>
              <w:t xml:space="preserve"> </w:t>
            </w:r>
          </w:p>
        </w:tc>
      </w:tr>
      <w:tr w:rsidR="001117F6" w:rsidRPr="00973E27" w:rsidTr="00111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3" w:type="dxa"/>
            <w:gridSpan w:val="3"/>
            <w:tcBorders>
              <w:top w:val="single" w:sz="4" w:space="0" w:color="auto"/>
              <w:left w:val="single" w:sz="4" w:space="0" w:color="auto"/>
              <w:bottom w:val="single" w:sz="4" w:space="0" w:color="auto"/>
              <w:right w:val="single" w:sz="4" w:space="0" w:color="auto"/>
            </w:tcBorders>
          </w:tcPr>
          <w:p w:rsidR="001117F6" w:rsidRPr="00973E27" w:rsidRDefault="001117F6" w:rsidP="0080088E">
            <w:pPr>
              <w:pStyle w:val="TableTextS5"/>
              <w:keepNext/>
              <w:keepLines/>
              <w:tabs>
                <w:tab w:val="clear" w:pos="170"/>
                <w:tab w:val="clear" w:pos="567"/>
                <w:tab w:val="clear" w:pos="737"/>
                <w:tab w:val="clear" w:pos="3266"/>
              </w:tabs>
              <w:spacing w:before="30" w:after="30"/>
              <w:ind w:left="3062" w:hanging="3062"/>
              <w:rPr>
                <w:color w:val="000000"/>
              </w:rPr>
            </w:pPr>
            <w:r w:rsidRPr="00973E27">
              <w:rPr>
                <w:rStyle w:val="Tablefreq"/>
                <w:color w:val="000000"/>
              </w:rPr>
              <w:t>14,25-14,3</w:t>
            </w:r>
            <w:r w:rsidRPr="00973E27">
              <w:rPr>
                <w:b/>
                <w:bCs/>
              </w:rPr>
              <w:tab/>
            </w:r>
            <w:r w:rsidRPr="00973E27">
              <w:rPr>
                <w:color w:val="000000"/>
              </w:rPr>
              <w:t xml:space="preserve">FIJO POR SATÉLITE (Tierra-espacio)  </w:t>
            </w:r>
            <w:r w:rsidRPr="00973E27">
              <w:rPr>
                <w:rStyle w:val="Artref10pt"/>
              </w:rPr>
              <w:t>5.457A</w:t>
            </w:r>
            <w:r w:rsidRPr="00973E27">
              <w:rPr>
                <w:color w:val="000000"/>
              </w:rPr>
              <w:t xml:space="preserve">  </w:t>
            </w:r>
            <w:r w:rsidRPr="00973E27">
              <w:rPr>
                <w:rStyle w:val="Artref10pt"/>
              </w:rPr>
              <w:t>5.457B</w:t>
            </w:r>
            <w:r w:rsidRPr="00973E27">
              <w:rPr>
                <w:color w:val="000000"/>
              </w:rPr>
              <w:t xml:space="preserve">  </w:t>
            </w:r>
            <w:r w:rsidRPr="00973E27">
              <w:rPr>
                <w:rStyle w:val="Artref10pt"/>
              </w:rPr>
              <w:t>5.484A</w:t>
            </w:r>
            <w:r w:rsidRPr="00973E27">
              <w:rPr>
                <w:rStyle w:val="Artref10pt"/>
              </w:rPr>
              <w:br/>
              <w:t>   5.506</w:t>
            </w:r>
            <w:r w:rsidRPr="00973E27">
              <w:rPr>
                <w:color w:val="000000"/>
              </w:rPr>
              <w:t xml:space="preserve">  </w:t>
            </w:r>
            <w:r w:rsidRPr="00973E27">
              <w:rPr>
                <w:rStyle w:val="Artref10pt"/>
              </w:rPr>
              <w:t>5.506B</w:t>
            </w:r>
          </w:p>
          <w:p w:rsidR="001117F6" w:rsidRPr="00973E27" w:rsidRDefault="001117F6" w:rsidP="0080088E">
            <w:pPr>
              <w:pStyle w:val="TableTextS5"/>
              <w:keepNext/>
              <w:keepLines/>
              <w:tabs>
                <w:tab w:val="clear" w:pos="170"/>
                <w:tab w:val="clear" w:pos="567"/>
                <w:tab w:val="clear" w:pos="737"/>
                <w:tab w:val="clear" w:pos="3266"/>
              </w:tabs>
              <w:spacing w:before="30" w:after="30"/>
              <w:ind w:left="3062" w:hanging="3062"/>
              <w:rPr>
                <w:color w:val="000000"/>
              </w:rPr>
            </w:pPr>
            <w:r w:rsidRPr="00973E27">
              <w:rPr>
                <w:color w:val="000000"/>
              </w:rPr>
              <w:tab/>
              <w:t xml:space="preserve">RADIONAVEGACIÓN  </w:t>
            </w:r>
            <w:r w:rsidRPr="00973E27">
              <w:rPr>
                <w:rStyle w:val="Artref"/>
                <w:color w:val="000000"/>
              </w:rPr>
              <w:t>5.504</w:t>
            </w:r>
          </w:p>
          <w:p w:rsidR="001117F6" w:rsidRPr="00973E27" w:rsidRDefault="001117F6" w:rsidP="0080088E">
            <w:pPr>
              <w:pStyle w:val="TableTextS5"/>
              <w:keepNext/>
              <w:keepLines/>
              <w:tabs>
                <w:tab w:val="clear" w:pos="170"/>
                <w:tab w:val="clear" w:pos="567"/>
                <w:tab w:val="clear" w:pos="737"/>
                <w:tab w:val="clear" w:pos="3266"/>
              </w:tabs>
              <w:spacing w:before="30" w:after="30"/>
              <w:ind w:left="3062" w:hanging="3062"/>
              <w:rPr>
                <w:color w:val="000000"/>
              </w:rPr>
            </w:pPr>
            <w:r w:rsidRPr="00973E27">
              <w:rPr>
                <w:color w:val="000000"/>
              </w:rPr>
              <w:tab/>
              <w:t xml:space="preserve">Móvil por satélite (Tierra-espacio)  5.504B  </w:t>
            </w:r>
            <w:r w:rsidRPr="00973E27">
              <w:rPr>
                <w:rStyle w:val="Artref"/>
                <w:color w:val="000000"/>
              </w:rPr>
              <w:t>5.506A</w:t>
            </w:r>
            <w:r w:rsidRPr="00973E27">
              <w:rPr>
                <w:color w:val="000000"/>
              </w:rPr>
              <w:t xml:space="preserve">  </w:t>
            </w:r>
            <w:r w:rsidRPr="00973E27">
              <w:rPr>
                <w:rStyle w:val="Artref"/>
                <w:color w:val="000000"/>
              </w:rPr>
              <w:t>5.508A</w:t>
            </w:r>
          </w:p>
          <w:p w:rsidR="001117F6" w:rsidRPr="00973E27" w:rsidRDefault="001117F6" w:rsidP="0080088E">
            <w:pPr>
              <w:pStyle w:val="TableTextS5"/>
              <w:keepNext/>
              <w:keepLines/>
              <w:tabs>
                <w:tab w:val="clear" w:pos="170"/>
                <w:tab w:val="clear" w:pos="567"/>
                <w:tab w:val="clear" w:pos="737"/>
                <w:tab w:val="clear" w:pos="3266"/>
              </w:tabs>
              <w:spacing w:before="30" w:after="30"/>
              <w:ind w:left="3062" w:hanging="3062"/>
              <w:rPr>
                <w:color w:val="000000"/>
              </w:rPr>
            </w:pPr>
            <w:r w:rsidRPr="00973E27">
              <w:rPr>
                <w:color w:val="000000"/>
              </w:rPr>
              <w:tab/>
              <w:t>Investigación espacial</w:t>
            </w:r>
          </w:p>
          <w:p w:rsidR="001117F6" w:rsidRPr="00973E27" w:rsidRDefault="001117F6" w:rsidP="0080088E">
            <w:pPr>
              <w:pStyle w:val="TableTextS5"/>
              <w:keepNext/>
              <w:keepLines/>
              <w:tabs>
                <w:tab w:val="clear" w:pos="170"/>
                <w:tab w:val="clear" w:pos="567"/>
                <w:tab w:val="clear" w:pos="737"/>
                <w:tab w:val="clear" w:pos="3266"/>
              </w:tabs>
              <w:spacing w:before="30" w:after="30"/>
              <w:ind w:left="3062" w:hanging="3062"/>
              <w:rPr>
                <w:color w:val="000000"/>
              </w:rPr>
            </w:pPr>
            <w:r w:rsidRPr="00973E27">
              <w:rPr>
                <w:color w:val="000000"/>
              </w:rPr>
              <w:tab/>
            </w:r>
            <w:r w:rsidRPr="00973E27">
              <w:rPr>
                <w:rStyle w:val="Artref"/>
                <w:color w:val="000000"/>
              </w:rPr>
              <w:t>5.504A</w:t>
            </w:r>
            <w:r w:rsidRPr="00973E27">
              <w:rPr>
                <w:color w:val="000000"/>
              </w:rPr>
              <w:t xml:space="preserve">  </w:t>
            </w:r>
            <w:r w:rsidRPr="00973E27">
              <w:rPr>
                <w:rStyle w:val="Artref"/>
                <w:color w:val="000000"/>
              </w:rPr>
              <w:t>5.505</w:t>
            </w:r>
            <w:r w:rsidRPr="00973E27">
              <w:rPr>
                <w:color w:val="000000"/>
              </w:rPr>
              <w:t xml:space="preserve">  </w:t>
            </w:r>
            <w:r w:rsidRPr="00973E27">
              <w:rPr>
                <w:rStyle w:val="Artref"/>
                <w:color w:val="000000"/>
              </w:rPr>
              <w:t>5.508</w:t>
            </w:r>
            <w:r w:rsidR="00E15ACF" w:rsidRPr="00973E27">
              <w:rPr>
                <w:rStyle w:val="Artref"/>
                <w:color w:val="000000"/>
              </w:rPr>
              <w:t xml:space="preserve"> </w:t>
            </w:r>
            <w:r w:rsidR="00E15ACF" w:rsidRPr="00973E27">
              <w:rPr>
                <w:color w:val="000000"/>
              </w:rPr>
              <w:t xml:space="preserve"> </w:t>
            </w:r>
            <w:ins w:id="14" w:author="Author">
              <w:r w:rsidR="00E15ACF" w:rsidRPr="00973E27">
                <w:rPr>
                  <w:color w:val="000000"/>
                </w:rPr>
                <w:t>ADD 5.AUS5A</w:t>
              </w:r>
            </w:ins>
          </w:p>
        </w:tc>
      </w:tr>
      <w:tr w:rsidR="001117F6" w:rsidRPr="00973E27" w:rsidTr="00111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101" w:type="dxa"/>
            <w:tcBorders>
              <w:top w:val="single" w:sz="4" w:space="0" w:color="auto"/>
              <w:left w:val="single" w:sz="4" w:space="0" w:color="auto"/>
              <w:bottom w:val="single" w:sz="4" w:space="0" w:color="auto"/>
              <w:right w:val="single" w:sz="4" w:space="0" w:color="auto"/>
            </w:tcBorders>
          </w:tcPr>
          <w:p w:rsidR="001117F6" w:rsidRPr="00973E27" w:rsidRDefault="001117F6" w:rsidP="0080088E">
            <w:pPr>
              <w:pStyle w:val="TableTextS5"/>
              <w:keepNext/>
              <w:keepLines/>
              <w:tabs>
                <w:tab w:val="clear" w:pos="170"/>
                <w:tab w:val="clear" w:pos="567"/>
                <w:tab w:val="clear" w:pos="737"/>
                <w:tab w:val="clear" w:pos="3266"/>
              </w:tabs>
              <w:spacing w:before="30" w:after="30"/>
              <w:rPr>
                <w:rStyle w:val="Tablefreq"/>
                <w:color w:val="000000"/>
              </w:rPr>
            </w:pPr>
            <w:r w:rsidRPr="00973E27">
              <w:rPr>
                <w:rStyle w:val="Tablefreq"/>
                <w:color w:val="000000"/>
              </w:rPr>
              <w:t>14,3-14,4</w:t>
            </w:r>
          </w:p>
          <w:p w:rsidR="001117F6" w:rsidRPr="00973E27" w:rsidRDefault="001117F6" w:rsidP="0080088E">
            <w:pPr>
              <w:pStyle w:val="TableTextS5"/>
              <w:keepNext/>
              <w:keepLines/>
              <w:tabs>
                <w:tab w:val="clear" w:pos="170"/>
                <w:tab w:val="clear" w:pos="567"/>
                <w:tab w:val="clear" w:pos="737"/>
                <w:tab w:val="clear" w:pos="3266"/>
              </w:tabs>
              <w:spacing w:before="30" w:after="30"/>
              <w:rPr>
                <w:color w:val="000000"/>
              </w:rPr>
            </w:pPr>
            <w:r w:rsidRPr="00973E27">
              <w:rPr>
                <w:color w:val="000000"/>
              </w:rPr>
              <w:t>FIJO</w:t>
            </w:r>
          </w:p>
          <w:p w:rsidR="001117F6" w:rsidRPr="00973E27" w:rsidRDefault="001117F6" w:rsidP="0080088E">
            <w:pPr>
              <w:pStyle w:val="TableTextS5"/>
              <w:keepNext/>
              <w:keepLines/>
              <w:tabs>
                <w:tab w:val="clear" w:pos="170"/>
                <w:tab w:val="clear" w:pos="567"/>
                <w:tab w:val="clear" w:pos="737"/>
                <w:tab w:val="clear" w:pos="3266"/>
              </w:tabs>
              <w:spacing w:before="30" w:after="30"/>
              <w:ind w:left="170" w:hanging="170"/>
              <w:rPr>
                <w:color w:val="000000"/>
              </w:rPr>
            </w:pPr>
            <w:r w:rsidRPr="00973E27">
              <w:rPr>
                <w:color w:val="000000"/>
              </w:rPr>
              <w:t>FIJO POR SATÉLITE</w:t>
            </w:r>
            <w:r w:rsidRPr="00973E27">
              <w:rPr>
                <w:color w:val="000000"/>
              </w:rPr>
              <w:br/>
              <w:t xml:space="preserve">(Tierra-espacio)  </w:t>
            </w:r>
            <w:r w:rsidRPr="00973E27">
              <w:rPr>
                <w:rStyle w:val="Artref"/>
                <w:color w:val="000000"/>
              </w:rPr>
              <w:t>5.457A</w:t>
            </w:r>
            <w:r w:rsidRPr="00973E27">
              <w:rPr>
                <w:rStyle w:val="Artref"/>
                <w:color w:val="000000"/>
              </w:rPr>
              <w:br/>
              <w:t>5.457B</w:t>
            </w:r>
            <w:r w:rsidRPr="00973E27">
              <w:rPr>
                <w:color w:val="000000"/>
              </w:rPr>
              <w:t xml:space="preserve">  </w:t>
            </w:r>
            <w:r w:rsidRPr="00973E27">
              <w:rPr>
                <w:rStyle w:val="Artref"/>
                <w:color w:val="000000"/>
              </w:rPr>
              <w:t>5.484A</w:t>
            </w:r>
            <w:r w:rsidRPr="00973E27">
              <w:rPr>
                <w:color w:val="000000"/>
              </w:rPr>
              <w:t xml:space="preserve">  </w:t>
            </w:r>
            <w:r w:rsidRPr="00973E27">
              <w:rPr>
                <w:rStyle w:val="Artref"/>
                <w:color w:val="000000"/>
              </w:rPr>
              <w:t>5.506</w:t>
            </w:r>
            <w:r w:rsidRPr="00973E27">
              <w:rPr>
                <w:color w:val="000000"/>
              </w:rPr>
              <w:t xml:space="preserve">  </w:t>
            </w:r>
            <w:r w:rsidRPr="00973E27">
              <w:rPr>
                <w:rStyle w:val="Artref"/>
                <w:color w:val="000000"/>
              </w:rPr>
              <w:t>5.506B</w:t>
            </w:r>
          </w:p>
          <w:p w:rsidR="001117F6" w:rsidRPr="00973E27" w:rsidRDefault="001117F6" w:rsidP="0080088E">
            <w:pPr>
              <w:pStyle w:val="TableTextS5"/>
              <w:spacing w:before="30" w:after="30"/>
              <w:ind w:left="170" w:hanging="170"/>
              <w:rPr>
                <w:color w:val="000000"/>
              </w:rPr>
            </w:pPr>
            <w:r w:rsidRPr="00973E27">
              <w:rPr>
                <w:color w:val="000000"/>
              </w:rPr>
              <w:t>MÓVIL salvo móvil aeronáutico</w:t>
            </w:r>
          </w:p>
          <w:p w:rsidR="001117F6" w:rsidRPr="00973E27" w:rsidRDefault="001117F6" w:rsidP="0080088E">
            <w:pPr>
              <w:pStyle w:val="TableTextS5"/>
              <w:keepNext/>
              <w:keepLines/>
              <w:tabs>
                <w:tab w:val="clear" w:pos="170"/>
                <w:tab w:val="clear" w:pos="567"/>
                <w:tab w:val="clear" w:pos="737"/>
                <w:tab w:val="clear" w:pos="3266"/>
              </w:tabs>
              <w:spacing w:before="30" w:after="30"/>
              <w:ind w:left="170" w:hanging="170"/>
              <w:rPr>
                <w:color w:val="000000"/>
              </w:rPr>
            </w:pPr>
            <w:r w:rsidRPr="00973E27">
              <w:rPr>
                <w:color w:val="000000"/>
              </w:rPr>
              <w:t xml:space="preserve">Móvil por satélite (Tierra-espacio) 5.504B  </w:t>
            </w:r>
            <w:r w:rsidRPr="00973E27">
              <w:rPr>
                <w:rStyle w:val="Artref"/>
                <w:color w:val="000000"/>
              </w:rPr>
              <w:t>5.506A</w:t>
            </w:r>
            <w:r w:rsidRPr="00973E27">
              <w:rPr>
                <w:color w:val="000000"/>
              </w:rPr>
              <w:t xml:space="preserve">  </w:t>
            </w:r>
            <w:r w:rsidRPr="00973E27">
              <w:rPr>
                <w:rStyle w:val="Artref"/>
                <w:color w:val="000000"/>
              </w:rPr>
              <w:t>5.509A</w:t>
            </w:r>
          </w:p>
          <w:p w:rsidR="001117F6" w:rsidRPr="00973E27" w:rsidRDefault="001117F6" w:rsidP="0080088E">
            <w:pPr>
              <w:pStyle w:val="TableTextS5"/>
              <w:spacing w:before="30" w:after="30"/>
              <w:rPr>
                <w:color w:val="000000"/>
              </w:rPr>
            </w:pPr>
            <w:r w:rsidRPr="00973E27">
              <w:rPr>
                <w:color w:val="000000"/>
              </w:rPr>
              <w:t>Radionavegación por satélite</w:t>
            </w:r>
          </w:p>
          <w:p w:rsidR="001117F6" w:rsidRPr="00973E27" w:rsidRDefault="001117F6" w:rsidP="0080088E">
            <w:pPr>
              <w:pStyle w:val="TableTextS5"/>
              <w:keepNext/>
              <w:keepLines/>
              <w:tabs>
                <w:tab w:val="clear" w:pos="170"/>
                <w:tab w:val="clear" w:pos="567"/>
                <w:tab w:val="clear" w:pos="737"/>
                <w:tab w:val="clear" w:pos="3266"/>
              </w:tabs>
              <w:spacing w:before="30" w:after="30"/>
              <w:rPr>
                <w:color w:val="000000"/>
              </w:rPr>
            </w:pPr>
            <w:r w:rsidRPr="00973E27">
              <w:rPr>
                <w:rStyle w:val="Artref"/>
                <w:color w:val="000000"/>
              </w:rPr>
              <w:t>5.504A</w:t>
            </w:r>
            <w:r w:rsidR="00E15ACF" w:rsidRPr="00973E27">
              <w:rPr>
                <w:rStyle w:val="Artref"/>
                <w:color w:val="000000"/>
              </w:rPr>
              <w:t xml:space="preserve"> </w:t>
            </w:r>
            <w:r w:rsidR="00E15ACF" w:rsidRPr="00973E27">
              <w:rPr>
                <w:color w:val="000000"/>
              </w:rPr>
              <w:t xml:space="preserve"> </w:t>
            </w:r>
            <w:ins w:id="15" w:author="Author">
              <w:r w:rsidR="00E15ACF" w:rsidRPr="00973E27">
                <w:rPr>
                  <w:color w:val="000000"/>
                </w:rPr>
                <w:t>ADD 5.AUS5A</w:t>
              </w:r>
            </w:ins>
          </w:p>
        </w:tc>
        <w:tc>
          <w:tcPr>
            <w:tcW w:w="3101" w:type="dxa"/>
            <w:tcBorders>
              <w:top w:val="single" w:sz="4" w:space="0" w:color="auto"/>
              <w:left w:val="single" w:sz="4" w:space="0" w:color="auto"/>
              <w:bottom w:val="single" w:sz="4" w:space="0" w:color="auto"/>
              <w:right w:val="single" w:sz="4" w:space="0" w:color="auto"/>
            </w:tcBorders>
          </w:tcPr>
          <w:p w:rsidR="001117F6" w:rsidRPr="00973E27" w:rsidRDefault="001117F6" w:rsidP="0080088E">
            <w:pPr>
              <w:pStyle w:val="TableTextS5"/>
              <w:keepNext/>
              <w:keepLines/>
              <w:tabs>
                <w:tab w:val="clear" w:pos="170"/>
                <w:tab w:val="clear" w:pos="567"/>
                <w:tab w:val="clear" w:pos="737"/>
                <w:tab w:val="clear" w:pos="3266"/>
              </w:tabs>
              <w:spacing w:before="30" w:after="30"/>
              <w:rPr>
                <w:color w:val="000000"/>
              </w:rPr>
            </w:pPr>
            <w:r w:rsidRPr="00973E27">
              <w:rPr>
                <w:rStyle w:val="Tablefreq"/>
                <w:color w:val="000000"/>
              </w:rPr>
              <w:t>14,3-14,4</w:t>
            </w:r>
          </w:p>
          <w:p w:rsidR="001117F6" w:rsidRPr="00973E27" w:rsidRDefault="001117F6" w:rsidP="0080088E">
            <w:pPr>
              <w:pStyle w:val="TableTextS5"/>
              <w:keepNext/>
              <w:keepLines/>
              <w:tabs>
                <w:tab w:val="clear" w:pos="170"/>
                <w:tab w:val="clear" w:pos="567"/>
                <w:tab w:val="clear" w:pos="737"/>
                <w:tab w:val="clear" w:pos="3266"/>
              </w:tabs>
              <w:spacing w:before="30" w:after="30"/>
              <w:ind w:left="170" w:hanging="170"/>
              <w:rPr>
                <w:color w:val="000000"/>
              </w:rPr>
            </w:pPr>
            <w:r w:rsidRPr="00973E27">
              <w:rPr>
                <w:color w:val="000000"/>
              </w:rPr>
              <w:t>FIJO POR SATÉLITE</w:t>
            </w:r>
            <w:r w:rsidRPr="00973E27">
              <w:rPr>
                <w:color w:val="000000"/>
              </w:rPr>
              <w:br/>
              <w:t xml:space="preserve">(Tierra-espacio)  </w:t>
            </w:r>
            <w:r w:rsidRPr="00973E27">
              <w:rPr>
                <w:rStyle w:val="Artref10pt"/>
              </w:rPr>
              <w:t>5.457A</w:t>
            </w:r>
            <w:r w:rsidRPr="00973E27">
              <w:rPr>
                <w:rStyle w:val="Artref10pt"/>
              </w:rPr>
              <w:br/>
              <w:t xml:space="preserve">5.484A </w:t>
            </w:r>
            <w:r w:rsidRPr="00973E27">
              <w:rPr>
                <w:color w:val="000000"/>
              </w:rPr>
              <w:t xml:space="preserve"> </w:t>
            </w:r>
            <w:r w:rsidRPr="00973E27">
              <w:rPr>
                <w:rStyle w:val="Artref10pt"/>
              </w:rPr>
              <w:t>5.506</w:t>
            </w:r>
            <w:r w:rsidRPr="00973E27">
              <w:t xml:space="preserve">  </w:t>
            </w:r>
            <w:r w:rsidRPr="00973E27">
              <w:rPr>
                <w:color w:val="000000"/>
              </w:rPr>
              <w:t>5.506B</w:t>
            </w:r>
          </w:p>
          <w:p w:rsidR="001117F6" w:rsidRPr="00973E27" w:rsidRDefault="001117F6" w:rsidP="0080088E">
            <w:pPr>
              <w:pStyle w:val="TableTextS5"/>
              <w:keepNext/>
              <w:keepLines/>
              <w:tabs>
                <w:tab w:val="clear" w:pos="170"/>
                <w:tab w:val="clear" w:pos="567"/>
                <w:tab w:val="clear" w:pos="737"/>
                <w:tab w:val="clear" w:pos="3266"/>
              </w:tabs>
              <w:spacing w:before="30" w:after="30"/>
              <w:ind w:left="170" w:hanging="170"/>
              <w:rPr>
                <w:color w:val="000000"/>
              </w:rPr>
            </w:pPr>
            <w:r w:rsidRPr="00973E27">
              <w:rPr>
                <w:color w:val="000000"/>
              </w:rPr>
              <w:t xml:space="preserve">Móvil por satélite (Tierra-espacio)  </w:t>
            </w:r>
            <w:r w:rsidRPr="00973E27">
              <w:rPr>
                <w:rStyle w:val="Artref"/>
                <w:color w:val="000000"/>
              </w:rPr>
              <w:t>5.506A</w:t>
            </w:r>
          </w:p>
          <w:p w:rsidR="001117F6" w:rsidRPr="00973E27" w:rsidRDefault="001117F6" w:rsidP="0080088E">
            <w:pPr>
              <w:pStyle w:val="TableTextS5"/>
              <w:spacing w:before="30" w:after="30"/>
              <w:ind w:left="170" w:hanging="170"/>
              <w:rPr>
                <w:color w:val="000000"/>
              </w:rPr>
            </w:pPr>
            <w:r w:rsidRPr="00973E27">
              <w:rPr>
                <w:color w:val="000000"/>
              </w:rPr>
              <w:t>Radionavegación por satélite</w:t>
            </w:r>
          </w:p>
          <w:p w:rsidR="001117F6" w:rsidRPr="00973E27" w:rsidRDefault="001117F6" w:rsidP="0080088E">
            <w:pPr>
              <w:pStyle w:val="TableTextS5"/>
              <w:keepNext/>
              <w:keepLines/>
              <w:tabs>
                <w:tab w:val="clear" w:pos="170"/>
                <w:tab w:val="clear" w:pos="567"/>
                <w:tab w:val="clear" w:pos="737"/>
                <w:tab w:val="clear" w:pos="3266"/>
              </w:tabs>
              <w:spacing w:before="30" w:after="30"/>
              <w:rPr>
                <w:color w:val="000000"/>
              </w:rPr>
            </w:pPr>
          </w:p>
          <w:p w:rsidR="001117F6" w:rsidRPr="00973E27" w:rsidRDefault="001117F6" w:rsidP="0080088E">
            <w:pPr>
              <w:pStyle w:val="TableTextS5"/>
              <w:keepNext/>
              <w:keepLines/>
              <w:tabs>
                <w:tab w:val="clear" w:pos="170"/>
                <w:tab w:val="clear" w:pos="567"/>
                <w:tab w:val="clear" w:pos="737"/>
                <w:tab w:val="clear" w:pos="3266"/>
              </w:tabs>
              <w:spacing w:before="30" w:after="30"/>
              <w:rPr>
                <w:color w:val="000000"/>
              </w:rPr>
            </w:pPr>
          </w:p>
          <w:p w:rsidR="001117F6" w:rsidRPr="00973E27" w:rsidRDefault="001117F6" w:rsidP="0080088E">
            <w:pPr>
              <w:pStyle w:val="TableTextS5"/>
              <w:keepNext/>
              <w:keepLines/>
              <w:tabs>
                <w:tab w:val="clear" w:pos="170"/>
                <w:tab w:val="clear" w:pos="567"/>
                <w:tab w:val="clear" w:pos="737"/>
                <w:tab w:val="clear" w:pos="3266"/>
              </w:tabs>
              <w:spacing w:before="30" w:after="30"/>
              <w:rPr>
                <w:color w:val="000000"/>
              </w:rPr>
            </w:pPr>
            <w:r w:rsidRPr="00973E27">
              <w:rPr>
                <w:rStyle w:val="Artref"/>
                <w:color w:val="000000"/>
              </w:rPr>
              <w:t>5.504A</w:t>
            </w:r>
            <w:r w:rsidR="00E15ACF" w:rsidRPr="00973E27">
              <w:rPr>
                <w:rStyle w:val="Artref"/>
                <w:color w:val="000000"/>
              </w:rPr>
              <w:t xml:space="preserve"> </w:t>
            </w:r>
            <w:r w:rsidR="00E15ACF" w:rsidRPr="00973E27">
              <w:rPr>
                <w:color w:val="000000"/>
              </w:rPr>
              <w:t xml:space="preserve"> </w:t>
            </w:r>
            <w:ins w:id="16" w:author="Author">
              <w:r w:rsidR="00E15ACF" w:rsidRPr="00973E27">
                <w:rPr>
                  <w:color w:val="000000"/>
                </w:rPr>
                <w:t>ADD 5.AUS5A</w:t>
              </w:r>
            </w:ins>
          </w:p>
        </w:tc>
        <w:tc>
          <w:tcPr>
            <w:tcW w:w="3101" w:type="dxa"/>
            <w:tcBorders>
              <w:top w:val="single" w:sz="4" w:space="0" w:color="auto"/>
              <w:left w:val="single" w:sz="4" w:space="0" w:color="auto"/>
              <w:bottom w:val="single" w:sz="4" w:space="0" w:color="auto"/>
              <w:right w:val="single" w:sz="4" w:space="0" w:color="auto"/>
            </w:tcBorders>
          </w:tcPr>
          <w:p w:rsidR="001117F6" w:rsidRPr="00973E27" w:rsidRDefault="001117F6" w:rsidP="0080088E">
            <w:pPr>
              <w:pStyle w:val="TableTextS5"/>
              <w:keepNext/>
              <w:keepLines/>
              <w:tabs>
                <w:tab w:val="clear" w:pos="170"/>
                <w:tab w:val="clear" w:pos="567"/>
                <w:tab w:val="clear" w:pos="737"/>
                <w:tab w:val="clear" w:pos="3266"/>
              </w:tabs>
              <w:spacing w:before="30" w:after="30"/>
              <w:rPr>
                <w:color w:val="000000"/>
              </w:rPr>
            </w:pPr>
            <w:r w:rsidRPr="00973E27">
              <w:rPr>
                <w:rStyle w:val="Tablefreq"/>
                <w:color w:val="000000"/>
              </w:rPr>
              <w:t>14,3-14,4</w:t>
            </w:r>
          </w:p>
          <w:p w:rsidR="001117F6" w:rsidRPr="00973E27" w:rsidRDefault="001117F6" w:rsidP="0080088E">
            <w:pPr>
              <w:pStyle w:val="TableTextS5"/>
              <w:keepNext/>
              <w:keepLines/>
              <w:tabs>
                <w:tab w:val="clear" w:pos="170"/>
                <w:tab w:val="clear" w:pos="567"/>
                <w:tab w:val="clear" w:pos="737"/>
                <w:tab w:val="clear" w:pos="3266"/>
              </w:tabs>
              <w:spacing w:before="30" w:after="30"/>
              <w:rPr>
                <w:color w:val="000000"/>
              </w:rPr>
            </w:pPr>
            <w:r w:rsidRPr="00973E27">
              <w:rPr>
                <w:color w:val="000000"/>
              </w:rPr>
              <w:t>FIJO</w:t>
            </w:r>
          </w:p>
          <w:p w:rsidR="001117F6" w:rsidRPr="00973E27" w:rsidRDefault="001117F6" w:rsidP="0080088E">
            <w:pPr>
              <w:pStyle w:val="TableTextS5"/>
              <w:keepNext/>
              <w:keepLines/>
              <w:tabs>
                <w:tab w:val="clear" w:pos="170"/>
                <w:tab w:val="clear" w:pos="567"/>
                <w:tab w:val="clear" w:pos="737"/>
                <w:tab w:val="clear" w:pos="3266"/>
              </w:tabs>
              <w:spacing w:before="30" w:after="30"/>
              <w:ind w:left="170" w:hanging="170"/>
              <w:rPr>
                <w:color w:val="000000"/>
              </w:rPr>
            </w:pPr>
            <w:r w:rsidRPr="00973E27">
              <w:rPr>
                <w:color w:val="000000"/>
              </w:rPr>
              <w:t>FIJO POR SATÉLITE</w:t>
            </w:r>
            <w:r w:rsidRPr="00973E27">
              <w:rPr>
                <w:color w:val="000000"/>
              </w:rPr>
              <w:br/>
              <w:t xml:space="preserve">(Tierra-espacio)  </w:t>
            </w:r>
            <w:r w:rsidRPr="00973E27">
              <w:rPr>
                <w:rStyle w:val="Artref"/>
                <w:color w:val="000000"/>
              </w:rPr>
              <w:t>5.457A</w:t>
            </w:r>
            <w:r w:rsidRPr="00973E27">
              <w:rPr>
                <w:rStyle w:val="Artref"/>
                <w:color w:val="000000"/>
              </w:rPr>
              <w:br/>
              <w:t>5.484A</w:t>
            </w:r>
            <w:r w:rsidRPr="00973E27">
              <w:rPr>
                <w:color w:val="000000"/>
              </w:rPr>
              <w:t xml:space="preserve">  </w:t>
            </w:r>
            <w:r w:rsidRPr="00973E27">
              <w:rPr>
                <w:rStyle w:val="Artref"/>
                <w:color w:val="000000"/>
              </w:rPr>
              <w:t xml:space="preserve">5.506  </w:t>
            </w:r>
            <w:r w:rsidRPr="00973E27">
              <w:rPr>
                <w:color w:val="000000"/>
              </w:rPr>
              <w:t>5.506B</w:t>
            </w:r>
          </w:p>
          <w:p w:rsidR="001117F6" w:rsidRPr="00973E27" w:rsidRDefault="001117F6" w:rsidP="0080088E">
            <w:pPr>
              <w:pStyle w:val="TableTextS5"/>
              <w:spacing w:before="30" w:after="30"/>
              <w:ind w:left="170" w:hanging="170"/>
              <w:rPr>
                <w:color w:val="000000"/>
              </w:rPr>
            </w:pPr>
            <w:r w:rsidRPr="00973E27">
              <w:rPr>
                <w:color w:val="000000"/>
              </w:rPr>
              <w:t>MÓVIL salvo móvil aeronáutico</w:t>
            </w:r>
          </w:p>
          <w:p w:rsidR="001117F6" w:rsidRPr="00973E27" w:rsidRDefault="001117F6" w:rsidP="0080088E">
            <w:pPr>
              <w:pStyle w:val="TableTextS5"/>
              <w:keepNext/>
              <w:keepLines/>
              <w:tabs>
                <w:tab w:val="clear" w:pos="170"/>
                <w:tab w:val="clear" w:pos="567"/>
                <w:tab w:val="clear" w:pos="737"/>
                <w:tab w:val="clear" w:pos="3266"/>
              </w:tabs>
              <w:spacing w:before="30" w:after="30"/>
              <w:ind w:left="170" w:hanging="170"/>
              <w:rPr>
                <w:color w:val="000000"/>
              </w:rPr>
            </w:pPr>
            <w:r w:rsidRPr="00973E27">
              <w:rPr>
                <w:color w:val="000000"/>
              </w:rPr>
              <w:t xml:space="preserve">Móvil por satélite (Tierra-espacio) 5.504B  </w:t>
            </w:r>
            <w:r w:rsidRPr="00973E27">
              <w:rPr>
                <w:rStyle w:val="Artref"/>
                <w:color w:val="000000"/>
              </w:rPr>
              <w:t>5.506A</w:t>
            </w:r>
            <w:r w:rsidRPr="00973E27">
              <w:rPr>
                <w:color w:val="000000"/>
              </w:rPr>
              <w:t xml:space="preserve">  </w:t>
            </w:r>
            <w:r w:rsidRPr="00973E27">
              <w:rPr>
                <w:rStyle w:val="Artref"/>
                <w:color w:val="000000"/>
              </w:rPr>
              <w:t>5.509A</w:t>
            </w:r>
          </w:p>
          <w:p w:rsidR="001117F6" w:rsidRPr="00973E27" w:rsidRDefault="001117F6" w:rsidP="0080088E">
            <w:pPr>
              <w:pStyle w:val="TableTextS5"/>
              <w:spacing w:before="30" w:after="30"/>
              <w:rPr>
                <w:rStyle w:val="Artref"/>
                <w:color w:val="000000"/>
              </w:rPr>
            </w:pPr>
            <w:r w:rsidRPr="00973E27">
              <w:rPr>
                <w:color w:val="000000"/>
              </w:rPr>
              <w:t>Radionavegación por satélite</w:t>
            </w:r>
          </w:p>
          <w:p w:rsidR="001117F6" w:rsidRPr="00973E27" w:rsidRDefault="001117F6" w:rsidP="0080088E">
            <w:pPr>
              <w:pStyle w:val="TableTextS5"/>
              <w:spacing w:before="30" w:after="30"/>
              <w:rPr>
                <w:color w:val="000000"/>
              </w:rPr>
            </w:pPr>
            <w:r w:rsidRPr="00973E27">
              <w:rPr>
                <w:rStyle w:val="Artref"/>
                <w:color w:val="000000"/>
              </w:rPr>
              <w:t>5.504A</w:t>
            </w:r>
            <w:r w:rsidR="00E15ACF" w:rsidRPr="00973E27">
              <w:rPr>
                <w:rStyle w:val="Artref"/>
                <w:color w:val="000000"/>
              </w:rPr>
              <w:t xml:space="preserve"> </w:t>
            </w:r>
            <w:r w:rsidR="00E15ACF" w:rsidRPr="00973E27">
              <w:rPr>
                <w:color w:val="000000"/>
              </w:rPr>
              <w:t xml:space="preserve"> </w:t>
            </w:r>
            <w:ins w:id="17" w:author="Author">
              <w:r w:rsidR="00E15ACF" w:rsidRPr="00973E27">
                <w:rPr>
                  <w:color w:val="000000"/>
                </w:rPr>
                <w:t>ADD 5.AUS5A</w:t>
              </w:r>
            </w:ins>
          </w:p>
        </w:tc>
      </w:tr>
      <w:tr w:rsidR="001117F6" w:rsidRPr="00973E27" w:rsidTr="00111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3" w:type="dxa"/>
            <w:gridSpan w:val="3"/>
            <w:tcBorders>
              <w:top w:val="single" w:sz="4" w:space="0" w:color="auto"/>
              <w:left w:val="single" w:sz="4" w:space="0" w:color="auto"/>
              <w:bottom w:val="single" w:sz="4" w:space="0" w:color="auto"/>
              <w:right w:val="single" w:sz="4" w:space="0" w:color="auto"/>
            </w:tcBorders>
          </w:tcPr>
          <w:p w:rsidR="001117F6" w:rsidRPr="00973E27" w:rsidRDefault="001117F6" w:rsidP="0080088E">
            <w:pPr>
              <w:pStyle w:val="TableTextS5"/>
              <w:keepNext/>
              <w:keepLines/>
              <w:tabs>
                <w:tab w:val="clear" w:pos="170"/>
                <w:tab w:val="clear" w:pos="567"/>
                <w:tab w:val="clear" w:pos="737"/>
                <w:tab w:val="clear" w:pos="3266"/>
              </w:tabs>
              <w:spacing w:before="30" w:after="30"/>
              <w:rPr>
                <w:color w:val="000000"/>
              </w:rPr>
            </w:pPr>
            <w:r w:rsidRPr="00973E27">
              <w:rPr>
                <w:rStyle w:val="Tablefreq"/>
                <w:color w:val="000000"/>
              </w:rPr>
              <w:t>14,4-14,47</w:t>
            </w:r>
            <w:r w:rsidRPr="00973E27">
              <w:rPr>
                <w:color w:val="000000"/>
              </w:rPr>
              <w:tab/>
              <w:t>FIJO</w:t>
            </w:r>
          </w:p>
          <w:p w:rsidR="001117F6" w:rsidRPr="00973E27" w:rsidRDefault="001117F6" w:rsidP="0080088E">
            <w:pPr>
              <w:pStyle w:val="TableTextS5"/>
              <w:keepNext/>
              <w:keepLines/>
              <w:tabs>
                <w:tab w:val="clear" w:pos="170"/>
                <w:tab w:val="clear" w:pos="567"/>
                <w:tab w:val="clear" w:pos="737"/>
                <w:tab w:val="clear" w:pos="3266"/>
              </w:tabs>
              <w:spacing w:before="30" w:after="30"/>
              <w:ind w:left="2977" w:hanging="2977"/>
              <w:rPr>
                <w:color w:val="000000"/>
              </w:rPr>
            </w:pPr>
            <w:r w:rsidRPr="00973E27">
              <w:rPr>
                <w:color w:val="000000"/>
              </w:rPr>
              <w:tab/>
              <w:t xml:space="preserve">FIJO POR SATÉLITE (Tierra-espacio)  </w:t>
            </w:r>
            <w:r w:rsidRPr="00973E27">
              <w:rPr>
                <w:rStyle w:val="Artref"/>
                <w:color w:val="000000"/>
              </w:rPr>
              <w:t>5.457A</w:t>
            </w:r>
            <w:r w:rsidRPr="00973E27">
              <w:rPr>
                <w:color w:val="000000"/>
              </w:rPr>
              <w:t xml:space="preserve">  </w:t>
            </w:r>
            <w:r w:rsidRPr="00973E27">
              <w:rPr>
                <w:rStyle w:val="Artref"/>
                <w:color w:val="000000"/>
              </w:rPr>
              <w:t>5.457B</w:t>
            </w:r>
            <w:r w:rsidRPr="00973E27">
              <w:rPr>
                <w:color w:val="000000"/>
              </w:rPr>
              <w:t xml:space="preserve">  </w:t>
            </w:r>
            <w:r w:rsidRPr="00973E27">
              <w:rPr>
                <w:rStyle w:val="Artref"/>
                <w:color w:val="000000"/>
              </w:rPr>
              <w:t>5.484A</w:t>
            </w:r>
            <w:r w:rsidRPr="00973E27">
              <w:rPr>
                <w:rStyle w:val="Artref"/>
                <w:color w:val="000000"/>
              </w:rPr>
              <w:br/>
              <w:t>   5.506</w:t>
            </w:r>
            <w:r w:rsidRPr="00973E27">
              <w:rPr>
                <w:color w:val="000000"/>
              </w:rPr>
              <w:t xml:space="preserve">  </w:t>
            </w:r>
            <w:r w:rsidRPr="00973E27">
              <w:rPr>
                <w:rStyle w:val="Artref"/>
                <w:color w:val="000000"/>
              </w:rPr>
              <w:t>5.506B</w:t>
            </w:r>
          </w:p>
          <w:p w:rsidR="001117F6" w:rsidRPr="00973E27" w:rsidRDefault="001117F6" w:rsidP="0080088E">
            <w:pPr>
              <w:pStyle w:val="TableTextS5"/>
              <w:tabs>
                <w:tab w:val="clear" w:pos="170"/>
                <w:tab w:val="clear" w:pos="567"/>
                <w:tab w:val="clear" w:pos="737"/>
              </w:tabs>
              <w:spacing w:before="30" w:after="30"/>
              <w:rPr>
                <w:color w:val="000000"/>
              </w:rPr>
            </w:pPr>
            <w:r w:rsidRPr="00973E27">
              <w:rPr>
                <w:color w:val="000000"/>
              </w:rPr>
              <w:tab/>
              <w:t>MÓVIL salvo móvil aeronáutico</w:t>
            </w:r>
          </w:p>
          <w:p w:rsidR="001117F6" w:rsidRPr="00973E27" w:rsidRDefault="001117F6" w:rsidP="0080088E">
            <w:pPr>
              <w:pStyle w:val="TableTextS5"/>
              <w:keepNext/>
              <w:keepLines/>
              <w:tabs>
                <w:tab w:val="clear" w:pos="170"/>
                <w:tab w:val="clear" w:pos="567"/>
                <w:tab w:val="clear" w:pos="737"/>
                <w:tab w:val="clear" w:pos="3266"/>
              </w:tabs>
              <w:spacing w:before="30" w:after="30"/>
              <w:ind w:left="3005" w:hanging="3005"/>
              <w:rPr>
                <w:color w:val="000000"/>
              </w:rPr>
            </w:pPr>
            <w:r w:rsidRPr="00973E27">
              <w:rPr>
                <w:color w:val="000000"/>
              </w:rPr>
              <w:tab/>
              <w:t xml:space="preserve">Móvil por satélite (Tierra-espacio)  5.504B  </w:t>
            </w:r>
            <w:r w:rsidRPr="00973E27">
              <w:rPr>
                <w:rStyle w:val="Artref"/>
                <w:color w:val="000000"/>
              </w:rPr>
              <w:t>5.506A</w:t>
            </w:r>
            <w:r w:rsidRPr="00973E27">
              <w:rPr>
                <w:color w:val="000000"/>
              </w:rPr>
              <w:t xml:space="preserve">  </w:t>
            </w:r>
            <w:r w:rsidRPr="00973E27">
              <w:rPr>
                <w:rStyle w:val="Artref"/>
                <w:color w:val="000000"/>
              </w:rPr>
              <w:t>5.509A</w:t>
            </w:r>
          </w:p>
          <w:p w:rsidR="001117F6" w:rsidRPr="00973E27" w:rsidRDefault="001117F6" w:rsidP="0080088E">
            <w:pPr>
              <w:pStyle w:val="TableTextS5"/>
              <w:keepNext/>
              <w:keepLines/>
              <w:tabs>
                <w:tab w:val="clear" w:pos="170"/>
                <w:tab w:val="clear" w:pos="567"/>
                <w:tab w:val="clear" w:pos="737"/>
                <w:tab w:val="clear" w:pos="3266"/>
              </w:tabs>
              <w:spacing w:before="30" w:after="30"/>
              <w:ind w:left="3005" w:hanging="3005"/>
              <w:rPr>
                <w:color w:val="000000"/>
              </w:rPr>
            </w:pPr>
            <w:r w:rsidRPr="00973E27">
              <w:rPr>
                <w:color w:val="000000"/>
              </w:rPr>
              <w:tab/>
              <w:t>Investigación espacial (espacio-Tierra)</w:t>
            </w:r>
          </w:p>
          <w:p w:rsidR="001117F6" w:rsidRPr="00973E27" w:rsidRDefault="001117F6" w:rsidP="0080088E">
            <w:pPr>
              <w:pStyle w:val="TableTextS5"/>
              <w:keepNext/>
              <w:keepLines/>
              <w:tabs>
                <w:tab w:val="clear" w:pos="170"/>
                <w:tab w:val="clear" w:pos="567"/>
                <w:tab w:val="clear" w:pos="737"/>
                <w:tab w:val="clear" w:pos="3266"/>
              </w:tabs>
              <w:spacing w:before="30" w:after="30"/>
              <w:rPr>
                <w:color w:val="000000"/>
              </w:rPr>
            </w:pPr>
            <w:r w:rsidRPr="00973E27">
              <w:rPr>
                <w:color w:val="000000"/>
              </w:rPr>
              <w:tab/>
            </w:r>
            <w:r w:rsidRPr="00973E27">
              <w:rPr>
                <w:rStyle w:val="Artref"/>
                <w:color w:val="000000"/>
              </w:rPr>
              <w:t>5.504A</w:t>
            </w:r>
            <w:r w:rsidR="00E15ACF" w:rsidRPr="00973E27">
              <w:rPr>
                <w:rStyle w:val="Artref"/>
                <w:color w:val="000000"/>
              </w:rPr>
              <w:t xml:space="preserve"> </w:t>
            </w:r>
            <w:r w:rsidR="00E15ACF" w:rsidRPr="00973E27">
              <w:rPr>
                <w:color w:val="000000"/>
              </w:rPr>
              <w:t xml:space="preserve"> </w:t>
            </w:r>
            <w:ins w:id="18" w:author="Author">
              <w:r w:rsidR="00E15ACF" w:rsidRPr="00973E27">
                <w:rPr>
                  <w:color w:val="000000"/>
                </w:rPr>
                <w:t>ADD 5.AUS5A</w:t>
              </w:r>
            </w:ins>
          </w:p>
        </w:tc>
      </w:tr>
      <w:tr w:rsidR="001117F6" w:rsidRPr="00973E27" w:rsidTr="001117F6">
        <w:trPr>
          <w:cantSplit/>
        </w:trPr>
        <w:tc>
          <w:tcPr>
            <w:tcW w:w="9303" w:type="dxa"/>
            <w:gridSpan w:val="3"/>
            <w:tcBorders>
              <w:top w:val="single" w:sz="6" w:space="0" w:color="auto"/>
              <w:left w:val="single" w:sz="6" w:space="0" w:color="auto"/>
              <w:bottom w:val="single" w:sz="6" w:space="0" w:color="auto"/>
              <w:right w:val="single" w:sz="6" w:space="0" w:color="auto"/>
            </w:tcBorders>
          </w:tcPr>
          <w:p w:rsidR="001117F6" w:rsidRPr="00973E27" w:rsidRDefault="001117F6" w:rsidP="0080088E">
            <w:pPr>
              <w:pStyle w:val="TableTextS5"/>
              <w:tabs>
                <w:tab w:val="clear" w:pos="170"/>
                <w:tab w:val="clear" w:pos="567"/>
                <w:tab w:val="clear" w:pos="737"/>
                <w:tab w:val="clear" w:pos="3266"/>
              </w:tabs>
              <w:spacing w:before="30" w:after="30"/>
              <w:rPr>
                <w:color w:val="000000"/>
              </w:rPr>
            </w:pPr>
            <w:r w:rsidRPr="00973E27">
              <w:rPr>
                <w:rStyle w:val="Tablefreq"/>
                <w:color w:val="000000"/>
              </w:rPr>
              <w:t>14,47-14,5</w:t>
            </w:r>
            <w:r w:rsidRPr="00973E27">
              <w:rPr>
                <w:color w:val="000000"/>
              </w:rPr>
              <w:tab/>
              <w:t>FIJO</w:t>
            </w:r>
          </w:p>
          <w:p w:rsidR="001117F6" w:rsidRPr="00973E27" w:rsidRDefault="001117F6" w:rsidP="0080088E">
            <w:pPr>
              <w:pStyle w:val="TableTextS5"/>
              <w:spacing w:before="30" w:after="30"/>
              <w:rPr>
                <w:color w:val="000000"/>
              </w:rPr>
            </w:pPr>
            <w:r w:rsidRPr="00973E27">
              <w:rPr>
                <w:color w:val="000000"/>
              </w:rPr>
              <w:tab/>
            </w:r>
            <w:r w:rsidRPr="00973E27">
              <w:rPr>
                <w:color w:val="000000"/>
              </w:rPr>
              <w:tab/>
            </w:r>
            <w:r w:rsidRPr="00973E27">
              <w:rPr>
                <w:color w:val="000000"/>
              </w:rPr>
              <w:tab/>
            </w:r>
            <w:r w:rsidRPr="00973E27">
              <w:rPr>
                <w:color w:val="000000"/>
              </w:rPr>
              <w:tab/>
              <w:t xml:space="preserve">FIJO POR SATÉLITE (Tierra-espacio)  </w:t>
            </w:r>
            <w:r w:rsidRPr="00973E27">
              <w:rPr>
                <w:rStyle w:val="Artref"/>
                <w:color w:val="000000"/>
              </w:rPr>
              <w:t>5.457A</w:t>
            </w:r>
            <w:r w:rsidRPr="00973E27">
              <w:rPr>
                <w:color w:val="000000"/>
              </w:rPr>
              <w:t xml:space="preserve">  </w:t>
            </w:r>
            <w:r w:rsidRPr="00973E27">
              <w:rPr>
                <w:rStyle w:val="Artref"/>
                <w:color w:val="000000"/>
              </w:rPr>
              <w:t>5.457B</w:t>
            </w:r>
            <w:r w:rsidRPr="00973E27">
              <w:rPr>
                <w:color w:val="000000"/>
              </w:rPr>
              <w:t xml:space="preserve">  </w:t>
            </w:r>
            <w:r w:rsidRPr="00973E27">
              <w:rPr>
                <w:rStyle w:val="Artref"/>
                <w:color w:val="000000"/>
              </w:rPr>
              <w:t>5.484A</w:t>
            </w:r>
            <w:r w:rsidRPr="00973E27">
              <w:rPr>
                <w:rStyle w:val="Artref"/>
                <w:color w:val="000000"/>
              </w:rPr>
              <w:br/>
            </w:r>
            <w:r w:rsidRPr="00973E27">
              <w:rPr>
                <w:rStyle w:val="Artref"/>
                <w:color w:val="000000"/>
              </w:rPr>
              <w:tab/>
            </w:r>
            <w:r w:rsidRPr="00973E27">
              <w:rPr>
                <w:rStyle w:val="Artref"/>
                <w:color w:val="000000"/>
              </w:rPr>
              <w:tab/>
            </w:r>
            <w:r w:rsidRPr="00973E27">
              <w:rPr>
                <w:rStyle w:val="Artref"/>
                <w:color w:val="000000"/>
              </w:rPr>
              <w:tab/>
            </w:r>
            <w:r w:rsidRPr="00973E27">
              <w:rPr>
                <w:rStyle w:val="Artref"/>
                <w:color w:val="000000"/>
              </w:rPr>
              <w:tab/>
            </w:r>
            <w:r w:rsidRPr="00973E27">
              <w:rPr>
                <w:rStyle w:val="Artref"/>
                <w:color w:val="000000"/>
              </w:rPr>
              <w:tab/>
              <w:t>5.506</w:t>
            </w:r>
            <w:r w:rsidRPr="00973E27">
              <w:rPr>
                <w:color w:val="000000"/>
              </w:rPr>
              <w:t xml:space="preserve">  </w:t>
            </w:r>
            <w:r w:rsidRPr="00973E27">
              <w:rPr>
                <w:rStyle w:val="Artref"/>
                <w:color w:val="000000"/>
              </w:rPr>
              <w:t>5.506B</w:t>
            </w:r>
          </w:p>
          <w:p w:rsidR="001117F6" w:rsidRPr="00973E27" w:rsidRDefault="001117F6" w:rsidP="0080088E">
            <w:pPr>
              <w:pStyle w:val="TableTextS5"/>
              <w:tabs>
                <w:tab w:val="clear" w:pos="170"/>
                <w:tab w:val="clear" w:pos="567"/>
                <w:tab w:val="clear" w:pos="737"/>
                <w:tab w:val="clear" w:pos="3266"/>
              </w:tabs>
              <w:spacing w:before="30" w:after="30"/>
              <w:rPr>
                <w:color w:val="000000"/>
              </w:rPr>
            </w:pPr>
            <w:r w:rsidRPr="00973E27">
              <w:rPr>
                <w:color w:val="000000"/>
              </w:rPr>
              <w:tab/>
              <w:t>MÓVIL salvo móvil aeronáutico</w:t>
            </w:r>
          </w:p>
          <w:p w:rsidR="001117F6" w:rsidRPr="00973E27" w:rsidRDefault="001117F6" w:rsidP="0080088E">
            <w:pPr>
              <w:pStyle w:val="TableTextS5"/>
              <w:tabs>
                <w:tab w:val="clear" w:pos="170"/>
                <w:tab w:val="clear" w:pos="567"/>
                <w:tab w:val="clear" w:pos="737"/>
                <w:tab w:val="clear" w:pos="3266"/>
              </w:tabs>
              <w:spacing w:before="30" w:after="30"/>
              <w:rPr>
                <w:color w:val="000000"/>
              </w:rPr>
            </w:pPr>
            <w:r w:rsidRPr="00973E27">
              <w:rPr>
                <w:color w:val="000000"/>
              </w:rPr>
              <w:tab/>
              <w:t xml:space="preserve">Móvil por satélite (Tierra-espacio)  </w:t>
            </w:r>
            <w:r w:rsidRPr="00973E27">
              <w:rPr>
                <w:rStyle w:val="Artref10pt"/>
              </w:rPr>
              <w:t>5.504B</w:t>
            </w:r>
            <w:r w:rsidRPr="00973E27">
              <w:rPr>
                <w:color w:val="000000"/>
              </w:rPr>
              <w:t xml:space="preserve">  </w:t>
            </w:r>
            <w:r w:rsidRPr="00973E27">
              <w:rPr>
                <w:rStyle w:val="Artref10pt"/>
              </w:rPr>
              <w:t>5.506A</w:t>
            </w:r>
            <w:r w:rsidRPr="00973E27">
              <w:rPr>
                <w:color w:val="000000"/>
              </w:rPr>
              <w:t xml:space="preserve">  </w:t>
            </w:r>
            <w:r w:rsidRPr="00973E27">
              <w:rPr>
                <w:rStyle w:val="Artref10pt"/>
              </w:rPr>
              <w:t>5.</w:t>
            </w:r>
            <w:r w:rsidRPr="00973E27">
              <w:t>509A</w:t>
            </w:r>
          </w:p>
          <w:p w:rsidR="001117F6" w:rsidRPr="00973E27" w:rsidRDefault="001117F6" w:rsidP="0080088E">
            <w:pPr>
              <w:pStyle w:val="TableTextS5"/>
              <w:tabs>
                <w:tab w:val="clear" w:pos="170"/>
                <w:tab w:val="clear" w:pos="567"/>
                <w:tab w:val="clear" w:pos="737"/>
                <w:tab w:val="clear" w:pos="3266"/>
              </w:tabs>
              <w:spacing w:before="30" w:after="30"/>
              <w:rPr>
                <w:color w:val="000000"/>
              </w:rPr>
            </w:pPr>
            <w:r w:rsidRPr="00973E27">
              <w:rPr>
                <w:color w:val="000000"/>
              </w:rPr>
              <w:tab/>
              <w:t>Radioastronomía</w:t>
            </w:r>
          </w:p>
          <w:p w:rsidR="001117F6" w:rsidRPr="00973E27" w:rsidRDefault="001117F6" w:rsidP="0080088E">
            <w:pPr>
              <w:pStyle w:val="TableTextS5"/>
              <w:tabs>
                <w:tab w:val="clear" w:pos="170"/>
                <w:tab w:val="clear" w:pos="567"/>
                <w:tab w:val="clear" w:pos="737"/>
              </w:tabs>
              <w:spacing w:before="30" w:after="30"/>
              <w:rPr>
                <w:b/>
                <w:bCs/>
                <w:color w:val="000000"/>
              </w:rPr>
            </w:pPr>
            <w:r w:rsidRPr="00973E27">
              <w:rPr>
                <w:color w:val="000000"/>
              </w:rPr>
              <w:tab/>
            </w:r>
            <w:r w:rsidRPr="00973E27">
              <w:rPr>
                <w:rStyle w:val="Artref"/>
                <w:color w:val="000000"/>
              </w:rPr>
              <w:t>5.149</w:t>
            </w:r>
            <w:r w:rsidRPr="00973E27">
              <w:rPr>
                <w:color w:val="000000"/>
              </w:rPr>
              <w:t xml:space="preserve">  </w:t>
            </w:r>
            <w:r w:rsidRPr="00973E27">
              <w:rPr>
                <w:rStyle w:val="Artref"/>
                <w:color w:val="000000"/>
              </w:rPr>
              <w:t>5.504A</w:t>
            </w:r>
            <w:r w:rsidR="00E15ACF" w:rsidRPr="00973E27">
              <w:rPr>
                <w:rStyle w:val="Artref"/>
                <w:color w:val="000000"/>
              </w:rPr>
              <w:t xml:space="preserve"> </w:t>
            </w:r>
            <w:ins w:id="19" w:author="Author">
              <w:r w:rsidR="00E15ACF" w:rsidRPr="00973E27">
                <w:rPr>
                  <w:color w:val="000000"/>
                </w:rPr>
                <w:t>ADD 5.AUS5A</w:t>
              </w:r>
            </w:ins>
          </w:p>
        </w:tc>
      </w:tr>
    </w:tbl>
    <w:p w:rsidR="00390B25" w:rsidRPr="00973E27" w:rsidRDefault="001117F6" w:rsidP="0080088E">
      <w:pPr>
        <w:pStyle w:val="Reasons"/>
      </w:pPr>
      <w:r w:rsidRPr="00973E27">
        <w:rPr>
          <w:b/>
        </w:rPr>
        <w:t>Motivos:</w:t>
      </w:r>
      <w:r w:rsidRPr="00973E27">
        <w:tab/>
      </w:r>
      <w:r w:rsidR="00000581" w:rsidRPr="00973E27">
        <w:rPr>
          <w:lang w:eastAsia="x-none"/>
        </w:rPr>
        <w:t>Proporcionar una nota que permita el uso de enlaces CNPC SANT en el servicio fijo por satélite</w:t>
      </w:r>
      <w:r w:rsidR="00000581" w:rsidRPr="00973E27">
        <w:rPr>
          <w:cs/>
          <w:lang w:eastAsia="x-none"/>
        </w:rPr>
        <w:t>‎</w:t>
      </w:r>
      <w:r w:rsidR="00000581" w:rsidRPr="00973E27">
        <w:rPr>
          <w:rtl/>
          <w:cs/>
          <w:lang w:eastAsia="x-none"/>
        </w:rPr>
        <w:t xml:space="preserve"> </w:t>
      </w:r>
      <w:r w:rsidR="00000581" w:rsidRPr="00973E27">
        <w:rPr>
          <w:lang w:eastAsia="x-none"/>
        </w:rPr>
        <w:t>en la banda</w:t>
      </w:r>
      <w:r w:rsidR="00E15ACF" w:rsidRPr="00973E27">
        <w:rPr>
          <w:lang w:eastAsia="x-none"/>
        </w:rPr>
        <w:t xml:space="preserve"> 14-14</w:t>
      </w:r>
      <w:r w:rsidR="00000581" w:rsidRPr="00973E27">
        <w:rPr>
          <w:lang w:eastAsia="x-none"/>
        </w:rPr>
        <w:t>,</w:t>
      </w:r>
      <w:r w:rsidR="00E15ACF" w:rsidRPr="00973E27">
        <w:rPr>
          <w:lang w:eastAsia="x-none"/>
        </w:rPr>
        <w:t>5 GHz.</w:t>
      </w:r>
    </w:p>
    <w:p w:rsidR="00390B25" w:rsidRPr="00973E27" w:rsidRDefault="001117F6" w:rsidP="0080088E">
      <w:pPr>
        <w:pStyle w:val="Proposal"/>
      </w:pPr>
      <w:r w:rsidRPr="00973E27">
        <w:t>MOD</w:t>
      </w:r>
      <w:r w:rsidRPr="00973E27">
        <w:tab/>
      </w:r>
      <w:r w:rsidR="00F31315" w:rsidRPr="00973E27">
        <w:t>AUS/NZL/94/4</w:t>
      </w:r>
    </w:p>
    <w:p w:rsidR="001117F6" w:rsidRPr="00973E27" w:rsidRDefault="001117F6" w:rsidP="0080088E">
      <w:pPr>
        <w:pStyle w:val="Tabletitle"/>
      </w:pPr>
      <w:r w:rsidRPr="00973E27">
        <w:t>15,4-18,4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1117F6" w:rsidRPr="00973E27" w:rsidTr="001117F6">
        <w:trPr>
          <w:cantSplit/>
        </w:trPr>
        <w:tc>
          <w:tcPr>
            <w:tcW w:w="9303" w:type="dxa"/>
            <w:gridSpan w:val="3"/>
            <w:tcBorders>
              <w:top w:val="single" w:sz="6" w:space="0" w:color="auto"/>
              <w:left w:val="single" w:sz="6" w:space="0" w:color="auto"/>
              <w:bottom w:val="single" w:sz="6" w:space="0" w:color="auto"/>
              <w:right w:val="single" w:sz="6" w:space="0" w:color="auto"/>
            </w:tcBorders>
          </w:tcPr>
          <w:p w:rsidR="001117F6" w:rsidRPr="00973E27" w:rsidRDefault="001117F6" w:rsidP="0080088E">
            <w:pPr>
              <w:pStyle w:val="Tablehead"/>
              <w:rPr>
                <w:color w:val="000000"/>
                <w:sz w:val="19"/>
                <w:szCs w:val="19"/>
              </w:rPr>
            </w:pPr>
            <w:r w:rsidRPr="00973E27">
              <w:rPr>
                <w:color w:val="000000"/>
                <w:sz w:val="19"/>
                <w:szCs w:val="19"/>
              </w:rPr>
              <w:t>Atribución a los servicios</w:t>
            </w:r>
          </w:p>
        </w:tc>
      </w:tr>
      <w:tr w:rsidR="001117F6" w:rsidRPr="00973E27" w:rsidTr="001117F6">
        <w:trPr>
          <w:cantSplit/>
        </w:trPr>
        <w:tc>
          <w:tcPr>
            <w:tcW w:w="3101" w:type="dxa"/>
            <w:tcBorders>
              <w:top w:val="single" w:sz="6" w:space="0" w:color="auto"/>
              <w:left w:val="single" w:sz="6" w:space="0" w:color="auto"/>
              <w:bottom w:val="single" w:sz="6" w:space="0" w:color="auto"/>
              <w:right w:val="single" w:sz="6" w:space="0" w:color="auto"/>
            </w:tcBorders>
          </w:tcPr>
          <w:p w:rsidR="001117F6" w:rsidRPr="00973E27" w:rsidRDefault="001117F6" w:rsidP="0080088E">
            <w:pPr>
              <w:pStyle w:val="Tablehead"/>
              <w:rPr>
                <w:color w:val="000000"/>
                <w:sz w:val="19"/>
                <w:szCs w:val="19"/>
              </w:rPr>
            </w:pPr>
            <w:r w:rsidRPr="00973E27">
              <w:rPr>
                <w:color w:val="000000"/>
                <w:sz w:val="19"/>
                <w:szCs w:val="19"/>
              </w:rPr>
              <w:t>Región 1</w:t>
            </w:r>
          </w:p>
        </w:tc>
        <w:tc>
          <w:tcPr>
            <w:tcW w:w="3101" w:type="dxa"/>
            <w:tcBorders>
              <w:top w:val="single" w:sz="6" w:space="0" w:color="auto"/>
              <w:left w:val="single" w:sz="6" w:space="0" w:color="auto"/>
              <w:bottom w:val="single" w:sz="6" w:space="0" w:color="auto"/>
              <w:right w:val="single" w:sz="6" w:space="0" w:color="auto"/>
            </w:tcBorders>
          </w:tcPr>
          <w:p w:rsidR="001117F6" w:rsidRPr="00973E27" w:rsidRDefault="001117F6" w:rsidP="0080088E">
            <w:pPr>
              <w:pStyle w:val="Tablehead"/>
              <w:rPr>
                <w:color w:val="000000"/>
                <w:sz w:val="19"/>
                <w:szCs w:val="19"/>
              </w:rPr>
            </w:pPr>
            <w:r w:rsidRPr="00973E27">
              <w:rPr>
                <w:color w:val="000000"/>
                <w:sz w:val="19"/>
                <w:szCs w:val="19"/>
              </w:rPr>
              <w:t>Región 2</w:t>
            </w:r>
          </w:p>
        </w:tc>
        <w:tc>
          <w:tcPr>
            <w:tcW w:w="3101" w:type="dxa"/>
            <w:tcBorders>
              <w:top w:val="single" w:sz="6" w:space="0" w:color="auto"/>
              <w:left w:val="single" w:sz="6" w:space="0" w:color="auto"/>
              <w:bottom w:val="single" w:sz="6" w:space="0" w:color="auto"/>
              <w:right w:val="single" w:sz="6" w:space="0" w:color="auto"/>
            </w:tcBorders>
          </w:tcPr>
          <w:p w:rsidR="001117F6" w:rsidRPr="00973E27" w:rsidRDefault="001117F6" w:rsidP="0080088E">
            <w:pPr>
              <w:pStyle w:val="Tablehead"/>
              <w:rPr>
                <w:color w:val="000000"/>
                <w:sz w:val="19"/>
                <w:szCs w:val="19"/>
              </w:rPr>
            </w:pPr>
            <w:r w:rsidRPr="00973E27">
              <w:rPr>
                <w:color w:val="000000"/>
                <w:sz w:val="19"/>
                <w:szCs w:val="19"/>
              </w:rPr>
              <w:t>Región 3</w:t>
            </w:r>
          </w:p>
        </w:tc>
      </w:tr>
      <w:tr w:rsidR="001117F6" w:rsidRPr="00973E27" w:rsidTr="001117F6">
        <w:trPr>
          <w:cantSplit/>
        </w:trPr>
        <w:tc>
          <w:tcPr>
            <w:tcW w:w="3101" w:type="dxa"/>
            <w:tcBorders>
              <w:top w:val="single" w:sz="6" w:space="0" w:color="auto"/>
              <w:left w:val="single" w:sz="6" w:space="0" w:color="auto"/>
              <w:right w:val="single" w:sz="6" w:space="0" w:color="auto"/>
            </w:tcBorders>
          </w:tcPr>
          <w:p w:rsidR="001117F6" w:rsidRPr="00973E27" w:rsidRDefault="001117F6" w:rsidP="0080088E">
            <w:pPr>
              <w:pStyle w:val="TableTextS5"/>
              <w:spacing w:before="0"/>
              <w:rPr>
                <w:color w:val="000000"/>
              </w:rPr>
            </w:pPr>
            <w:r w:rsidRPr="00973E27">
              <w:rPr>
                <w:rStyle w:val="Tablefreq"/>
                <w:color w:val="000000"/>
              </w:rPr>
              <w:t>17,3-17,7</w:t>
            </w:r>
          </w:p>
          <w:p w:rsidR="001117F6" w:rsidRPr="00973E27" w:rsidRDefault="001117F6" w:rsidP="0080088E">
            <w:pPr>
              <w:pStyle w:val="TableTextS5"/>
              <w:spacing w:before="0"/>
              <w:ind w:left="170" w:hanging="170"/>
              <w:rPr>
                <w:color w:val="000000"/>
              </w:rPr>
            </w:pPr>
            <w:r w:rsidRPr="00973E27">
              <w:rPr>
                <w:color w:val="000000"/>
              </w:rPr>
              <w:lastRenderedPageBreak/>
              <w:t>FIJO POR SATÉLITE</w:t>
            </w:r>
            <w:r w:rsidRPr="00973E27">
              <w:rPr>
                <w:color w:val="000000"/>
              </w:rPr>
              <w:br/>
              <w:t xml:space="preserve">(Tierra-espacio)  </w:t>
            </w:r>
            <w:r w:rsidRPr="00973E27">
              <w:rPr>
                <w:rStyle w:val="Artref"/>
                <w:color w:val="000000"/>
              </w:rPr>
              <w:t>5.516</w:t>
            </w:r>
            <w:r w:rsidRPr="00973E27">
              <w:rPr>
                <w:rStyle w:val="Artref"/>
                <w:color w:val="000000"/>
              </w:rPr>
              <w:br/>
            </w:r>
            <w:r w:rsidRPr="00973E27">
              <w:rPr>
                <w:color w:val="000000"/>
              </w:rPr>
              <w:t xml:space="preserve">(espacio-Tierra)  </w:t>
            </w:r>
            <w:r w:rsidRPr="00973E27">
              <w:rPr>
                <w:rStyle w:val="Artref"/>
                <w:color w:val="000000"/>
              </w:rPr>
              <w:t>5.516A</w:t>
            </w:r>
            <w:r w:rsidRPr="00973E27">
              <w:rPr>
                <w:color w:val="000000"/>
              </w:rPr>
              <w:t xml:space="preserve">  </w:t>
            </w:r>
            <w:r w:rsidRPr="00973E27">
              <w:rPr>
                <w:rStyle w:val="Artref"/>
                <w:color w:val="000000"/>
              </w:rPr>
              <w:t>5.516B</w:t>
            </w:r>
          </w:p>
          <w:p w:rsidR="001117F6" w:rsidRPr="00973E27" w:rsidRDefault="001117F6" w:rsidP="0080088E">
            <w:pPr>
              <w:pStyle w:val="TableTextS5"/>
              <w:spacing w:before="0"/>
              <w:rPr>
                <w:color w:val="000000"/>
              </w:rPr>
            </w:pPr>
            <w:r w:rsidRPr="00973E27">
              <w:rPr>
                <w:color w:val="000000"/>
              </w:rPr>
              <w:t>Radiolocalización</w:t>
            </w:r>
          </w:p>
        </w:tc>
        <w:tc>
          <w:tcPr>
            <w:tcW w:w="3101" w:type="dxa"/>
            <w:tcBorders>
              <w:top w:val="single" w:sz="6" w:space="0" w:color="auto"/>
              <w:left w:val="single" w:sz="6" w:space="0" w:color="auto"/>
              <w:right w:val="single" w:sz="6" w:space="0" w:color="auto"/>
            </w:tcBorders>
          </w:tcPr>
          <w:p w:rsidR="001117F6" w:rsidRPr="00973E27" w:rsidRDefault="001117F6" w:rsidP="0080088E">
            <w:pPr>
              <w:pStyle w:val="TableTextS5"/>
              <w:spacing w:before="0"/>
              <w:rPr>
                <w:color w:val="000000"/>
              </w:rPr>
            </w:pPr>
            <w:r w:rsidRPr="00973E27">
              <w:rPr>
                <w:rStyle w:val="Tablefreq"/>
                <w:color w:val="000000"/>
              </w:rPr>
              <w:lastRenderedPageBreak/>
              <w:t>17,3-17,7</w:t>
            </w:r>
          </w:p>
          <w:p w:rsidR="001117F6" w:rsidRPr="00973E27" w:rsidRDefault="001117F6" w:rsidP="0080088E">
            <w:pPr>
              <w:pStyle w:val="TableTextS5"/>
              <w:spacing w:before="0"/>
              <w:ind w:left="170" w:hanging="170"/>
              <w:rPr>
                <w:color w:val="000000"/>
              </w:rPr>
            </w:pPr>
            <w:r w:rsidRPr="00973E27">
              <w:rPr>
                <w:color w:val="000000"/>
              </w:rPr>
              <w:lastRenderedPageBreak/>
              <w:t>FIJO POR SATÉLITE</w:t>
            </w:r>
            <w:r w:rsidRPr="00973E27">
              <w:rPr>
                <w:color w:val="000000"/>
              </w:rPr>
              <w:br/>
              <w:t xml:space="preserve">(Tierra-espacio)  </w:t>
            </w:r>
            <w:r w:rsidRPr="00973E27">
              <w:rPr>
                <w:rStyle w:val="Artref"/>
                <w:color w:val="000000"/>
              </w:rPr>
              <w:t>5.516</w:t>
            </w:r>
          </w:p>
          <w:p w:rsidR="001117F6" w:rsidRPr="00973E27" w:rsidRDefault="001117F6" w:rsidP="0080088E">
            <w:pPr>
              <w:pStyle w:val="TableTextS5"/>
              <w:spacing w:before="0"/>
              <w:ind w:left="170" w:hanging="170"/>
              <w:rPr>
                <w:color w:val="000000"/>
              </w:rPr>
            </w:pPr>
            <w:r w:rsidRPr="00973E27">
              <w:rPr>
                <w:color w:val="000000"/>
              </w:rPr>
              <w:t>RADIODIFUSIÓN POR SATÉLITE</w:t>
            </w:r>
          </w:p>
          <w:p w:rsidR="001117F6" w:rsidRPr="00973E27" w:rsidRDefault="001117F6" w:rsidP="0080088E">
            <w:pPr>
              <w:pStyle w:val="TableTextS5"/>
              <w:spacing w:before="0"/>
              <w:rPr>
                <w:color w:val="000000"/>
              </w:rPr>
            </w:pPr>
            <w:r w:rsidRPr="00973E27">
              <w:rPr>
                <w:color w:val="000000"/>
              </w:rPr>
              <w:t>Radiolocalización</w:t>
            </w:r>
          </w:p>
        </w:tc>
        <w:tc>
          <w:tcPr>
            <w:tcW w:w="3101" w:type="dxa"/>
            <w:tcBorders>
              <w:top w:val="single" w:sz="6" w:space="0" w:color="auto"/>
              <w:left w:val="single" w:sz="6" w:space="0" w:color="auto"/>
              <w:right w:val="single" w:sz="6" w:space="0" w:color="auto"/>
            </w:tcBorders>
          </w:tcPr>
          <w:p w:rsidR="001117F6" w:rsidRPr="00973E27" w:rsidRDefault="001117F6" w:rsidP="0080088E">
            <w:pPr>
              <w:pStyle w:val="TableTextS5"/>
              <w:spacing w:before="0"/>
              <w:rPr>
                <w:color w:val="000000"/>
              </w:rPr>
            </w:pPr>
            <w:r w:rsidRPr="00973E27">
              <w:rPr>
                <w:rStyle w:val="Tablefreq"/>
                <w:color w:val="000000"/>
              </w:rPr>
              <w:lastRenderedPageBreak/>
              <w:t>17,3-17,7</w:t>
            </w:r>
          </w:p>
          <w:p w:rsidR="001117F6" w:rsidRPr="00973E27" w:rsidRDefault="001117F6" w:rsidP="0080088E">
            <w:pPr>
              <w:pStyle w:val="TableTextS5"/>
              <w:spacing w:before="0"/>
              <w:ind w:left="170" w:hanging="170"/>
              <w:rPr>
                <w:color w:val="000000"/>
              </w:rPr>
            </w:pPr>
            <w:r w:rsidRPr="00973E27">
              <w:rPr>
                <w:color w:val="000000"/>
              </w:rPr>
              <w:lastRenderedPageBreak/>
              <w:t>FIJO POR SATÉLITE</w:t>
            </w:r>
            <w:r w:rsidRPr="00973E27">
              <w:rPr>
                <w:color w:val="000000"/>
              </w:rPr>
              <w:br/>
              <w:t xml:space="preserve">(Tierra-espacio)  </w:t>
            </w:r>
            <w:r w:rsidRPr="00973E27">
              <w:rPr>
                <w:rStyle w:val="Artref"/>
                <w:color w:val="000000"/>
              </w:rPr>
              <w:t>5.516</w:t>
            </w:r>
          </w:p>
          <w:p w:rsidR="001117F6" w:rsidRPr="00973E27" w:rsidRDefault="001117F6" w:rsidP="0080088E">
            <w:pPr>
              <w:pStyle w:val="TableTextS5"/>
              <w:spacing w:before="0"/>
              <w:rPr>
                <w:color w:val="000000"/>
              </w:rPr>
            </w:pPr>
            <w:r w:rsidRPr="00973E27">
              <w:rPr>
                <w:color w:val="000000"/>
              </w:rPr>
              <w:t>Radiolocalización</w:t>
            </w:r>
          </w:p>
        </w:tc>
      </w:tr>
      <w:tr w:rsidR="001117F6" w:rsidRPr="00973E27" w:rsidTr="001117F6">
        <w:trPr>
          <w:cantSplit/>
        </w:trPr>
        <w:tc>
          <w:tcPr>
            <w:tcW w:w="3101" w:type="dxa"/>
            <w:tcBorders>
              <w:left w:val="single" w:sz="6" w:space="0" w:color="auto"/>
              <w:bottom w:val="single" w:sz="6" w:space="0" w:color="auto"/>
              <w:right w:val="single" w:sz="6" w:space="0" w:color="auto"/>
            </w:tcBorders>
          </w:tcPr>
          <w:p w:rsidR="001117F6" w:rsidRPr="00973E27" w:rsidRDefault="001117F6" w:rsidP="0080088E">
            <w:pPr>
              <w:pStyle w:val="TableTextS5"/>
              <w:spacing w:before="0"/>
              <w:rPr>
                <w:color w:val="000000"/>
              </w:rPr>
            </w:pPr>
            <w:r w:rsidRPr="00973E27">
              <w:rPr>
                <w:rStyle w:val="Artref"/>
                <w:color w:val="000000"/>
              </w:rPr>
              <w:lastRenderedPageBreak/>
              <w:t>5.514</w:t>
            </w:r>
            <w:r w:rsidR="00E15ACF" w:rsidRPr="00973E27">
              <w:rPr>
                <w:rStyle w:val="Artref"/>
                <w:color w:val="000000"/>
              </w:rPr>
              <w:t xml:space="preserve"> </w:t>
            </w:r>
            <w:r w:rsidR="00E15ACF" w:rsidRPr="00973E27">
              <w:rPr>
                <w:color w:val="000000"/>
              </w:rPr>
              <w:t xml:space="preserve"> </w:t>
            </w:r>
            <w:ins w:id="20" w:author="Author">
              <w:r w:rsidR="00E15ACF" w:rsidRPr="00973E27">
                <w:rPr>
                  <w:color w:val="000000"/>
                </w:rPr>
                <w:t>ADD 5.AUS5A</w:t>
              </w:r>
            </w:ins>
          </w:p>
        </w:tc>
        <w:tc>
          <w:tcPr>
            <w:tcW w:w="3101" w:type="dxa"/>
            <w:tcBorders>
              <w:left w:val="single" w:sz="6" w:space="0" w:color="auto"/>
              <w:bottom w:val="single" w:sz="6" w:space="0" w:color="auto"/>
              <w:right w:val="single" w:sz="6" w:space="0" w:color="auto"/>
            </w:tcBorders>
          </w:tcPr>
          <w:p w:rsidR="001117F6" w:rsidRPr="00973E27" w:rsidRDefault="001117F6" w:rsidP="0080088E">
            <w:pPr>
              <w:pStyle w:val="TableTextS5"/>
              <w:spacing w:before="0"/>
              <w:rPr>
                <w:color w:val="000000"/>
              </w:rPr>
            </w:pPr>
            <w:r w:rsidRPr="00973E27">
              <w:rPr>
                <w:rStyle w:val="Artref"/>
                <w:color w:val="000000"/>
              </w:rPr>
              <w:t>5.514</w:t>
            </w:r>
            <w:r w:rsidRPr="00973E27">
              <w:rPr>
                <w:color w:val="000000"/>
              </w:rPr>
              <w:t xml:space="preserve">  </w:t>
            </w:r>
            <w:r w:rsidRPr="00973E27">
              <w:rPr>
                <w:rStyle w:val="Artref"/>
                <w:color w:val="000000"/>
              </w:rPr>
              <w:t>5.515</w:t>
            </w:r>
          </w:p>
        </w:tc>
        <w:tc>
          <w:tcPr>
            <w:tcW w:w="3101" w:type="dxa"/>
            <w:tcBorders>
              <w:left w:val="single" w:sz="6" w:space="0" w:color="auto"/>
              <w:bottom w:val="single" w:sz="6" w:space="0" w:color="auto"/>
              <w:right w:val="single" w:sz="6" w:space="0" w:color="auto"/>
            </w:tcBorders>
          </w:tcPr>
          <w:p w:rsidR="001117F6" w:rsidRPr="00973E27" w:rsidRDefault="001117F6" w:rsidP="0080088E">
            <w:pPr>
              <w:pStyle w:val="TableTextS5"/>
              <w:spacing w:before="0"/>
              <w:rPr>
                <w:color w:val="000000"/>
              </w:rPr>
            </w:pPr>
            <w:r w:rsidRPr="00973E27">
              <w:rPr>
                <w:rStyle w:val="Artref"/>
                <w:color w:val="000000"/>
              </w:rPr>
              <w:t>5.514</w:t>
            </w:r>
          </w:p>
        </w:tc>
      </w:tr>
      <w:tr w:rsidR="001117F6" w:rsidRPr="00973E27" w:rsidTr="001117F6">
        <w:trPr>
          <w:cantSplit/>
        </w:trPr>
        <w:tc>
          <w:tcPr>
            <w:tcW w:w="3101" w:type="dxa"/>
            <w:tcBorders>
              <w:top w:val="single" w:sz="6" w:space="0" w:color="auto"/>
              <w:left w:val="single" w:sz="6" w:space="0" w:color="auto"/>
              <w:right w:val="single" w:sz="6" w:space="0" w:color="auto"/>
            </w:tcBorders>
          </w:tcPr>
          <w:p w:rsidR="001117F6" w:rsidRPr="00973E27" w:rsidRDefault="001117F6" w:rsidP="0080088E">
            <w:pPr>
              <w:pStyle w:val="TableTextS5"/>
              <w:spacing w:before="0"/>
              <w:rPr>
                <w:color w:val="000000"/>
              </w:rPr>
            </w:pPr>
            <w:r w:rsidRPr="00973E27">
              <w:rPr>
                <w:rStyle w:val="Tablefreq"/>
                <w:color w:val="000000"/>
              </w:rPr>
              <w:t>17,7-18,1</w:t>
            </w:r>
          </w:p>
          <w:p w:rsidR="001117F6" w:rsidRPr="00973E27" w:rsidRDefault="001117F6" w:rsidP="0080088E">
            <w:pPr>
              <w:pStyle w:val="TableTextS5"/>
              <w:spacing w:before="0"/>
              <w:rPr>
                <w:color w:val="000000"/>
              </w:rPr>
            </w:pPr>
            <w:r w:rsidRPr="00973E27">
              <w:rPr>
                <w:color w:val="000000"/>
              </w:rPr>
              <w:t>FIJO</w:t>
            </w:r>
          </w:p>
          <w:p w:rsidR="001117F6" w:rsidRPr="00973E27" w:rsidRDefault="001117F6" w:rsidP="0080088E">
            <w:pPr>
              <w:pStyle w:val="TableTextS5"/>
              <w:spacing w:before="0"/>
              <w:ind w:left="170" w:hanging="170"/>
              <w:rPr>
                <w:color w:val="000000"/>
              </w:rPr>
            </w:pPr>
            <w:r w:rsidRPr="00973E27">
              <w:rPr>
                <w:color w:val="000000"/>
              </w:rPr>
              <w:t>FIJO POR SATÉLITE</w:t>
            </w:r>
            <w:r w:rsidRPr="00973E27">
              <w:rPr>
                <w:color w:val="000000"/>
              </w:rPr>
              <w:br/>
              <w:t xml:space="preserve">(espacio-Tierra)  </w:t>
            </w:r>
            <w:r w:rsidRPr="00973E27">
              <w:rPr>
                <w:rStyle w:val="Artref"/>
                <w:color w:val="000000"/>
              </w:rPr>
              <w:t>5.484A</w:t>
            </w:r>
            <w:r w:rsidRPr="00973E27">
              <w:rPr>
                <w:color w:val="000000"/>
              </w:rPr>
              <w:br/>
              <w:t xml:space="preserve">(Tierra-espacio)  </w:t>
            </w:r>
            <w:r w:rsidRPr="00973E27">
              <w:rPr>
                <w:rStyle w:val="Artref"/>
                <w:color w:val="000000"/>
              </w:rPr>
              <w:t>5.516</w:t>
            </w:r>
          </w:p>
          <w:p w:rsidR="001117F6" w:rsidRPr="00973E27" w:rsidRDefault="001117F6" w:rsidP="0080088E">
            <w:pPr>
              <w:pStyle w:val="TableTextS5"/>
              <w:spacing w:before="0"/>
              <w:rPr>
                <w:color w:val="000000"/>
              </w:rPr>
            </w:pPr>
            <w:r w:rsidRPr="00973E27">
              <w:rPr>
                <w:color w:val="000000"/>
              </w:rPr>
              <w:t>MÓVIL</w:t>
            </w:r>
          </w:p>
        </w:tc>
        <w:tc>
          <w:tcPr>
            <w:tcW w:w="3101" w:type="dxa"/>
            <w:tcBorders>
              <w:top w:val="single" w:sz="6" w:space="0" w:color="auto"/>
              <w:left w:val="single" w:sz="6" w:space="0" w:color="auto"/>
              <w:bottom w:val="single" w:sz="6" w:space="0" w:color="auto"/>
              <w:right w:val="single" w:sz="6" w:space="0" w:color="auto"/>
            </w:tcBorders>
          </w:tcPr>
          <w:p w:rsidR="001117F6" w:rsidRPr="00973E27" w:rsidRDefault="001117F6" w:rsidP="0080088E">
            <w:pPr>
              <w:pStyle w:val="TableTextS5"/>
              <w:spacing w:before="0"/>
              <w:rPr>
                <w:color w:val="000000"/>
              </w:rPr>
            </w:pPr>
            <w:r w:rsidRPr="00973E27">
              <w:rPr>
                <w:rStyle w:val="Tablefreq"/>
                <w:color w:val="000000"/>
              </w:rPr>
              <w:t>17,7-17,8</w:t>
            </w:r>
          </w:p>
          <w:p w:rsidR="001117F6" w:rsidRPr="00973E27" w:rsidRDefault="001117F6" w:rsidP="0080088E">
            <w:pPr>
              <w:pStyle w:val="TableTextS5"/>
              <w:spacing w:before="0"/>
              <w:rPr>
                <w:color w:val="000000"/>
              </w:rPr>
            </w:pPr>
            <w:r w:rsidRPr="00973E27">
              <w:rPr>
                <w:color w:val="000000"/>
              </w:rPr>
              <w:t>FIJO</w:t>
            </w:r>
          </w:p>
          <w:p w:rsidR="001117F6" w:rsidRPr="00973E27" w:rsidRDefault="001117F6" w:rsidP="0080088E">
            <w:pPr>
              <w:pStyle w:val="TableTextS5"/>
              <w:spacing w:before="0"/>
              <w:ind w:left="170" w:hanging="170"/>
              <w:rPr>
                <w:color w:val="000000"/>
              </w:rPr>
            </w:pPr>
            <w:r w:rsidRPr="00973E27">
              <w:rPr>
                <w:color w:val="000000"/>
              </w:rPr>
              <w:t>FIJO POR SATÉLITE</w:t>
            </w:r>
            <w:r w:rsidRPr="00973E27">
              <w:rPr>
                <w:color w:val="000000"/>
              </w:rPr>
              <w:br/>
              <w:t>(espacio-Tierra)  5.517</w:t>
            </w:r>
            <w:r w:rsidRPr="00973E27">
              <w:rPr>
                <w:color w:val="000000"/>
              </w:rPr>
              <w:br/>
              <w:t xml:space="preserve">(Tierra-espacio)  </w:t>
            </w:r>
            <w:r w:rsidRPr="00973E27">
              <w:rPr>
                <w:rStyle w:val="Artref"/>
                <w:color w:val="000000"/>
              </w:rPr>
              <w:t>5.516</w:t>
            </w:r>
          </w:p>
          <w:p w:rsidR="001117F6" w:rsidRPr="00973E27" w:rsidRDefault="001117F6" w:rsidP="0080088E">
            <w:pPr>
              <w:pStyle w:val="TableTextS5"/>
              <w:spacing w:before="0"/>
              <w:ind w:left="170" w:hanging="170"/>
              <w:rPr>
                <w:color w:val="000000"/>
              </w:rPr>
            </w:pPr>
            <w:r w:rsidRPr="00973E27">
              <w:rPr>
                <w:color w:val="000000"/>
              </w:rPr>
              <w:t>RADIODIFUSIÓN POR SATÉLITE</w:t>
            </w:r>
          </w:p>
          <w:p w:rsidR="001117F6" w:rsidRPr="00973E27" w:rsidRDefault="001117F6" w:rsidP="0080088E">
            <w:pPr>
              <w:pStyle w:val="TableTextS5"/>
              <w:spacing w:before="0"/>
              <w:rPr>
                <w:color w:val="000000"/>
              </w:rPr>
            </w:pPr>
            <w:r w:rsidRPr="00973E27">
              <w:rPr>
                <w:color w:val="000000"/>
              </w:rPr>
              <w:t>Móvil</w:t>
            </w:r>
          </w:p>
          <w:p w:rsidR="001117F6" w:rsidRPr="00973E27" w:rsidRDefault="001117F6" w:rsidP="0080088E">
            <w:pPr>
              <w:pStyle w:val="TableTextS5"/>
              <w:spacing w:before="0"/>
              <w:rPr>
                <w:color w:val="000000"/>
              </w:rPr>
            </w:pPr>
            <w:r w:rsidRPr="00973E27">
              <w:rPr>
                <w:rStyle w:val="Artref"/>
                <w:color w:val="000000"/>
              </w:rPr>
              <w:t>5.515</w:t>
            </w:r>
          </w:p>
        </w:tc>
        <w:tc>
          <w:tcPr>
            <w:tcW w:w="3101" w:type="dxa"/>
            <w:tcBorders>
              <w:top w:val="single" w:sz="6" w:space="0" w:color="auto"/>
              <w:left w:val="single" w:sz="6" w:space="0" w:color="auto"/>
              <w:right w:val="single" w:sz="6" w:space="0" w:color="auto"/>
            </w:tcBorders>
          </w:tcPr>
          <w:p w:rsidR="001117F6" w:rsidRPr="00973E27" w:rsidRDefault="001117F6" w:rsidP="0080088E">
            <w:pPr>
              <w:pStyle w:val="TableTextS5"/>
              <w:spacing w:before="0"/>
              <w:rPr>
                <w:color w:val="000000"/>
              </w:rPr>
            </w:pPr>
            <w:r w:rsidRPr="00973E27">
              <w:rPr>
                <w:rStyle w:val="Tablefreq"/>
                <w:color w:val="000000"/>
              </w:rPr>
              <w:t>17,7-18,1</w:t>
            </w:r>
          </w:p>
          <w:p w:rsidR="001117F6" w:rsidRPr="00973E27" w:rsidRDefault="001117F6" w:rsidP="0080088E">
            <w:pPr>
              <w:pStyle w:val="TableTextS5"/>
              <w:spacing w:before="0"/>
              <w:rPr>
                <w:color w:val="000000"/>
              </w:rPr>
            </w:pPr>
            <w:r w:rsidRPr="00973E27">
              <w:rPr>
                <w:color w:val="000000"/>
              </w:rPr>
              <w:t>FIJO</w:t>
            </w:r>
          </w:p>
          <w:p w:rsidR="001117F6" w:rsidRPr="00973E27" w:rsidRDefault="001117F6" w:rsidP="0080088E">
            <w:pPr>
              <w:pStyle w:val="TableTextS5"/>
              <w:spacing w:before="0"/>
              <w:ind w:left="170" w:hanging="170"/>
              <w:rPr>
                <w:color w:val="000000"/>
              </w:rPr>
            </w:pPr>
            <w:r w:rsidRPr="00973E27">
              <w:rPr>
                <w:color w:val="000000"/>
              </w:rPr>
              <w:t>FIJO POR SATÉLITE</w:t>
            </w:r>
            <w:r w:rsidRPr="00973E27">
              <w:rPr>
                <w:color w:val="000000"/>
              </w:rPr>
              <w:br/>
              <w:t xml:space="preserve">(espacio-Tierra)  </w:t>
            </w:r>
            <w:r w:rsidRPr="00973E27">
              <w:rPr>
                <w:rStyle w:val="Artref"/>
                <w:color w:val="000000"/>
              </w:rPr>
              <w:t>5.484A</w:t>
            </w:r>
            <w:r w:rsidRPr="00973E27">
              <w:rPr>
                <w:color w:val="000000"/>
              </w:rPr>
              <w:br/>
              <w:t xml:space="preserve">(Tierra-espacio)  </w:t>
            </w:r>
            <w:r w:rsidRPr="00973E27">
              <w:rPr>
                <w:rStyle w:val="Artref"/>
                <w:color w:val="000000"/>
              </w:rPr>
              <w:t>5.516</w:t>
            </w:r>
          </w:p>
          <w:p w:rsidR="001117F6" w:rsidRPr="00973E27" w:rsidRDefault="001117F6" w:rsidP="0080088E">
            <w:pPr>
              <w:pStyle w:val="TableTextS5"/>
              <w:spacing w:before="0"/>
              <w:rPr>
                <w:color w:val="000000"/>
              </w:rPr>
            </w:pPr>
            <w:r w:rsidRPr="00973E27">
              <w:rPr>
                <w:color w:val="000000"/>
              </w:rPr>
              <w:t>MÓVIL</w:t>
            </w:r>
          </w:p>
        </w:tc>
      </w:tr>
      <w:tr w:rsidR="001117F6" w:rsidRPr="00973E27" w:rsidTr="001117F6">
        <w:trPr>
          <w:cantSplit/>
        </w:trPr>
        <w:tc>
          <w:tcPr>
            <w:tcW w:w="3101" w:type="dxa"/>
            <w:tcBorders>
              <w:left w:val="single" w:sz="6" w:space="0" w:color="auto"/>
              <w:bottom w:val="single" w:sz="6" w:space="0" w:color="auto"/>
              <w:right w:val="single" w:sz="6" w:space="0" w:color="auto"/>
            </w:tcBorders>
          </w:tcPr>
          <w:p w:rsidR="001117F6" w:rsidRPr="00973E27" w:rsidRDefault="001117F6" w:rsidP="0080088E">
            <w:pPr>
              <w:pStyle w:val="TableTextS5"/>
              <w:spacing w:before="0"/>
              <w:rPr>
                <w:color w:val="000000"/>
              </w:rPr>
            </w:pPr>
          </w:p>
        </w:tc>
        <w:tc>
          <w:tcPr>
            <w:tcW w:w="3101" w:type="dxa"/>
            <w:tcBorders>
              <w:top w:val="single" w:sz="6" w:space="0" w:color="auto"/>
              <w:left w:val="single" w:sz="6" w:space="0" w:color="auto"/>
              <w:bottom w:val="single" w:sz="6" w:space="0" w:color="auto"/>
              <w:right w:val="single" w:sz="6" w:space="0" w:color="auto"/>
            </w:tcBorders>
          </w:tcPr>
          <w:p w:rsidR="001117F6" w:rsidRPr="00973E27" w:rsidRDefault="001117F6" w:rsidP="0080088E">
            <w:pPr>
              <w:pStyle w:val="TableTextS5"/>
              <w:spacing w:before="0"/>
              <w:rPr>
                <w:color w:val="000000"/>
              </w:rPr>
            </w:pPr>
            <w:r w:rsidRPr="00973E27">
              <w:rPr>
                <w:rStyle w:val="Tablefreq"/>
                <w:color w:val="000000"/>
              </w:rPr>
              <w:t>17,8-18,1</w:t>
            </w:r>
          </w:p>
          <w:p w:rsidR="001117F6" w:rsidRPr="00973E27" w:rsidRDefault="001117F6" w:rsidP="0080088E">
            <w:pPr>
              <w:pStyle w:val="TableTextS5"/>
              <w:spacing w:before="0"/>
              <w:rPr>
                <w:color w:val="000000"/>
              </w:rPr>
            </w:pPr>
            <w:r w:rsidRPr="00973E27">
              <w:rPr>
                <w:color w:val="000000"/>
              </w:rPr>
              <w:t>FIJO</w:t>
            </w:r>
          </w:p>
          <w:p w:rsidR="001117F6" w:rsidRPr="00973E27" w:rsidRDefault="001117F6" w:rsidP="0080088E">
            <w:pPr>
              <w:pStyle w:val="TableTextS5"/>
              <w:spacing w:before="0"/>
              <w:ind w:left="170" w:hanging="170"/>
              <w:rPr>
                <w:color w:val="000000"/>
              </w:rPr>
            </w:pPr>
            <w:r w:rsidRPr="00973E27">
              <w:rPr>
                <w:color w:val="000000"/>
              </w:rPr>
              <w:t>FIJO POR SATÉLITE</w:t>
            </w:r>
            <w:r w:rsidRPr="00973E27">
              <w:rPr>
                <w:color w:val="000000"/>
              </w:rPr>
              <w:br/>
              <w:t xml:space="preserve">(espacio-Tierra)  </w:t>
            </w:r>
            <w:r w:rsidRPr="00973E27">
              <w:rPr>
                <w:rStyle w:val="Artref"/>
                <w:color w:val="000000"/>
              </w:rPr>
              <w:t>5.484A</w:t>
            </w:r>
            <w:r w:rsidRPr="00973E27">
              <w:rPr>
                <w:color w:val="000000"/>
              </w:rPr>
              <w:br/>
              <w:t xml:space="preserve">(Tierra-espacio)  </w:t>
            </w:r>
            <w:r w:rsidRPr="00973E27">
              <w:rPr>
                <w:rStyle w:val="Artref"/>
                <w:color w:val="000000"/>
              </w:rPr>
              <w:t>5.516</w:t>
            </w:r>
          </w:p>
          <w:p w:rsidR="001117F6" w:rsidRPr="00973E27" w:rsidRDefault="001117F6" w:rsidP="0080088E">
            <w:pPr>
              <w:pStyle w:val="TableTextS5"/>
              <w:spacing w:before="0"/>
              <w:rPr>
                <w:color w:val="000000"/>
              </w:rPr>
            </w:pPr>
            <w:r w:rsidRPr="00973E27">
              <w:rPr>
                <w:color w:val="000000"/>
              </w:rPr>
              <w:t>MÓVIL</w:t>
            </w:r>
          </w:p>
          <w:p w:rsidR="001117F6" w:rsidRPr="00973E27" w:rsidRDefault="001117F6" w:rsidP="0080088E">
            <w:pPr>
              <w:pStyle w:val="TableTextS5"/>
              <w:spacing w:before="0"/>
              <w:rPr>
                <w:color w:val="000000"/>
              </w:rPr>
            </w:pPr>
            <w:r w:rsidRPr="00973E27">
              <w:rPr>
                <w:color w:val="000000"/>
              </w:rPr>
              <w:t>5.519</w:t>
            </w:r>
          </w:p>
        </w:tc>
        <w:tc>
          <w:tcPr>
            <w:tcW w:w="3101" w:type="dxa"/>
            <w:tcBorders>
              <w:left w:val="single" w:sz="6" w:space="0" w:color="auto"/>
              <w:bottom w:val="single" w:sz="6" w:space="0" w:color="auto"/>
              <w:right w:val="single" w:sz="6" w:space="0" w:color="auto"/>
            </w:tcBorders>
          </w:tcPr>
          <w:p w:rsidR="001117F6" w:rsidRPr="00973E27" w:rsidRDefault="001117F6" w:rsidP="0080088E">
            <w:pPr>
              <w:pStyle w:val="TableTextS5"/>
              <w:spacing w:before="0"/>
              <w:rPr>
                <w:color w:val="000000"/>
              </w:rPr>
            </w:pPr>
          </w:p>
        </w:tc>
      </w:tr>
      <w:tr w:rsidR="001117F6" w:rsidRPr="00973E27" w:rsidTr="001117F6">
        <w:trPr>
          <w:cantSplit/>
        </w:trPr>
        <w:tc>
          <w:tcPr>
            <w:tcW w:w="9303" w:type="dxa"/>
            <w:gridSpan w:val="3"/>
            <w:tcBorders>
              <w:top w:val="single" w:sz="6" w:space="0" w:color="auto"/>
              <w:left w:val="single" w:sz="6" w:space="0" w:color="auto"/>
              <w:bottom w:val="single" w:sz="6" w:space="0" w:color="auto"/>
              <w:right w:val="single" w:sz="6" w:space="0" w:color="auto"/>
            </w:tcBorders>
          </w:tcPr>
          <w:p w:rsidR="001117F6" w:rsidRPr="00973E27" w:rsidRDefault="001117F6" w:rsidP="0080088E">
            <w:pPr>
              <w:pStyle w:val="TableTextS5"/>
              <w:spacing w:before="0"/>
              <w:rPr>
                <w:color w:val="000000"/>
              </w:rPr>
            </w:pPr>
            <w:r w:rsidRPr="00973E27">
              <w:rPr>
                <w:rStyle w:val="Tablefreq"/>
                <w:color w:val="000000"/>
              </w:rPr>
              <w:t>18,1-18,4</w:t>
            </w:r>
            <w:r w:rsidRPr="00973E27">
              <w:rPr>
                <w:b/>
              </w:rPr>
              <w:tab/>
            </w:r>
            <w:r w:rsidRPr="00973E27">
              <w:rPr>
                <w:color w:val="000000"/>
              </w:rPr>
              <w:t>FIJO</w:t>
            </w:r>
          </w:p>
          <w:p w:rsidR="001117F6" w:rsidRPr="00973E27" w:rsidRDefault="001117F6" w:rsidP="0080088E">
            <w:pPr>
              <w:pStyle w:val="TableTextS5"/>
              <w:spacing w:before="0"/>
              <w:ind w:left="3266" w:hanging="3266"/>
              <w:rPr>
                <w:color w:val="000000"/>
              </w:rPr>
            </w:pPr>
            <w:r w:rsidRPr="00973E27">
              <w:rPr>
                <w:color w:val="000000"/>
              </w:rPr>
              <w:tab/>
            </w:r>
            <w:r w:rsidRPr="00973E27">
              <w:rPr>
                <w:color w:val="000000"/>
              </w:rPr>
              <w:tab/>
            </w:r>
            <w:r w:rsidRPr="00973E27">
              <w:rPr>
                <w:color w:val="000000"/>
              </w:rPr>
              <w:tab/>
            </w:r>
            <w:r w:rsidRPr="00973E27">
              <w:rPr>
                <w:color w:val="000000"/>
              </w:rPr>
              <w:tab/>
            </w:r>
            <w:r w:rsidRPr="00973E27">
              <w:t xml:space="preserve">FIJO POR SATÉLITE (espacio-Tierra) </w:t>
            </w:r>
            <w:r w:rsidRPr="00973E27">
              <w:rPr>
                <w:rStyle w:val="Artref10pt"/>
              </w:rPr>
              <w:t>5.484A</w:t>
            </w:r>
            <w:r w:rsidRPr="00973E27">
              <w:rPr>
                <w:color w:val="000000"/>
              </w:rPr>
              <w:t xml:space="preserve">  </w:t>
            </w:r>
            <w:r w:rsidRPr="00973E27">
              <w:rPr>
                <w:rStyle w:val="Artref10pt"/>
              </w:rPr>
              <w:t>5.516B</w:t>
            </w:r>
            <w:r w:rsidRPr="00973E27">
              <w:rPr>
                <w:color w:val="000000"/>
              </w:rPr>
              <w:br/>
              <w:t>(</w:t>
            </w:r>
            <w:r w:rsidRPr="00973E27">
              <w:t>Tierra-espacio</w:t>
            </w:r>
            <w:r w:rsidRPr="00973E27">
              <w:rPr>
                <w:color w:val="000000"/>
              </w:rPr>
              <w:t xml:space="preserve"> )  </w:t>
            </w:r>
            <w:r w:rsidRPr="00973E27">
              <w:rPr>
                <w:rStyle w:val="Artref10pt"/>
              </w:rPr>
              <w:t>5.520</w:t>
            </w:r>
          </w:p>
          <w:p w:rsidR="001117F6" w:rsidRPr="00973E27" w:rsidRDefault="001117F6" w:rsidP="0080088E">
            <w:pPr>
              <w:pStyle w:val="TableTextS5"/>
              <w:spacing w:before="0"/>
              <w:rPr>
                <w:color w:val="000000"/>
              </w:rPr>
            </w:pPr>
            <w:r w:rsidRPr="00973E27">
              <w:rPr>
                <w:color w:val="000000"/>
              </w:rPr>
              <w:tab/>
            </w:r>
            <w:r w:rsidRPr="00973E27">
              <w:rPr>
                <w:color w:val="000000"/>
              </w:rPr>
              <w:tab/>
            </w:r>
            <w:r w:rsidRPr="00973E27">
              <w:rPr>
                <w:color w:val="000000"/>
              </w:rPr>
              <w:tab/>
            </w:r>
            <w:r w:rsidRPr="00973E27">
              <w:rPr>
                <w:color w:val="000000"/>
              </w:rPr>
              <w:tab/>
              <w:t>MÓVIL</w:t>
            </w:r>
          </w:p>
          <w:p w:rsidR="001117F6" w:rsidRPr="00973E27" w:rsidRDefault="001117F6" w:rsidP="0080088E">
            <w:pPr>
              <w:pStyle w:val="TableTextS5"/>
              <w:spacing w:before="0"/>
              <w:rPr>
                <w:color w:val="000000"/>
              </w:rPr>
            </w:pPr>
            <w:r w:rsidRPr="00973E27">
              <w:rPr>
                <w:color w:val="000000"/>
              </w:rPr>
              <w:tab/>
            </w:r>
            <w:r w:rsidRPr="00973E27">
              <w:rPr>
                <w:color w:val="000000"/>
              </w:rPr>
              <w:tab/>
            </w:r>
            <w:r w:rsidRPr="00973E27">
              <w:rPr>
                <w:color w:val="000000"/>
              </w:rPr>
              <w:tab/>
            </w:r>
            <w:r w:rsidRPr="00973E27">
              <w:rPr>
                <w:color w:val="000000"/>
              </w:rPr>
              <w:tab/>
            </w:r>
            <w:r w:rsidRPr="00973E27">
              <w:rPr>
                <w:rStyle w:val="Artref"/>
                <w:color w:val="000000"/>
              </w:rPr>
              <w:t>5.519</w:t>
            </w:r>
            <w:r w:rsidRPr="00973E27">
              <w:rPr>
                <w:color w:val="000000"/>
              </w:rPr>
              <w:t xml:space="preserve">  </w:t>
            </w:r>
            <w:r w:rsidRPr="00973E27">
              <w:rPr>
                <w:rStyle w:val="Artref"/>
                <w:color w:val="000000"/>
              </w:rPr>
              <w:t>5.521</w:t>
            </w:r>
            <w:r w:rsidR="00E15ACF" w:rsidRPr="00973E27">
              <w:rPr>
                <w:rStyle w:val="Artref"/>
                <w:color w:val="000000"/>
              </w:rPr>
              <w:t xml:space="preserve"> </w:t>
            </w:r>
            <w:r w:rsidR="00E15ACF" w:rsidRPr="00973E27">
              <w:rPr>
                <w:color w:val="000000"/>
              </w:rPr>
              <w:t xml:space="preserve"> </w:t>
            </w:r>
            <w:ins w:id="21" w:author="Author">
              <w:r w:rsidR="00E15ACF" w:rsidRPr="00973E27">
                <w:rPr>
                  <w:color w:val="000000"/>
                </w:rPr>
                <w:t>ADD 5.AUS5A</w:t>
              </w:r>
            </w:ins>
          </w:p>
        </w:tc>
      </w:tr>
    </w:tbl>
    <w:p w:rsidR="00390B25" w:rsidRPr="00973E27" w:rsidRDefault="001117F6" w:rsidP="0080088E">
      <w:pPr>
        <w:pStyle w:val="Reasons"/>
      </w:pPr>
      <w:r w:rsidRPr="00973E27">
        <w:rPr>
          <w:b/>
        </w:rPr>
        <w:t>Motivos:</w:t>
      </w:r>
      <w:r w:rsidRPr="00973E27">
        <w:tab/>
      </w:r>
      <w:r w:rsidR="00000581" w:rsidRPr="00973E27">
        <w:rPr>
          <w:lang w:eastAsia="x-none"/>
        </w:rPr>
        <w:t>Proporcionar una nota que permita el uso de enlaces CNPC SANT en el servicio fijo por satélite</w:t>
      </w:r>
      <w:r w:rsidR="00000581" w:rsidRPr="00973E27">
        <w:rPr>
          <w:cs/>
          <w:lang w:eastAsia="x-none"/>
        </w:rPr>
        <w:t>‎</w:t>
      </w:r>
      <w:r w:rsidR="00000581" w:rsidRPr="00973E27">
        <w:rPr>
          <w:rtl/>
          <w:cs/>
          <w:lang w:eastAsia="x-none"/>
        </w:rPr>
        <w:t xml:space="preserve"> </w:t>
      </w:r>
      <w:r w:rsidR="00000581" w:rsidRPr="00973E27">
        <w:rPr>
          <w:lang w:eastAsia="x-none"/>
        </w:rPr>
        <w:t>en las bandas</w:t>
      </w:r>
      <w:r w:rsidR="00E15ACF" w:rsidRPr="00973E27">
        <w:rPr>
          <w:lang w:eastAsia="x-none"/>
        </w:rPr>
        <w:t xml:space="preserve"> 17</w:t>
      </w:r>
      <w:r w:rsidR="00000581" w:rsidRPr="00973E27">
        <w:rPr>
          <w:lang w:eastAsia="x-none"/>
        </w:rPr>
        <w:t>,</w:t>
      </w:r>
      <w:r w:rsidR="00E15ACF" w:rsidRPr="00973E27">
        <w:rPr>
          <w:lang w:eastAsia="x-none"/>
        </w:rPr>
        <w:t>3-17</w:t>
      </w:r>
      <w:r w:rsidR="00000581" w:rsidRPr="00973E27">
        <w:rPr>
          <w:lang w:eastAsia="x-none"/>
        </w:rPr>
        <w:t>,</w:t>
      </w:r>
      <w:r w:rsidR="00E15ACF" w:rsidRPr="00973E27">
        <w:rPr>
          <w:lang w:eastAsia="x-none"/>
        </w:rPr>
        <w:t xml:space="preserve">7 GHz </w:t>
      </w:r>
      <w:r w:rsidR="00000581" w:rsidRPr="00973E27">
        <w:rPr>
          <w:lang w:eastAsia="x-none"/>
        </w:rPr>
        <w:t>y</w:t>
      </w:r>
      <w:r w:rsidR="00E15ACF" w:rsidRPr="00973E27">
        <w:rPr>
          <w:lang w:eastAsia="x-none"/>
        </w:rPr>
        <w:t xml:space="preserve"> 18</w:t>
      </w:r>
      <w:r w:rsidR="00000581" w:rsidRPr="00973E27">
        <w:rPr>
          <w:lang w:eastAsia="x-none"/>
        </w:rPr>
        <w:t>,</w:t>
      </w:r>
      <w:r w:rsidR="00E15ACF" w:rsidRPr="00973E27">
        <w:rPr>
          <w:lang w:eastAsia="x-none"/>
        </w:rPr>
        <w:t>1-18</w:t>
      </w:r>
      <w:r w:rsidR="00000581" w:rsidRPr="00973E27">
        <w:rPr>
          <w:lang w:eastAsia="x-none"/>
        </w:rPr>
        <w:t>,</w:t>
      </w:r>
      <w:r w:rsidR="00E15ACF" w:rsidRPr="00973E27">
        <w:rPr>
          <w:lang w:eastAsia="x-none"/>
        </w:rPr>
        <w:t>4 GHz.</w:t>
      </w:r>
    </w:p>
    <w:p w:rsidR="00390B25" w:rsidRPr="00973E27" w:rsidRDefault="001117F6" w:rsidP="0080088E">
      <w:pPr>
        <w:pStyle w:val="Proposal"/>
      </w:pPr>
      <w:r w:rsidRPr="00973E27">
        <w:t>MOD</w:t>
      </w:r>
      <w:r w:rsidRPr="00973E27">
        <w:tab/>
      </w:r>
      <w:r w:rsidR="00F31315" w:rsidRPr="00973E27">
        <w:t>AUS/NZL/94/5</w:t>
      </w:r>
    </w:p>
    <w:p w:rsidR="001117F6" w:rsidRPr="00973E27" w:rsidRDefault="001117F6" w:rsidP="0080088E">
      <w:pPr>
        <w:pStyle w:val="Tabletitle"/>
      </w:pPr>
      <w:r w:rsidRPr="00973E27">
        <w:t>18,4-22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1117F6" w:rsidRPr="00973E27" w:rsidTr="001117F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1117F6" w:rsidRPr="00973E27" w:rsidRDefault="001117F6" w:rsidP="0080088E">
            <w:pPr>
              <w:pStyle w:val="Tablehead"/>
              <w:rPr>
                <w:color w:val="000000"/>
              </w:rPr>
            </w:pPr>
            <w:r w:rsidRPr="00973E27">
              <w:rPr>
                <w:color w:val="000000"/>
              </w:rPr>
              <w:t>Atribución a los servicios</w:t>
            </w:r>
          </w:p>
        </w:tc>
      </w:tr>
      <w:tr w:rsidR="001117F6" w:rsidRPr="00973E27" w:rsidTr="001117F6">
        <w:trPr>
          <w:cantSplit/>
          <w:jc w:val="center"/>
        </w:trPr>
        <w:tc>
          <w:tcPr>
            <w:tcW w:w="3101" w:type="dxa"/>
            <w:tcBorders>
              <w:top w:val="single" w:sz="6" w:space="0" w:color="auto"/>
              <w:left w:val="single" w:sz="6" w:space="0" w:color="auto"/>
              <w:right w:val="single" w:sz="6" w:space="0" w:color="auto"/>
            </w:tcBorders>
          </w:tcPr>
          <w:p w:rsidR="001117F6" w:rsidRPr="00973E27" w:rsidRDefault="001117F6" w:rsidP="0080088E">
            <w:pPr>
              <w:pStyle w:val="Tablehead"/>
              <w:rPr>
                <w:color w:val="000000"/>
              </w:rPr>
            </w:pPr>
            <w:r w:rsidRPr="00973E27">
              <w:rPr>
                <w:color w:val="000000"/>
              </w:rPr>
              <w:t>Región 1</w:t>
            </w:r>
          </w:p>
        </w:tc>
        <w:tc>
          <w:tcPr>
            <w:tcW w:w="3101" w:type="dxa"/>
            <w:tcBorders>
              <w:top w:val="single" w:sz="6" w:space="0" w:color="auto"/>
              <w:left w:val="single" w:sz="6" w:space="0" w:color="auto"/>
              <w:right w:val="single" w:sz="6" w:space="0" w:color="auto"/>
            </w:tcBorders>
          </w:tcPr>
          <w:p w:rsidR="001117F6" w:rsidRPr="00973E27" w:rsidRDefault="001117F6" w:rsidP="0080088E">
            <w:pPr>
              <w:pStyle w:val="Tablehead"/>
              <w:rPr>
                <w:color w:val="000000"/>
              </w:rPr>
            </w:pPr>
            <w:r w:rsidRPr="00973E27">
              <w:rPr>
                <w:color w:val="000000"/>
              </w:rPr>
              <w:t>Región 2</w:t>
            </w:r>
          </w:p>
        </w:tc>
        <w:tc>
          <w:tcPr>
            <w:tcW w:w="3101" w:type="dxa"/>
            <w:tcBorders>
              <w:top w:val="single" w:sz="6" w:space="0" w:color="auto"/>
              <w:left w:val="single" w:sz="6" w:space="0" w:color="auto"/>
              <w:right w:val="single" w:sz="6" w:space="0" w:color="auto"/>
            </w:tcBorders>
          </w:tcPr>
          <w:p w:rsidR="001117F6" w:rsidRPr="00973E27" w:rsidRDefault="001117F6" w:rsidP="0080088E">
            <w:pPr>
              <w:pStyle w:val="Tablehead"/>
              <w:rPr>
                <w:color w:val="000000"/>
              </w:rPr>
            </w:pPr>
            <w:r w:rsidRPr="00973E27">
              <w:rPr>
                <w:color w:val="000000"/>
              </w:rPr>
              <w:t>Región 3</w:t>
            </w:r>
          </w:p>
        </w:tc>
      </w:tr>
      <w:tr w:rsidR="001117F6" w:rsidRPr="00973E27" w:rsidTr="001117F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1117F6" w:rsidRPr="00973E27" w:rsidRDefault="001117F6" w:rsidP="0080088E">
            <w:pPr>
              <w:pStyle w:val="TableTextS5"/>
              <w:spacing w:before="30" w:after="30"/>
              <w:rPr>
                <w:color w:val="000000"/>
              </w:rPr>
            </w:pPr>
            <w:r w:rsidRPr="00973E27">
              <w:rPr>
                <w:rStyle w:val="Tablefreq"/>
                <w:color w:val="000000"/>
              </w:rPr>
              <w:t>18,4-18,6</w:t>
            </w:r>
            <w:r w:rsidRPr="00973E27">
              <w:rPr>
                <w:color w:val="000000"/>
              </w:rPr>
              <w:tab/>
              <w:t>FIJO</w:t>
            </w:r>
          </w:p>
          <w:p w:rsidR="001117F6" w:rsidRPr="00973E27" w:rsidRDefault="001117F6" w:rsidP="0080088E">
            <w:pPr>
              <w:pStyle w:val="TableTextS5"/>
              <w:spacing w:before="30" w:after="30"/>
              <w:rPr>
                <w:color w:val="000000"/>
              </w:rPr>
            </w:pPr>
            <w:r w:rsidRPr="00973E27">
              <w:rPr>
                <w:color w:val="000000"/>
              </w:rPr>
              <w:tab/>
            </w:r>
            <w:r w:rsidRPr="00973E27">
              <w:rPr>
                <w:color w:val="000000"/>
              </w:rPr>
              <w:tab/>
            </w:r>
            <w:r w:rsidRPr="00973E27">
              <w:rPr>
                <w:color w:val="000000"/>
              </w:rPr>
              <w:tab/>
            </w:r>
            <w:r w:rsidRPr="00973E27">
              <w:rPr>
                <w:color w:val="000000"/>
              </w:rPr>
              <w:tab/>
              <w:t xml:space="preserve">FIJO POR SATÉLITE (espacio-Tierra)  </w:t>
            </w:r>
            <w:r w:rsidRPr="00973E27">
              <w:rPr>
                <w:rStyle w:val="Artref"/>
                <w:color w:val="000000"/>
              </w:rPr>
              <w:t>5.484A</w:t>
            </w:r>
            <w:r w:rsidRPr="00973E27">
              <w:rPr>
                <w:color w:val="000000"/>
              </w:rPr>
              <w:t xml:space="preserve">  </w:t>
            </w:r>
            <w:r w:rsidRPr="00973E27">
              <w:rPr>
                <w:rStyle w:val="Artref"/>
                <w:color w:val="000000"/>
              </w:rPr>
              <w:t>5.516B</w:t>
            </w:r>
          </w:p>
          <w:p w:rsidR="001117F6" w:rsidRPr="00973E27" w:rsidRDefault="001117F6" w:rsidP="0080088E">
            <w:pPr>
              <w:pStyle w:val="TableTextS5"/>
              <w:spacing w:before="30" w:after="30"/>
              <w:rPr>
                <w:color w:val="000000"/>
              </w:rPr>
            </w:pPr>
            <w:r w:rsidRPr="00973E27">
              <w:rPr>
                <w:color w:val="000000"/>
              </w:rPr>
              <w:tab/>
            </w:r>
            <w:r w:rsidRPr="00973E27">
              <w:rPr>
                <w:color w:val="000000"/>
              </w:rPr>
              <w:tab/>
            </w:r>
            <w:r w:rsidRPr="00973E27">
              <w:rPr>
                <w:color w:val="000000"/>
              </w:rPr>
              <w:tab/>
            </w:r>
            <w:r w:rsidRPr="00973E27">
              <w:rPr>
                <w:color w:val="000000"/>
              </w:rPr>
              <w:tab/>
              <w:t>MÓVIL</w:t>
            </w:r>
          </w:p>
          <w:p w:rsidR="001117F6" w:rsidRPr="00973E27" w:rsidRDefault="001117F6" w:rsidP="0080088E">
            <w:pPr>
              <w:pStyle w:val="TableTextS5"/>
              <w:spacing w:before="30" w:after="30"/>
              <w:rPr>
                <w:color w:val="000000"/>
              </w:rPr>
            </w:pPr>
            <w:ins w:id="22" w:author="Author">
              <w:r w:rsidRPr="00973E27">
                <w:rPr>
                  <w:color w:val="000000"/>
                </w:rPr>
                <w:tab/>
              </w:r>
              <w:r w:rsidRPr="00973E27">
                <w:rPr>
                  <w:color w:val="000000"/>
                </w:rPr>
                <w:tab/>
              </w:r>
              <w:r w:rsidRPr="00973E27">
                <w:rPr>
                  <w:color w:val="000000"/>
                </w:rPr>
                <w:tab/>
              </w:r>
              <w:r w:rsidRPr="00973E27">
                <w:rPr>
                  <w:color w:val="000000"/>
                </w:rPr>
                <w:tab/>
                <w:t>ADD 5.AUS5A</w:t>
              </w:r>
            </w:ins>
          </w:p>
        </w:tc>
      </w:tr>
      <w:tr w:rsidR="001117F6" w:rsidRPr="00973E27" w:rsidTr="001117F6">
        <w:trPr>
          <w:cantSplit/>
          <w:jc w:val="center"/>
        </w:trPr>
        <w:tc>
          <w:tcPr>
            <w:tcW w:w="3101" w:type="dxa"/>
            <w:tcBorders>
              <w:top w:val="single" w:sz="6" w:space="0" w:color="auto"/>
              <w:left w:val="single" w:sz="6" w:space="0" w:color="auto"/>
              <w:right w:val="single" w:sz="6" w:space="0" w:color="auto"/>
            </w:tcBorders>
          </w:tcPr>
          <w:p w:rsidR="001117F6" w:rsidRPr="00973E27" w:rsidRDefault="001117F6" w:rsidP="0080088E">
            <w:pPr>
              <w:pStyle w:val="TableTextS5"/>
              <w:spacing w:before="30" w:after="30"/>
              <w:rPr>
                <w:color w:val="000000"/>
              </w:rPr>
            </w:pPr>
            <w:r w:rsidRPr="00973E27">
              <w:rPr>
                <w:rStyle w:val="Tablefreq"/>
                <w:color w:val="000000"/>
              </w:rPr>
              <w:t>18,6-18,8</w:t>
            </w:r>
          </w:p>
          <w:p w:rsidR="001117F6" w:rsidRPr="00973E27" w:rsidRDefault="001117F6" w:rsidP="0080088E">
            <w:pPr>
              <w:pStyle w:val="TableTextS5"/>
              <w:spacing w:before="30" w:after="30"/>
              <w:ind w:left="170" w:hanging="170"/>
              <w:rPr>
                <w:color w:val="000000"/>
              </w:rPr>
            </w:pPr>
            <w:r w:rsidRPr="00973E27">
              <w:rPr>
                <w:color w:val="000000"/>
              </w:rPr>
              <w:t>EXPLORACIÓN DE LA TIERRA POR SATÉLITE (pasivo)</w:t>
            </w:r>
          </w:p>
          <w:p w:rsidR="001117F6" w:rsidRPr="00973E27" w:rsidRDefault="001117F6" w:rsidP="0080088E">
            <w:pPr>
              <w:pStyle w:val="TableTextS5"/>
              <w:spacing w:before="30" w:after="30"/>
              <w:rPr>
                <w:color w:val="000000"/>
              </w:rPr>
            </w:pPr>
            <w:r w:rsidRPr="00973E27">
              <w:rPr>
                <w:color w:val="000000"/>
              </w:rPr>
              <w:t>FIJO</w:t>
            </w:r>
          </w:p>
          <w:p w:rsidR="001117F6" w:rsidRPr="00973E27" w:rsidRDefault="001117F6" w:rsidP="0080088E">
            <w:pPr>
              <w:pStyle w:val="TableTextS5"/>
              <w:spacing w:before="30" w:after="30"/>
              <w:ind w:left="170" w:hanging="170"/>
              <w:rPr>
                <w:color w:val="000000"/>
              </w:rPr>
            </w:pPr>
            <w:r w:rsidRPr="00973E27">
              <w:rPr>
                <w:color w:val="000000"/>
              </w:rPr>
              <w:t>FIJO POR SATÉLITE</w:t>
            </w:r>
            <w:r w:rsidRPr="00973E27">
              <w:rPr>
                <w:color w:val="000000"/>
              </w:rPr>
              <w:br/>
              <w:t xml:space="preserve">(espacio-Tierra)  </w:t>
            </w:r>
            <w:r w:rsidRPr="00973E27">
              <w:rPr>
                <w:rStyle w:val="Artref"/>
                <w:color w:val="000000"/>
              </w:rPr>
              <w:t>5.522B</w:t>
            </w:r>
          </w:p>
          <w:p w:rsidR="001117F6" w:rsidRPr="00973E27" w:rsidRDefault="001117F6" w:rsidP="0080088E">
            <w:pPr>
              <w:pStyle w:val="TableTextS5"/>
              <w:spacing w:before="30" w:after="30"/>
              <w:rPr>
                <w:color w:val="000000"/>
              </w:rPr>
            </w:pPr>
            <w:r w:rsidRPr="00973E27">
              <w:rPr>
                <w:color w:val="000000"/>
              </w:rPr>
              <w:t>MÓVIL salvo móvil aeronáutico</w:t>
            </w:r>
          </w:p>
          <w:p w:rsidR="001117F6" w:rsidRPr="00973E27" w:rsidRDefault="001117F6" w:rsidP="0080088E">
            <w:pPr>
              <w:pStyle w:val="TableTextS5"/>
              <w:spacing w:before="30" w:after="30"/>
              <w:rPr>
                <w:color w:val="000000"/>
              </w:rPr>
            </w:pPr>
            <w:r w:rsidRPr="00973E27">
              <w:rPr>
                <w:color w:val="000000"/>
              </w:rPr>
              <w:t>Investigación espacial  (pasivo)</w:t>
            </w:r>
          </w:p>
        </w:tc>
        <w:tc>
          <w:tcPr>
            <w:tcW w:w="3101" w:type="dxa"/>
            <w:tcBorders>
              <w:top w:val="single" w:sz="6" w:space="0" w:color="auto"/>
              <w:left w:val="single" w:sz="6" w:space="0" w:color="auto"/>
              <w:right w:val="single" w:sz="6" w:space="0" w:color="auto"/>
            </w:tcBorders>
          </w:tcPr>
          <w:p w:rsidR="001117F6" w:rsidRPr="00973E27" w:rsidRDefault="001117F6" w:rsidP="0080088E">
            <w:pPr>
              <w:pStyle w:val="TableTextS5"/>
              <w:spacing w:before="30" w:after="30"/>
              <w:rPr>
                <w:color w:val="000000"/>
              </w:rPr>
            </w:pPr>
            <w:r w:rsidRPr="00973E27">
              <w:rPr>
                <w:rStyle w:val="Tablefreq"/>
                <w:color w:val="000000"/>
              </w:rPr>
              <w:t>18,6-18,8</w:t>
            </w:r>
          </w:p>
          <w:p w:rsidR="001117F6" w:rsidRPr="00973E27" w:rsidRDefault="001117F6" w:rsidP="0080088E">
            <w:pPr>
              <w:pStyle w:val="TableTextS5"/>
              <w:spacing w:before="30" w:after="30"/>
              <w:ind w:left="170" w:hanging="170"/>
              <w:rPr>
                <w:color w:val="000000"/>
              </w:rPr>
            </w:pPr>
            <w:r w:rsidRPr="00973E27">
              <w:rPr>
                <w:color w:val="000000"/>
              </w:rPr>
              <w:t>EXPLORACIÓN DE LA TIERRA POR SATÉLITE (pasivo)</w:t>
            </w:r>
          </w:p>
          <w:p w:rsidR="001117F6" w:rsidRPr="00973E27" w:rsidRDefault="001117F6" w:rsidP="0080088E">
            <w:pPr>
              <w:pStyle w:val="TableTextS5"/>
              <w:spacing w:before="30" w:after="30"/>
              <w:rPr>
                <w:color w:val="000000"/>
              </w:rPr>
            </w:pPr>
            <w:r w:rsidRPr="00973E27">
              <w:rPr>
                <w:color w:val="000000"/>
              </w:rPr>
              <w:t>FIJO</w:t>
            </w:r>
          </w:p>
          <w:p w:rsidR="001117F6" w:rsidRPr="00973E27" w:rsidRDefault="001117F6" w:rsidP="0080088E">
            <w:pPr>
              <w:pStyle w:val="TableTextS5"/>
              <w:spacing w:before="30" w:after="30"/>
              <w:ind w:left="170" w:hanging="170"/>
              <w:rPr>
                <w:color w:val="000000"/>
              </w:rPr>
            </w:pPr>
            <w:r w:rsidRPr="00973E27">
              <w:rPr>
                <w:color w:val="000000"/>
              </w:rPr>
              <w:t>FIJO POR SATÉLITE</w:t>
            </w:r>
            <w:r w:rsidRPr="00973E27">
              <w:rPr>
                <w:color w:val="000000"/>
              </w:rPr>
              <w:br/>
              <w:t xml:space="preserve">(espacio-Tierra)  </w:t>
            </w:r>
            <w:r w:rsidRPr="00973E27">
              <w:rPr>
                <w:rStyle w:val="Artref"/>
                <w:color w:val="000000"/>
              </w:rPr>
              <w:t>5.516B</w:t>
            </w:r>
            <w:r w:rsidRPr="00973E27">
              <w:rPr>
                <w:color w:val="000000"/>
              </w:rPr>
              <w:t xml:space="preserve">  </w:t>
            </w:r>
            <w:r w:rsidRPr="00973E27">
              <w:rPr>
                <w:rStyle w:val="Artref"/>
                <w:color w:val="000000"/>
              </w:rPr>
              <w:t>5.522B</w:t>
            </w:r>
          </w:p>
          <w:p w:rsidR="001117F6" w:rsidRPr="00973E27" w:rsidRDefault="001117F6" w:rsidP="0080088E">
            <w:pPr>
              <w:pStyle w:val="TableTextS5"/>
              <w:spacing w:before="30" w:after="30"/>
              <w:rPr>
                <w:color w:val="000000"/>
              </w:rPr>
            </w:pPr>
            <w:r w:rsidRPr="00973E27">
              <w:rPr>
                <w:color w:val="000000"/>
              </w:rPr>
              <w:t>MÓVIL salvo móvil aeronáutico</w:t>
            </w:r>
          </w:p>
          <w:p w:rsidR="001117F6" w:rsidRPr="00973E27" w:rsidRDefault="001117F6" w:rsidP="0080088E">
            <w:pPr>
              <w:pStyle w:val="TableTextS5"/>
              <w:spacing w:before="30" w:after="30"/>
              <w:ind w:left="170" w:hanging="170"/>
              <w:rPr>
                <w:color w:val="000000"/>
              </w:rPr>
            </w:pPr>
            <w:r w:rsidRPr="00973E27">
              <w:rPr>
                <w:color w:val="000000"/>
              </w:rPr>
              <w:t>INVESTIGACIÓN ESPACIAL (pasivo)</w:t>
            </w:r>
          </w:p>
        </w:tc>
        <w:tc>
          <w:tcPr>
            <w:tcW w:w="3101" w:type="dxa"/>
            <w:tcBorders>
              <w:top w:val="single" w:sz="6" w:space="0" w:color="auto"/>
              <w:left w:val="single" w:sz="6" w:space="0" w:color="auto"/>
              <w:right w:val="single" w:sz="6" w:space="0" w:color="auto"/>
            </w:tcBorders>
          </w:tcPr>
          <w:p w:rsidR="001117F6" w:rsidRPr="00973E27" w:rsidRDefault="001117F6" w:rsidP="0080088E">
            <w:pPr>
              <w:pStyle w:val="TableTextS5"/>
              <w:spacing w:before="30" w:after="30"/>
              <w:rPr>
                <w:color w:val="000000"/>
              </w:rPr>
            </w:pPr>
            <w:r w:rsidRPr="00973E27">
              <w:rPr>
                <w:rStyle w:val="Tablefreq"/>
                <w:color w:val="000000"/>
              </w:rPr>
              <w:t>18,6-18,8</w:t>
            </w:r>
          </w:p>
          <w:p w:rsidR="001117F6" w:rsidRPr="00973E27" w:rsidRDefault="001117F6" w:rsidP="0080088E">
            <w:pPr>
              <w:pStyle w:val="TableTextS5"/>
              <w:spacing w:before="30" w:after="30"/>
              <w:ind w:left="170" w:hanging="170"/>
              <w:rPr>
                <w:color w:val="000000"/>
              </w:rPr>
            </w:pPr>
            <w:r w:rsidRPr="00973E27">
              <w:rPr>
                <w:color w:val="000000"/>
              </w:rPr>
              <w:t>EXPLORACIÓN DE LA TIERRA POR SATÉLITE (pasivo)</w:t>
            </w:r>
          </w:p>
          <w:p w:rsidR="001117F6" w:rsidRPr="00973E27" w:rsidRDefault="001117F6" w:rsidP="0080088E">
            <w:pPr>
              <w:pStyle w:val="TableTextS5"/>
              <w:spacing w:before="30" w:after="30"/>
              <w:rPr>
                <w:color w:val="000000"/>
              </w:rPr>
            </w:pPr>
            <w:r w:rsidRPr="00973E27">
              <w:rPr>
                <w:color w:val="000000"/>
              </w:rPr>
              <w:t>FIJO</w:t>
            </w:r>
          </w:p>
          <w:p w:rsidR="001117F6" w:rsidRPr="00973E27" w:rsidRDefault="001117F6" w:rsidP="0080088E">
            <w:pPr>
              <w:pStyle w:val="TableTextS5"/>
              <w:spacing w:before="30" w:after="30"/>
              <w:ind w:left="170" w:hanging="170"/>
              <w:rPr>
                <w:color w:val="000000"/>
              </w:rPr>
            </w:pPr>
            <w:r w:rsidRPr="00973E27">
              <w:rPr>
                <w:color w:val="000000"/>
              </w:rPr>
              <w:t>FIJO POR SATÉLITE</w:t>
            </w:r>
            <w:r w:rsidRPr="00973E27">
              <w:rPr>
                <w:color w:val="000000"/>
              </w:rPr>
              <w:br/>
              <w:t xml:space="preserve">(espacio-Tierra)  </w:t>
            </w:r>
            <w:r w:rsidRPr="00973E27">
              <w:rPr>
                <w:rStyle w:val="Artref"/>
                <w:color w:val="000000"/>
              </w:rPr>
              <w:t>5.522B</w:t>
            </w:r>
          </w:p>
          <w:p w:rsidR="001117F6" w:rsidRPr="00973E27" w:rsidRDefault="001117F6" w:rsidP="0080088E">
            <w:pPr>
              <w:pStyle w:val="TableTextS5"/>
              <w:spacing w:before="30" w:after="30"/>
              <w:rPr>
                <w:color w:val="000000"/>
              </w:rPr>
            </w:pPr>
            <w:r w:rsidRPr="00973E27">
              <w:rPr>
                <w:color w:val="000000"/>
              </w:rPr>
              <w:t>MÓVIL salvo móvil aeronáutico</w:t>
            </w:r>
          </w:p>
          <w:p w:rsidR="001117F6" w:rsidRPr="00973E27" w:rsidRDefault="001117F6" w:rsidP="0080088E">
            <w:pPr>
              <w:pStyle w:val="TableTextS5"/>
              <w:spacing w:before="30" w:after="30"/>
              <w:rPr>
                <w:color w:val="000000"/>
              </w:rPr>
            </w:pPr>
            <w:r w:rsidRPr="00973E27">
              <w:rPr>
                <w:color w:val="000000"/>
              </w:rPr>
              <w:t>Investigación espacial  (pasivo)</w:t>
            </w:r>
          </w:p>
        </w:tc>
      </w:tr>
      <w:tr w:rsidR="001117F6" w:rsidRPr="00973E27" w:rsidTr="001117F6">
        <w:trPr>
          <w:cantSplit/>
          <w:jc w:val="center"/>
        </w:trPr>
        <w:tc>
          <w:tcPr>
            <w:tcW w:w="3101" w:type="dxa"/>
            <w:tcBorders>
              <w:left w:val="single" w:sz="6" w:space="0" w:color="auto"/>
              <w:bottom w:val="single" w:sz="6" w:space="0" w:color="auto"/>
              <w:right w:val="single" w:sz="6" w:space="0" w:color="auto"/>
            </w:tcBorders>
          </w:tcPr>
          <w:p w:rsidR="001117F6" w:rsidRPr="00973E27" w:rsidRDefault="001117F6" w:rsidP="0080088E">
            <w:pPr>
              <w:pStyle w:val="TableTextS5"/>
              <w:spacing w:before="30" w:after="30"/>
              <w:rPr>
                <w:color w:val="000000"/>
              </w:rPr>
            </w:pPr>
            <w:r w:rsidRPr="00973E27">
              <w:rPr>
                <w:rStyle w:val="Artref"/>
                <w:color w:val="000000"/>
              </w:rPr>
              <w:t>5.522A</w:t>
            </w:r>
            <w:r w:rsidRPr="00973E27">
              <w:rPr>
                <w:color w:val="000000"/>
              </w:rPr>
              <w:t xml:space="preserve">  </w:t>
            </w:r>
            <w:r w:rsidRPr="00973E27">
              <w:rPr>
                <w:rStyle w:val="Artref"/>
                <w:color w:val="000000"/>
              </w:rPr>
              <w:t xml:space="preserve">5.522C </w:t>
            </w:r>
            <w:ins w:id="23" w:author="Author">
              <w:r w:rsidRPr="00973E27">
                <w:rPr>
                  <w:color w:val="000000"/>
                </w:rPr>
                <w:t>ADD 5.AUS5A</w:t>
              </w:r>
            </w:ins>
          </w:p>
        </w:tc>
        <w:tc>
          <w:tcPr>
            <w:tcW w:w="3101" w:type="dxa"/>
            <w:tcBorders>
              <w:left w:val="single" w:sz="6" w:space="0" w:color="auto"/>
              <w:bottom w:val="single" w:sz="6" w:space="0" w:color="auto"/>
              <w:right w:val="single" w:sz="6" w:space="0" w:color="auto"/>
            </w:tcBorders>
          </w:tcPr>
          <w:p w:rsidR="001117F6" w:rsidRPr="00973E27" w:rsidRDefault="001117F6" w:rsidP="0080088E">
            <w:pPr>
              <w:pStyle w:val="TableTextS5"/>
              <w:spacing w:before="30" w:after="30"/>
              <w:rPr>
                <w:color w:val="000000"/>
              </w:rPr>
            </w:pPr>
            <w:r w:rsidRPr="00973E27">
              <w:rPr>
                <w:rStyle w:val="Artref"/>
                <w:color w:val="000000"/>
              </w:rPr>
              <w:t xml:space="preserve">5.522A </w:t>
            </w:r>
            <w:ins w:id="24" w:author="Author">
              <w:r w:rsidRPr="00973E27">
                <w:rPr>
                  <w:color w:val="000000"/>
                </w:rPr>
                <w:t>ADD 5.AUS5A</w:t>
              </w:r>
            </w:ins>
          </w:p>
        </w:tc>
        <w:tc>
          <w:tcPr>
            <w:tcW w:w="3101" w:type="dxa"/>
            <w:tcBorders>
              <w:left w:val="single" w:sz="6" w:space="0" w:color="auto"/>
              <w:bottom w:val="single" w:sz="6" w:space="0" w:color="auto"/>
              <w:right w:val="single" w:sz="6" w:space="0" w:color="auto"/>
            </w:tcBorders>
          </w:tcPr>
          <w:p w:rsidR="001117F6" w:rsidRPr="00973E27" w:rsidRDefault="001117F6" w:rsidP="0080088E">
            <w:pPr>
              <w:pStyle w:val="TableTextS5"/>
              <w:spacing w:before="30" w:after="30"/>
              <w:rPr>
                <w:color w:val="000000"/>
              </w:rPr>
            </w:pPr>
            <w:r w:rsidRPr="00973E27">
              <w:rPr>
                <w:rStyle w:val="Artref"/>
                <w:color w:val="000000"/>
              </w:rPr>
              <w:t xml:space="preserve">5.522A </w:t>
            </w:r>
            <w:ins w:id="25" w:author="Author">
              <w:r w:rsidRPr="00973E27">
                <w:rPr>
                  <w:color w:val="000000"/>
                </w:rPr>
                <w:t>ADD 5.AUS5A</w:t>
              </w:r>
            </w:ins>
          </w:p>
        </w:tc>
      </w:tr>
      <w:tr w:rsidR="001117F6" w:rsidRPr="00973E27" w:rsidTr="001117F6">
        <w:trPr>
          <w:cantSplit/>
          <w:jc w:val="center"/>
        </w:trPr>
        <w:tc>
          <w:tcPr>
            <w:tcW w:w="9303" w:type="dxa"/>
            <w:gridSpan w:val="3"/>
            <w:tcBorders>
              <w:left w:val="single" w:sz="6" w:space="0" w:color="auto"/>
              <w:bottom w:val="single" w:sz="6" w:space="0" w:color="auto"/>
              <w:right w:val="single" w:sz="6" w:space="0" w:color="auto"/>
            </w:tcBorders>
          </w:tcPr>
          <w:p w:rsidR="001117F6" w:rsidRPr="00973E27" w:rsidRDefault="001117F6" w:rsidP="0080088E">
            <w:pPr>
              <w:pStyle w:val="TableTextS5"/>
              <w:spacing w:before="30" w:after="30"/>
              <w:rPr>
                <w:color w:val="000000"/>
              </w:rPr>
            </w:pPr>
            <w:r w:rsidRPr="00973E27">
              <w:rPr>
                <w:rStyle w:val="Tablefreq"/>
                <w:color w:val="000000"/>
              </w:rPr>
              <w:t>18,8-19,3</w:t>
            </w:r>
            <w:r w:rsidRPr="00973E27">
              <w:rPr>
                <w:color w:val="000000"/>
              </w:rPr>
              <w:tab/>
              <w:t>FIJO</w:t>
            </w:r>
          </w:p>
          <w:p w:rsidR="001117F6" w:rsidRPr="00973E27" w:rsidRDefault="001117F6" w:rsidP="0080088E">
            <w:pPr>
              <w:pStyle w:val="TableTextS5"/>
              <w:spacing w:before="30" w:after="30"/>
              <w:rPr>
                <w:color w:val="000000"/>
              </w:rPr>
            </w:pPr>
            <w:r w:rsidRPr="00973E27">
              <w:rPr>
                <w:color w:val="000000"/>
              </w:rPr>
              <w:tab/>
            </w:r>
            <w:r w:rsidRPr="00973E27">
              <w:rPr>
                <w:color w:val="000000"/>
              </w:rPr>
              <w:tab/>
            </w:r>
            <w:r w:rsidRPr="00973E27">
              <w:rPr>
                <w:color w:val="000000"/>
              </w:rPr>
              <w:tab/>
            </w:r>
            <w:r w:rsidRPr="00973E27">
              <w:rPr>
                <w:color w:val="000000"/>
              </w:rPr>
              <w:tab/>
              <w:t xml:space="preserve">FIJO POR SATÉLITE (espacio-Tierra)  </w:t>
            </w:r>
            <w:r w:rsidRPr="00973E27">
              <w:rPr>
                <w:rStyle w:val="Artref"/>
                <w:color w:val="000000"/>
              </w:rPr>
              <w:t>5.516B</w:t>
            </w:r>
            <w:r w:rsidRPr="00973E27">
              <w:rPr>
                <w:color w:val="000000"/>
              </w:rPr>
              <w:t xml:space="preserve">  </w:t>
            </w:r>
            <w:r w:rsidRPr="00973E27">
              <w:rPr>
                <w:rStyle w:val="Artref"/>
                <w:color w:val="000000"/>
              </w:rPr>
              <w:t>5.523A</w:t>
            </w:r>
          </w:p>
          <w:p w:rsidR="001117F6" w:rsidRPr="00973E27" w:rsidRDefault="001117F6" w:rsidP="0080088E">
            <w:pPr>
              <w:pStyle w:val="TableTextS5"/>
              <w:spacing w:before="30" w:after="30"/>
              <w:rPr>
                <w:color w:val="000000"/>
              </w:rPr>
            </w:pPr>
            <w:r w:rsidRPr="00973E27">
              <w:rPr>
                <w:color w:val="000000"/>
              </w:rPr>
              <w:tab/>
            </w:r>
            <w:r w:rsidRPr="00973E27">
              <w:rPr>
                <w:color w:val="000000"/>
              </w:rPr>
              <w:tab/>
            </w:r>
            <w:r w:rsidRPr="00973E27">
              <w:rPr>
                <w:color w:val="000000"/>
              </w:rPr>
              <w:tab/>
            </w:r>
            <w:r w:rsidRPr="00973E27">
              <w:rPr>
                <w:color w:val="000000"/>
              </w:rPr>
              <w:tab/>
              <w:t>MÓVIL</w:t>
            </w:r>
          </w:p>
        </w:tc>
      </w:tr>
      <w:tr w:rsidR="001117F6" w:rsidRPr="00973E27" w:rsidTr="001117F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1117F6" w:rsidRPr="00973E27" w:rsidRDefault="001117F6" w:rsidP="0080088E">
            <w:pPr>
              <w:pStyle w:val="TableTextS5"/>
              <w:spacing w:before="30" w:after="30"/>
              <w:rPr>
                <w:color w:val="000000"/>
              </w:rPr>
            </w:pPr>
            <w:r w:rsidRPr="00973E27">
              <w:rPr>
                <w:rStyle w:val="Tablefreq"/>
                <w:color w:val="000000"/>
              </w:rPr>
              <w:lastRenderedPageBreak/>
              <w:t>19,3-19,7</w:t>
            </w:r>
            <w:r w:rsidRPr="00973E27">
              <w:rPr>
                <w:color w:val="000000"/>
              </w:rPr>
              <w:tab/>
              <w:t>FIJO</w:t>
            </w:r>
          </w:p>
          <w:p w:rsidR="001117F6" w:rsidRPr="00973E27" w:rsidRDefault="001117F6" w:rsidP="0080088E">
            <w:pPr>
              <w:pStyle w:val="TableTextS5"/>
              <w:spacing w:before="30" w:after="30"/>
              <w:ind w:left="3266" w:hanging="3266"/>
              <w:rPr>
                <w:color w:val="000000"/>
              </w:rPr>
            </w:pPr>
            <w:r w:rsidRPr="00973E27">
              <w:rPr>
                <w:color w:val="000000"/>
              </w:rPr>
              <w:tab/>
            </w:r>
            <w:r w:rsidRPr="00973E27">
              <w:rPr>
                <w:color w:val="000000"/>
              </w:rPr>
              <w:tab/>
            </w:r>
            <w:r w:rsidRPr="00973E27">
              <w:rPr>
                <w:color w:val="000000"/>
              </w:rPr>
              <w:tab/>
            </w:r>
            <w:r w:rsidRPr="00973E27">
              <w:rPr>
                <w:color w:val="000000"/>
              </w:rPr>
              <w:tab/>
              <w:t xml:space="preserve">FIJO POR SATÉLITE (espacio-Tierra) (Tierra-espacio)  </w:t>
            </w:r>
            <w:r w:rsidRPr="00973E27">
              <w:rPr>
                <w:rStyle w:val="Artref"/>
                <w:color w:val="000000"/>
              </w:rPr>
              <w:t>5.523B</w:t>
            </w:r>
            <w:r w:rsidRPr="00973E27">
              <w:rPr>
                <w:rStyle w:val="Artref"/>
                <w:color w:val="000000"/>
              </w:rPr>
              <w:br/>
              <w:t>5.523C</w:t>
            </w:r>
            <w:r w:rsidRPr="00973E27">
              <w:rPr>
                <w:color w:val="000000"/>
              </w:rPr>
              <w:t xml:space="preserve">  </w:t>
            </w:r>
            <w:r w:rsidRPr="00973E27">
              <w:rPr>
                <w:rStyle w:val="Artref"/>
                <w:color w:val="000000"/>
              </w:rPr>
              <w:t>5.523D</w:t>
            </w:r>
            <w:r w:rsidRPr="00973E27">
              <w:rPr>
                <w:color w:val="000000"/>
              </w:rPr>
              <w:t xml:space="preserve">  </w:t>
            </w:r>
            <w:r w:rsidRPr="00973E27">
              <w:rPr>
                <w:rStyle w:val="Artref"/>
                <w:color w:val="000000"/>
              </w:rPr>
              <w:t>5.523E</w:t>
            </w:r>
          </w:p>
          <w:p w:rsidR="001117F6" w:rsidRPr="00973E27" w:rsidRDefault="001117F6" w:rsidP="0080088E">
            <w:pPr>
              <w:pStyle w:val="TableTextS5"/>
              <w:spacing w:before="30" w:after="30"/>
              <w:rPr>
                <w:color w:val="000000"/>
              </w:rPr>
            </w:pPr>
            <w:r w:rsidRPr="00973E27">
              <w:rPr>
                <w:color w:val="000000"/>
              </w:rPr>
              <w:tab/>
            </w:r>
            <w:r w:rsidRPr="00973E27">
              <w:rPr>
                <w:color w:val="000000"/>
              </w:rPr>
              <w:tab/>
            </w:r>
            <w:r w:rsidRPr="00973E27">
              <w:rPr>
                <w:color w:val="000000"/>
              </w:rPr>
              <w:tab/>
            </w:r>
            <w:r w:rsidRPr="00973E27">
              <w:rPr>
                <w:color w:val="000000"/>
              </w:rPr>
              <w:tab/>
              <w:t>MÓVIL</w:t>
            </w:r>
          </w:p>
        </w:tc>
      </w:tr>
      <w:tr w:rsidR="001117F6" w:rsidRPr="00973E27" w:rsidTr="001117F6">
        <w:trPr>
          <w:cantSplit/>
          <w:jc w:val="center"/>
        </w:trPr>
        <w:tc>
          <w:tcPr>
            <w:tcW w:w="3101" w:type="dxa"/>
            <w:tcBorders>
              <w:top w:val="single" w:sz="6" w:space="0" w:color="auto"/>
              <w:left w:val="single" w:sz="6" w:space="0" w:color="auto"/>
              <w:right w:val="single" w:sz="6" w:space="0" w:color="auto"/>
            </w:tcBorders>
          </w:tcPr>
          <w:p w:rsidR="001117F6" w:rsidRPr="00973E27" w:rsidRDefault="001117F6" w:rsidP="0080088E">
            <w:pPr>
              <w:pStyle w:val="TableTextS5"/>
              <w:spacing w:before="30" w:after="30"/>
              <w:rPr>
                <w:color w:val="000000"/>
              </w:rPr>
            </w:pPr>
            <w:r w:rsidRPr="00973E27">
              <w:rPr>
                <w:rStyle w:val="Tablefreq"/>
                <w:color w:val="000000"/>
              </w:rPr>
              <w:t>19,7-20,1</w:t>
            </w:r>
          </w:p>
          <w:p w:rsidR="001117F6" w:rsidRPr="00973E27" w:rsidRDefault="001117F6" w:rsidP="0080088E">
            <w:pPr>
              <w:pStyle w:val="TableTextS5"/>
              <w:spacing w:before="30" w:after="30"/>
              <w:ind w:left="170" w:hanging="170"/>
              <w:rPr>
                <w:color w:val="000000"/>
              </w:rPr>
            </w:pPr>
            <w:r w:rsidRPr="00973E27">
              <w:rPr>
                <w:color w:val="000000"/>
              </w:rPr>
              <w:t>FIJO POR SATÉLITE</w:t>
            </w:r>
            <w:r w:rsidRPr="00973E27">
              <w:rPr>
                <w:color w:val="000000"/>
              </w:rPr>
              <w:br/>
              <w:t xml:space="preserve">(espacio-Tierra)  </w:t>
            </w:r>
            <w:r w:rsidRPr="00973E27">
              <w:rPr>
                <w:rStyle w:val="Artref"/>
                <w:color w:val="000000"/>
              </w:rPr>
              <w:t>5.484A</w:t>
            </w:r>
            <w:r w:rsidRPr="00973E27">
              <w:rPr>
                <w:color w:val="000000"/>
              </w:rPr>
              <w:t xml:space="preserve">  </w:t>
            </w:r>
            <w:r w:rsidRPr="00973E27">
              <w:rPr>
                <w:rStyle w:val="Artref"/>
                <w:color w:val="000000"/>
              </w:rPr>
              <w:t>5.516B</w:t>
            </w:r>
          </w:p>
          <w:p w:rsidR="001117F6" w:rsidRPr="00973E27" w:rsidRDefault="001117F6" w:rsidP="0080088E">
            <w:pPr>
              <w:pStyle w:val="TableTextS5"/>
              <w:spacing w:before="30" w:after="30"/>
              <w:ind w:left="170" w:hanging="170"/>
              <w:rPr>
                <w:color w:val="000000"/>
              </w:rPr>
            </w:pPr>
            <w:r w:rsidRPr="00973E27">
              <w:rPr>
                <w:color w:val="000000"/>
              </w:rPr>
              <w:t>Móvil por satélite (espacio-Tierra)</w:t>
            </w:r>
          </w:p>
        </w:tc>
        <w:tc>
          <w:tcPr>
            <w:tcW w:w="3101" w:type="dxa"/>
            <w:tcBorders>
              <w:top w:val="single" w:sz="6" w:space="0" w:color="auto"/>
              <w:left w:val="single" w:sz="6" w:space="0" w:color="auto"/>
              <w:right w:val="single" w:sz="6" w:space="0" w:color="auto"/>
            </w:tcBorders>
          </w:tcPr>
          <w:p w:rsidR="001117F6" w:rsidRPr="00973E27" w:rsidRDefault="001117F6" w:rsidP="0080088E">
            <w:pPr>
              <w:pStyle w:val="TableTextS5"/>
              <w:spacing w:before="30" w:after="30"/>
              <w:rPr>
                <w:color w:val="000000"/>
              </w:rPr>
            </w:pPr>
            <w:r w:rsidRPr="00973E27">
              <w:rPr>
                <w:rStyle w:val="Tablefreq"/>
                <w:color w:val="000000"/>
              </w:rPr>
              <w:t>19,7-20,1</w:t>
            </w:r>
          </w:p>
          <w:p w:rsidR="001117F6" w:rsidRPr="00973E27" w:rsidRDefault="001117F6" w:rsidP="0080088E">
            <w:pPr>
              <w:pStyle w:val="TableTextS5"/>
              <w:spacing w:before="30" w:after="30"/>
              <w:ind w:left="170" w:hanging="170"/>
              <w:rPr>
                <w:color w:val="000000"/>
              </w:rPr>
            </w:pPr>
            <w:r w:rsidRPr="00973E27">
              <w:rPr>
                <w:color w:val="000000"/>
              </w:rPr>
              <w:t>FIJO POR SATÉLITE</w:t>
            </w:r>
            <w:r w:rsidRPr="00973E27">
              <w:rPr>
                <w:color w:val="000000"/>
              </w:rPr>
              <w:br/>
              <w:t xml:space="preserve">(espacio-Tierra)  </w:t>
            </w:r>
            <w:r w:rsidRPr="00973E27">
              <w:rPr>
                <w:rStyle w:val="Artref"/>
                <w:color w:val="000000"/>
              </w:rPr>
              <w:t>5.484A</w:t>
            </w:r>
            <w:r w:rsidRPr="00973E27">
              <w:rPr>
                <w:color w:val="000000"/>
              </w:rPr>
              <w:t xml:space="preserve">  </w:t>
            </w:r>
            <w:r w:rsidRPr="00973E27">
              <w:rPr>
                <w:rStyle w:val="Artref"/>
                <w:color w:val="000000"/>
              </w:rPr>
              <w:t>5.516B</w:t>
            </w:r>
          </w:p>
          <w:p w:rsidR="001117F6" w:rsidRPr="00973E27" w:rsidRDefault="001117F6" w:rsidP="0080088E">
            <w:pPr>
              <w:pStyle w:val="TableTextS5"/>
              <w:spacing w:before="30" w:after="30"/>
              <w:ind w:left="170" w:hanging="170"/>
              <w:rPr>
                <w:color w:val="000000"/>
              </w:rPr>
            </w:pPr>
            <w:r w:rsidRPr="00973E27">
              <w:rPr>
                <w:color w:val="000000"/>
              </w:rPr>
              <w:t>MÓVIL POR SATÉLITE</w:t>
            </w:r>
            <w:r w:rsidRPr="00973E27">
              <w:rPr>
                <w:color w:val="000000"/>
              </w:rPr>
              <w:br/>
              <w:t>(espacio-Tierra)</w:t>
            </w:r>
          </w:p>
        </w:tc>
        <w:tc>
          <w:tcPr>
            <w:tcW w:w="3101" w:type="dxa"/>
            <w:tcBorders>
              <w:top w:val="single" w:sz="6" w:space="0" w:color="auto"/>
              <w:left w:val="single" w:sz="6" w:space="0" w:color="auto"/>
              <w:right w:val="single" w:sz="6" w:space="0" w:color="auto"/>
            </w:tcBorders>
          </w:tcPr>
          <w:p w:rsidR="001117F6" w:rsidRPr="00973E27" w:rsidRDefault="001117F6" w:rsidP="0080088E">
            <w:pPr>
              <w:pStyle w:val="TableTextS5"/>
              <w:spacing w:before="30" w:after="30"/>
              <w:rPr>
                <w:color w:val="000000"/>
              </w:rPr>
            </w:pPr>
            <w:r w:rsidRPr="00973E27">
              <w:rPr>
                <w:rStyle w:val="Tablefreq"/>
                <w:color w:val="000000"/>
              </w:rPr>
              <w:t>19,7-20,1</w:t>
            </w:r>
          </w:p>
          <w:p w:rsidR="001117F6" w:rsidRPr="00973E27" w:rsidRDefault="001117F6" w:rsidP="0080088E">
            <w:pPr>
              <w:pStyle w:val="TableTextS5"/>
              <w:spacing w:before="30" w:after="30"/>
              <w:ind w:left="170" w:hanging="170"/>
              <w:rPr>
                <w:color w:val="000000"/>
              </w:rPr>
            </w:pPr>
            <w:r w:rsidRPr="00973E27">
              <w:rPr>
                <w:color w:val="000000"/>
              </w:rPr>
              <w:t>FIJO POR SATÉLITE</w:t>
            </w:r>
            <w:r w:rsidRPr="00973E27">
              <w:rPr>
                <w:color w:val="000000"/>
              </w:rPr>
              <w:br/>
              <w:t xml:space="preserve">(espacio-Tierra)  </w:t>
            </w:r>
            <w:r w:rsidRPr="00973E27">
              <w:rPr>
                <w:rStyle w:val="Artref"/>
                <w:color w:val="000000"/>
              </w:rPr>
              <w:t>5.484A</w:t>
            </w:r>
            <w:r w:rsidRPr="00973E27">
              <w:rPr>
                <w:color w:val="000000"/>
              </w:rPr>
              <w:t xml:space="preserve">  </w:t>
            </w:r>
            <w:r w:rsidRPr="00973E27">
              <w:rPr>
                <w:rStyle w:val="Artref"/>
                <w:color w:val="000000"/>
              </w:rPr>
              <w:t>5.516B</w:t>
            </w:r>
          </w:p>
          <w:p w:rsidR="001117F6" w:rsidRPr="00973E27" w:rsidRDefault="001117F6" w:rsidP="0080088E">
            <w:pPr>
              <w:pStyle w:val="TableTextS5"/>
              <w:spacing w:before="30" w:after="30"/>
              <w:ind w:left="170" w:hanging="170"/>
              <w:rPr>
                <w:color w:val="000000"/>
              </w:rPr>
            </w:pPr>
            <w:r w:rsidRPr="00973E27">
              <w:rPr>
                <w:color w:val="000000"/>
              </w:rPr>
              <w:t>Móvil por satélite (espacio-Tierra)</w:t>
            </w:r>
          </w:p>
        </w:tc>
      </w:tr>
      <w:tr w:rsidR="001117F6" w:rsidRPr="00973E27" w:rsidTr="001117F6">
        <w:trPr>
          <w:cantSplit/>
          <w:jc w:val="center"/>
        </w:trPr>
        <w:tc>
          <w:tcPr>
            <w:tcW w:w="3101" w:type="dxa"/>
            <w:tcBorders>
              <w:left w:val="single" w:sz="6" w:space="0" w:color="auto"/>
              <w:bottom w:val="single" w:sz="6" w:space="0" w:color="auto"/>
              <w:right w:val="single" w:sz="6" w:space="0" w:color="auto"/>
            </w:tcBorders>
          </w:tcPr>
          <w:p w:rsidR="001117F6" w:rsidRPr="00973E27" w:rsidRDefault="001117F6" w:rsidP="0080088E">
            <w:pPr>
              <w:pStyle w:val="TableTextS5"/>
              <w:spacing w:before="30" w:after="30"/>
              <w:rPr>
                <w:color w:val="000000"/>
              </w:rPr>
            </w:pPr>
            <w:r w:rsidRPr="00973E27">
              <w:rPr>
                <w:color w:val="000000"/>
              </w:rPr>
              <w:br/>
            </w:r>
            <w:r w:rsidRPr="00973E27">
              <w:rPr>
                <w:rStyle w:val="Artref"/>
                <w:color w:val="000000"/>
              </w:rPr>
              <w:t>5.524</w:t>
            </w:r>
            <w:r w:rsidR="00510E46" w:rsidRPr="00973E27">
              <w:rPr>
                <w:rStyle w:val="Artref"/>
                <w:color w:val="000000"/>
              </w:rPr>
              <w:t xml:space="preserve"> </w:t>
            </w:r>
            <w:ins w:id="26" w:author="Author">
              <w:r w:rsidR="00510E46" w:rsidRPr="00973E27">
                <w:rPr>
                  <w:color w:val="000000"/>
                </w:rPr>
                <w:t>ADD 5.AUS5A</w:t>
              </w:r>
            </w:ins>
          </w:p>
        </w:tc>
        <w:tc>
          <w:tcPr>
            <w:tcW w:w="3101" w:type="dxa"/>
            <w:tcBorders>
              <w:left w:val="single" w:sz="6" w:space="0" w:color="auto"/>
              <w:bottom w:val="single" w:sz="6" w:space="0" w:color="auto"/>
              <w:right w:val="single" w:sz="6" w:space="0" w:color="auto"/>
            </w:tcBorders>
          </w:tcPr>
          <w:p w:rsidR="001117F6" w:rsidRPr="00973E27" w:rsidRDefault="001117F6" w:rsidP="0080088E">
            <w:pPr>
              <w:pStyle w:val="TableTextS5"/>
              <w:spacing w:before="30" w:after="30"/>
              <w:rPr>
                <w:color w:val="000000"/>
              </w:rPr>
            </w:pPr>
            <w:r w:rsidRPr="00973E27">
              <w:rPr>
                <w:rStyle w:val="Artref"/>
                <w:color w:val="000000"/>
              </w:rPr>
              <w:t>5.524</w:t>
            </w:r>
            <w:r w:rsidRPr="00973E27">
              <w:rPr>
                <w:color w:val="000000"/>
              </w:rPr>
              <w:t xml:space="preserve">  </w:t>
            </w:r>
            <w:r w:rsidRPr="00973E27">
              <w:rPr>
                <w:rStyle w:val="Artref"/>
                <w:color w:val="000000"/>
              </w:rPr>
              <w:t>5.525</w:t>
            </w:r>
            <w:r w:rsidRPr="00973E27">
              <w:rPr>
                <w:color w:val="000000"/>
              </w:rPr>
              <w:t xml:space="preserve">  </w:t>
            </w:r>
            <w:r w:rsidRPr="00973E27">
              <w:rPr>
                <w:rStyle w:val="Artref"/>
                <w:color w:val="000000"/>
              </w:rPr>
              <w:t>5.526</w:t>
            </w:r>
            <w:r w:rsidRPr="00973E27">
              <w:rPr>
                <w:color w:val="000000"/>
              </w:rPr>
              <w:t xml:space="preserve">  </w:t>
            </w:r>
            <w:del w:id="27" w:author="Spanish" w:date="2015-10-22T19:48:00Z">
              <w:r w:rsidRPr="00973E27" w:rsidDel="00510E46">
                <w:rPr>
                  <w:rStyle w:val="Artref"/>
                  <w:color w:val="000000"/>
                </w:rPr>
                <w:delText>5.527</w:delText>
              </w:r>
              <w:r w:rsidRPr="00973E27" w:rsidDel="00510E46">
                <w:rPr>
                  <w:color w:val="000000"/>
                </w:rPr>
                <w:delText xml:space="preserve"> </w:delText>
              </w:r>
            </w:del>
            <w:r w:rsidRPr="00973E27">
              <w:rPr>
                <w:color w:val="000000"/>
              </w:rPr>
              <w:t xml:space="preserve"> </w:t>
            </w:r>
            <w:r w:rsidRPr="00973E27">
              <w:rPr>
                <w:rStyle w:val="Artref"/>
                <w:color w:val="000000"/>
              </w:rPr>
              <w:t>5.528</w:t>
            </w:r>
            <w:r w:rsidRPr="00973E27">
              <w:rPr>
                <w:color w:val="000000"/>
              </w:rPr>
              <w:t xml:space="preserve">  </w:t>
            </w:r>
            <w:r w:rsidRPr="00973E27">
              <w:rPr>
                <w:rStyle w:val="Artref"/>
                <w:color w:val="000000"/>
              </w:rPr>
              <w:t>5.529</w:t>
            </w:r>
            <w:r w:rsidR="00510E46" w:rsidRPr="00973E27">
              <w:rPr>
                <w:rStyle w:val="Artref"/>
                <w:color w:val="000000"/>
              </w:rPr>
              <w:t xml:space="preserve"> </w:t>
            </w:r>
            <w:ins w:id="28" w:author="Author">
              <w:r w:rsidR="00510E46" w:rsidRPr="00973E27">
                <w:rPr>
                  <w:color w:val="000000"/>
                </w:rPr>
                <w:t>ADD 5.AUS5B</w:t>
              </w:r>
            </w:ins>
          </w:p>
        </w:tc>
        <w:tc>
          <w:tcPr>
            <w:tcW w:w="3101" w:type="dxa"/>
            <w:tcBorders>
              <w:left w:val="single" w:sz="6" w:space="0" w:color="auto"/>
              <w:bottom w:val="single" w:sz="6" w:space="0" w:color="auto"/>
              <w:right w:val="single" w:sz="6" w:space="0" w:color="auto"/>
            </w:tcBorders>
          </w:tcPr>
          <w:p w:rsidR="001117F6" w:rsidRPr="00973E27" w:rsidRDefault="001117F6" w:rsidP="0080088E">
            <w:pPr>
              <w:pStyle w:val="TableTextS5"/>
              <w:spacing w:before="30" w:after="30"/>
              <w:rPr>
                <w:color w:val="000000"/>
              </w:rPr>
            </w:pPr>
            <w:r w:rsidRPr="00973E27">
              <w:rPr>
                <w:color w:val="000000"/>
              </w:rPr>
              <w:br/>
            </w:r>
            <w:r w:rsidRPr="00973E27">
              <w:rPr>
                <w:rStyle w:val="Artref"/>
                <w:color w:val="000000"/>
              </w:rPr>
              <w:t>5.524</w:t>
            </w:r>
            <w:r w:rsidR="00510E46" w:rsidRPr="00973E27">
              <w:rPr>
                <w:rStyle w:val="Artref"/>
                <w:color w:val="000000"/>
              </w:rPr>
              <w:t xml:space="preserve"> </w:t>
            </w:r>
            <w:ins w:id="29" w:author="Author">
              <w:r w:rsidR="00510E46" w:rsidRPr="00973E27">
                <w:rPr>
                  <w:color w:val="000000"/>
                </w:rPr>
                <w:t>ADD 5.AUS5A</w:t>
              </w:r>
            </w:ins>
          </w:p>
        </w:tc>
      </w:tr>
      <w:tr w:rsidR="001117F6" w:rsidRPr="00973E27" w:rsidTr="001117F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1117F6" w:rsidRPr="00973E27" w:rsidRDefault="001117F6" w:rsidP="0080088E">
            <w:pPr>
              <w:pStyle w:val="TableTextS5"/>
              <w:spacing w:before="30" w:after="30"/>
              <w:rPr>
                <w:color w:val="000000"/>
              </w:rPr>
            </w:pPr>
            <w:r w:rsidRPr="00973E27">
              <w:rPr>
                <w:rStyle w:val="Tablefreq"/>
                <w:color w:val="000000"/>
              </w:rPr>
              <w:t>20,1-20,2</w:t>
            </w:r>
            <w:r w:rsidRPr="00973E27">
              <w:rPr>
                <w:b/>
                <w:color w:val="000000"/>
              </w:rPr>
              <w:tab/>
            </w:r>
            <w:r w:rsidRPr="00973E27">
              <w:rPr>
                <w:color w:val="000000"/>
              </w:rPr>
              <w:t xml:space="preserve">FIJO POR SATÉLITE (espacio-Tierra)  </w:t>
            </w:r>
            <w:r w:rsidRPr="00973E27">
              <w:rPr>
                <w:rStyle w:val="Artref10pt"/>
              </w:rPr>
              <w:t>5.484A  5.516B</w:t>
            </w:r>
          </w:p>
          <w:p w:rsidR="001117F6" w:rsidRPr="00973E27" w:rsidRDefault="001117F6" w:rsidP="0080088E">
            <w:pPr>
              <w:pStyle w:val="TableTextS5"/>
              <w:spacing w:before="30" w:after="30"/>
              <w:rPr>
                <w:color w:val="000000"/>
              </w:rPr>
            </w:pPr>
            <w:r w:rsidRPr="00973E27">
              <w:rPr>
                <w:color w:val="000000"/>
              </w:rPr>
              <w:tab/>
            </w:r>
            <w:r w:rsidRPr="00973E27">
              <w:rPr>
                <w:color w:val="000000"/>
              </w:rPr>
              <w:tab/>
            </w:r>
            <w:r w:rsidRPr="00973E27">
              <w:rPr>
                <w:color w:val="000000"/>
              </w:rPr>
              <w:tab/>
            </w:r>
            <w:r w:rsidRPr="00973E27">
              <w:rPr>
                <w:color w:val="000000"/>
              </w:rPr>
              <w:tab/>
              <w:t>MÓVIL POR SATÉLITE (espacio-Tierra)</w:t>
            </w:r>
          </w:p>
          <w:p w:rsidR="001117F6" w:rsidRPr="00973E27" w:rsidRDefault="001117F6" w:rsidP="0080088E">
            <w:pPr>
              <w:pStyle w:val="TableTextS5"/>
              <w:spacing w:before="30" w:after="30"/>
              <w:rPr>
                <w:color w:val="000000"/>
              </w:rPr>
            </w:pPr>
            <w:r w:rsidRPr="00973E27">
              <w:rPr>
                <w:color w:val="000000"/>
              </w:rPr>
              <w:tab/>
            </w:r>
            <w:r w:rsidRPr="00973E27">
              <w:rPr>
                <w:color w:val="000000"/>
              </w:rPr>
              <w:tab/>
            </w:r>
            <w:r w:rsidRPr="00973E27">
              <w:rPr>
                <w:color w:val="000000"/>
              </w:rPr>
              <w:tab/>
            </w:r>
            <w:r w:rsidRPr="00973E27">
              <w:rPr>
                <w:color w:val="000000"/>
              </w:rPr>
              <w:tab/>
            </w:r>
            <w:r w:rsidRPr="00973E27">
              <w:rPr>
                <w:rStyle w:val="Artref"/>
                <w:color w:val="000000"/>
              </w:rPr>
              <w:t>5.524</w:t>
            </w:r>
            <w:r w:rsidRPr="00973E27">
              <w:rPr>
                <w:color w:val="000000"/>
              </w:rPr>
              <w:t xml:space="preserve">  </w:t>
            </w:r>
            <w:r w:rsidRPr="00973E27">
              <w:rPr>
                <w:rStyle w:val="Artref"/>
                <w:color w:val="000000"/>
              </w:rPr>
              <w:t>5.525</w:t>
            </w:r>
            <w:r w:rsidRPr="00973E27">
              <w:rPr>
                <w:color w:val="000000"/>
              </w:rPr>
              <w:t xml:space="preserve">  </w:t>
            </w:r>
            <w:r w:rsidRPr="00973E27">
              <w:rPr>
                <w:rStyle w:val="Artref"/>
                <w:color w:val="000000"/>
              </w:rPr>
              <w:t>5.526</w:t>
            </w:r>
            <w:r w:rsidRPr="00973E27">
              <w:rPr>
                <w:color w:val="000000"/>
              </w:rPr>
              <w:t xml:space="preserve">  </w:t>
            </w:r>
            <w:r w:rsidRPr="00973E27">
              <w:rPr>
                <w:rStyle w:val="Artref"/>
                <w:color w:val="000000"/>
              </w:rPr>
              <w:t>5.527</w:t>
            </w:r>
            <w:r w:rsidRPr="00973E27">
              <w:rPr>
                <w:color w:val="000000"/>
              </w:rPr>
              <w:t xml:space="preserve">  </w:t>
            </w:r>
            <w:r w:rsidRPr="00973E27">
              <w:rPr>
                <w:rStyle w:val="Artref"/>
                <w:color w:val="000000"/>
              </w:rPr>
              <w:t>5.528</w:t>
            </w:r>
            <w:r w:rsidR="00510E46" w:rsidRPr="00973E27">
              <w:rPr>
                <w:rStyle w:val="Artref"/>
                <w:color w:val="000000"/>
              </w:rPr>
              <w:t xml:space="preserve"> </w:t>
            </w:r>
            <w:ins w:id="30" w:author="Author">
              <w:r w:rsidR="00510E46" w:rsidRPr="00973E27">
                <w:rPr>
                  <w:color w:val="000000"/>
                </w:rPr>
                <w:t>ADD 5.AUS5B</w:t>
              </w:r>
            </w:ins>
          </w:p>
        </w:tc>
      </w:tr>
    </w:tbl>
    <w:p w:rsidR="00390B25" w:rsidRPr="00973E27" w:rsidRDefault="001117F6" w:rsidP="0080088E">
      <w:pPr>
        <w:pStyle w:val="Reasons"/>
      </w:pPr>
      <w:r w:rsidRPr="00973E27">
        <w:rPr>
          <w:b/>
        </w:rPr>
        <w:t>Motivos:</w:t>
      </w:r>
      <w:r w:rsidRPr="00973E27">
        <w:tab/>
      </w:r>
      <w:r w:rsidR="00000581" w:rsidRPr="00973E27">
        <w:rPr>
          <w:lang w:eastAsia="x-none"/>
        </w:rPr>
        <w:t xml:space="preserve">Proporcionar </w:t>
      </w:r>
      <w:r w:rsidR="003E675D" w:rsidRPr="00973E27">
        <w:rPr>
          <w:lang w:eastAsia="x-none"/>
        </w:rPr>
        <w:t>notas</w:t>
      </w:r>
      <w:r w:rsidR="00000581" w:rsidRPr="00973E27">
        <w:rPr>
          <w:lang w:eastAsia="x-none"/>
        </w:rPr>
        <w:t xml:space="preserve"> que permita</w:t>
      </w:r>
      <w:r w:rsidR="003E675D" w:rsidRPr="00973E27">
        <w:rPr>
          <w:lang w:eastAsia="x-none"/>
        </w:rPr>
        <w:t>n</w:t>
      </w:r>
      <w:r w:rsidR="00000581" w:rsidRPr="00973E27">
        <w:rPr>
          <w:lang w:eastAsia="x-none"/>
        </w:rPr>
        <w:t xml:space="preserve"> el uso de enlaces CNPC SANT en el servicio fijo por satélite</w:t>
      </w:r>
      <w:r w:rsidR="00000581" w:rsidRPr="00973E27">
        <w:rPr>
          <w:cs/>
          <w:lang w:eastAsia="x-none"/>
        </w:rPr>
        <w:t>‎</w:t>
      </w:r>
      <w:r w:rsidR="00000581" w:rsidRPr="00973E27">
        <w:rPr>
          <w:rtl/>
          <w:cs/>
          <w:lang w:eastAsia="x-none"/>
        </w:rPr>
        <w:t xml:space="preserve"> </w:t>
      </w:r>
      <w:r w:rsidR="00000581" w:rsidRPr="00973E27">
        <w:rPr>
          <w:lang w:eastAsia="x-none"/>
        </w:rPr>
        <w:t>en las bandas</w:t>
      </w:r>
      <w:r w:rsidR="00510E46" w:rsidRPr="00973E27">
        <w:rPr>
          <w:lang w:eastAsia="x-none"/>
        </w:rPr>
        <w:t xml:space="preserve"> 18</w:t>
      </w:r>
      <w:r w:rsidR="00000581" w:rsidRPr="00973E27">
        <w:rPr>
          <w:lang w:eastAsia="x-none"/>
        </w:rPr>
        <w:t>,</w:t>
      </w:r>
      <w:r w:rsidR="00510E46" w:rsidRPr="00973E27">
        <w:rPr>
          <w:lang w:eastAsia="x-none"/>
        </w:rPr>
        <w:t>4-18</w:t>
      </w:r>
      <w:r w:rsidR="00000581" w:rsidRPr="00973E27">
        <w:rPr>
          <w:lang w:eastAsia="x-none"/>
        </w:rPr>
        <w:t>,</w:t>
      </w:r>
      <w:r w:rsidR="00510E46" w:rsidRPr="00973E27">
        <w:rPr>
          <w:lang w:eastAsia="x-none"/>
        </w:rPr>
        <w:t xml:space="preserve">8 GHz </w:t>
      </w:r>
      <w:r w:rsidR="00000581" w:rsidRPr="00973E27">
        <w:rPr>
          <w:lang w:eastAsia="x-none"/>
        </w:rPr>
        <w:t>y</w:t>
      </w:r>
      <w:r w:rsidR="00510E46" w:rsidRPr="00973E27">
        <w:rPr>
          <w:lang w:eastAsia="x-none"/>
        </w:rPr>
        <w:t xml:space="preserve"> 19</w:t>
      </w:r>
      <w:r w:rsidR="00000581" w:rsidRPr="00973E27">
        <w:rPr>
          <w:lang w:eastAsia="x-none"/>
        </w:rPr>
        <w:t>,</w:t>
      </w:r>
      <w:r w:rsidR="00510E46" w:rsidRPr="00973E27">
        <w:rPr>
          <w:lang w:eastAsia="x-none"/>
        </w:rPr>
        <w:t>7-20</w:t>
      </w:r>
      <w:r w:rsidR="00000581" w:rsidRPr="00973E27">
        <w:rPr>
          <w:lang w:eastAsia="x-none"/>
        </w:rPr>
        <w:t>,</w:t>
      </w:r>
      <w:r w:rsidR="00510E46" w:rsidRPr="00973E27">
        <w:rPr>
          <w:lang w:eastAsia="x-none"/>
        </w:rPr>
        <w:t>2 GHz.</w:t>
      </w:r>
    </w:p>
    <w:p w:rsidR="00390B25" w:rsidRPr="00973E27" w:rsidRDefault="001117F6" w:rsidP="0080088E">
      <w:pPr>
        <w:pStyle w:val="Proposal"/>
      </w:pPr>
      <w:r w:rsidRPr="00973E27">
        <w:t>MOD</w:t>
      </w:r>
      <w:r w:rsidRPr="00973E27">
        <w:tab/>
      </w:r>
      <w:r w:rsidR="00F31315" w:rsidRPr="00973E27">
        <w:t>AUS/NZL/94/6</w:t>
      </w:r>
    </w:p>
    <w:p w:rsidR="001117F6" w:rsidRPr="00973E27" w:rsidRDefault="001117F6" w:rsidP="0080088E">
      <w:pPr>
        <w:pStyle w:val="Tabletitle"/>
      </w:pPr>
      <w:r w:rsidRPr="00973E27">
        <w:t>24,75-29,9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1117F6" w:rsidRPr="00973E27" w:rsidTr="001117F6">
        <w:trPr>
          <w:cantSplit/>
        </w:trPr>
        <w:tc>
          <w:tcPr>
            <w:tcW w:w="9304" w:type="dxa"/>
            <w:gridSpan w:val="3"/>
            <w:tcBorders>
              <w:top w:val="single" w:sz="6" w:space="0" w:color="auto"/>
              <w:left w:val="single" w:sz="6" w:space="0" w:color="auto"/>
              <w:bottom w:val="single" w:sz="6" w:space="0" w:color="auto"/>
              <w:right w:val="single" w:sz="6" w:space="0" w:color="auto"/>
            </w:tcBorders>
          </w:tcPr>
          <w:p w:rsidR="001117F6" w:rsidRPr="00973E27" w:rsidRDefault="001117F6" w:rsidP="0080088E">
            <w:pPr>
              <w:pStyle w:val="Tablehead"/>
              <w:spacing w:before="60" w:after="60"/>
              <w:rPr>
                <w:color w:val="000000"/>
              </w:rPr>
            </w:pPr>
            <w:r w:rsidRPr="00973E27">
              <w:rPr>
                <w:color w:val="000000"/>
              </w:rPr>
              <w:t>Atribución a los servicios</w:t>
            </w:r>
          </w:p>
        </w:tc>
      </w:tr>
      <w:tr w:rsidR="001117F6" w:rsidRPr="00973E27" w:rsidTr="001117F6">
        <w:trPr>
          <w:cantSplit/>
        </w:trPr>
        <w:tc>
          <w:tcPr>
            <w:tcW w:w="3101" w:type="dxa"/>
            <w:tcBorders>
              <w:top w:val="single" w:sz="6" w:space="0" w:color="auto"/>
              <w:left w:val="single" w:sz="6" w:space="0" w:color="auto"/>
              <w:bottom w:val="single" w:sz="6" w:space="0" w:color="auto"/>
              <w:right w:val="single" w:sz="6" w:space="0" w:color="auto"/>
            </w:tcBorders>
          </w:tcPr>
          <w:p w:rsidR="001117F6" w:rsidRPr="00973E27" w:rsidRDefault="001117F6" w:rsidP="0080088E">
            <w:pPr>
              <w:pStyle w:val="Tablehead"/>
              <w:spacing w:before="60" w:after="60"/>
              <w:rPr>
                <w:color w:val="000000"/>
              </w:rPr>
            </w:pPr>
            <w:r w:rsidRPr="00973E27">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1117F6" w:rsidRPr="00973E27" w:rsidRDefault="001117F6" w:rsidP="0080088E">
            <w:pPr>
              <w:pStyle w:val="Tablehead"/>
              <w:spacing w:before="60" w:after="60"/>
              <w:rPr>
                <w:color w:val="000000"/>
              </w:rPr>
            </w:pPr>
            <w:r w:rsidRPr="00973E27">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1117F6" w:rsidRPr="00973E27" w:rsidRDefault="001117F6" w:rsidP="0080088E">
            <w:pPr>
              <w:pStyle w:val="Tablehead"/>
              <w:spacing w:before="60" w:after="60"/>
              <w:rPr>
                <w:color w:val="000000"/>
              </w:rPr>
            </w:pPr>
            <w:r w:rsidRPr="00973E27">
              <w:rPr>
                <w:color w:val="000000"/>
              </w:rPr>
              <w:t>Región 3</w:t>
            </w:r>
          </w:p>
        </w:tc>
      </w:tr>
      <w:tr w:rsidR="001117F6" w:rsidRPr="00973E27" w:rsidTr="001117F6">
        <w:trPr>
          <w:cantSplit/>
        </w:trPr>
        <w:tc>
          <w:tcPr>
            <w:tcW w:w="9304" w:type="dxa"/>
            <w:gridSpan w:val="3"/>
            <w:tcBorders>
              <w:top w:val="single" w:sz="6" w:space="0" w:color="auto"/>
              <w:left w:val="single" w:sz="6" w:space="0" w:color="auto"/>
              <w:bottom w:val="single" w:sz="6" w:space="0" w:color="auto"/>
              <w:right w:val="single" w:sz="6" w:space="0" w:color="auto"/>
            </w:tcBorders>
          </w:tcPr>
          <w:p w:rsidR="001117F6" w:rsidRPr="00973E27" w:rsidRDefault="001117F6" w:rsidP="0080088E">
            <w:pPr>
              <w:pStyle w:val="TableTextS5"/>
              <w:spacing w:before="30" w:after="30"/>
              <w:rPr>
                <w:color w:val="000000"/>
              </w:rPr>
            </w:pPr>
            <w:r w:rsidRPr="00973E27">
              <w:rPr>
                <w:rStyle w:val="Tablefreq"/>
                <w:color w:val="000000"/>
              </w:rPr>
              <w:t>27,5-28,5</w:t>
            </w:r>
            <w:r w:rsidRPr="00973E27">
              <w:rPr>
                <w:color w:val="000000"/>
              </w:rPr>
              <w:tab/>
              <w:t>FIJO  5.537A</w:t>
            </w:r>
          </w:p>
          <w:p w:rsidR="001117F6" w:rsidRPr="00973E27" w:rsidRDefault="001117F6" w:rsidP="0080088E">
            <w:pPr>
              <w:pStyle w:val="TableTextS5"/>
              <w:spacing w:before="30" w:after="30"/>
              <w:rPr>
                <w:color w:val="000000"/>
              </w:rPr>
            </w:pPr>
            <w:r w:rsidRPr="00973E27">
              <w:rPr>
                <w:color w:val="000000"/>
              </w:rPr>
              <w:tab/>
            </w:r>
            <w:r w:rsidRPr="00973E27">
              <w:rPr>
                <w:color w:val="000000"/>
              </w:rPr>
              <w:tab/>
            </w:r>
            <w:r w:rsidRPr="00973E27">
              <w:rPr>
                <w:color w:val="000000"/>
              </w:rPr>
              <w:tab/>
            </w:r>
            <w:r w:rsidRPr="00973E27">
              <w:rPr>
                <w:color w:val="000000"/>
              </w:rPr>
              <w:tab/>
              <w:t xml:space="preserve">FIJO POR SATÉLITE (Tierra-espacio)  </w:t>
            </w:r>
            <w:r w:rsidRPr="00973E27">
              <w:rPr>
                <w:rStyle w:val="Artref"/>
                <w:color w:val="000000"/>
              </w:rPr>
              <w:t>5.484A</w:t>
            </w:r>
            <w:r w:rsidRPr="00973E27">
              <w:rPr>
                <w:color w:val="000000"/>
              </w:rPr>
              <w:t xml:space="preserve">  </w:t>
            </w:r>
            <w:r w:rsidRPr="00973E27">
              <w:rPr>
                <w:rStyle w:val="Artref"/>
                <w:color w:val="000000"/>
              </w:rPr>
              <w:t>5.516B</w:t>
            </w:r>
            <w:r w:rsidRPr="00973E27">
              <w:rPr>
                <w:color w:val="000000"/>
              </w:rPr>
              <w:t xml:space="preserve">  </w:t>
            </w:r>
            <w:r w:rsidRPr="00973E27">
              <w:rPr>
                <w:rStyle w:val="Artref"/>
                <w:color w:val="000000"/>
              </w:rPr>
              <w:t>5.539</w:t>
            </w:r>
          </w:p>
          <w:p w:rsidR="001117F6" w:rsidRPr="00973E27" w:rsidRDefault="001117F6" w:rsidP="0080088E">
            <w:pPr>
              <w:pStyle w:val="TableTextS5"/>
              <w:spacing w:before="30" w:after="30"/>
              <w:rPr>
                <w:color w:val="000000"/>
              </w:rPr>
            </w:pPr>
            <w:r w:rsidRPr="00973E27">
              <w:rPr>
                <w:color w:val="000000"/>
              </w:rPr>
              <w:tab/>
            </w:r>
            <w:r w:rsidRPr="00973E27">
              <w:rPr>
                <w:color w:val="000000"/>
              </w:rPr>
              <w:tab/>
            </w:r>
            <w:r w:rsidRPr="00973E27">
              <w:rPr>
                <w:color w:val="000000"/>
              </w:rPr>
              <w:tab/>
            </w:r>
            <w:r w:rsidRPr="00973E27">
              <w:rPr>
                <w:color w:val="000000"/>
              </w:rPr>
              <w:tab/>
              <w:t>MÓVIL</w:t>
            </w:r>
          </w:p>
          <w:p w:rsidR="001117F6" w:rsidRPr="00973E27" w:rsidRDefault="001117F6" w:rsidP="0080088E">
            <w:pPr>
              <w:pStyle w:val="TableTextS5"/>
              <w:spacing w:before="30" w:after="30"/>
              <w:rPr>
                <w:color w:val="000000"/>
              </w:rPr>
            </w:pPr>
            <w:r w:rsidRPr="00973E27">
              <w:rPr>
                <w:color w:val="000000"/>
              </w:rPr>
              <w:tab/>
            </w:r>
            <w:r w:rsidRPr="00973E27">
              <w:rPr>
                <w:color w:val="000000"/>
              </w:rPr>
              <w:tab/>
            </w:r>
            <w:r w:rsidRPr="00973E27">
              <w:rPr>
                <w:color w:val="000000"/>
              </w:rPr>
              <w:tab/>
            </w:r>
            <w:r w:rsidRPr="00973E27">
              <w:rPr>
                <w:color w:val="000000"/>
              </w:rPr>
              <w:tab/>
            </w:r>
            <w:r w:rsidRPr="00973E27">
              <w:rPr>
                <w:rStyle w:val="Artref"/>
                <w:color w:val="000000"/>
              </w:rPr>
              <w:t>5.538</w:t>
            </w:r>
            <w:r w:rsidRPr="00973E27">
              <w:rPr>
                <w:color w:val="000000"/>
              </w:rPr>
              <w:t xml:space="preserve">  </w:t>
            </w:r>
            <w:r w:rsidRPr="00973E27">
              <w:rPr>
                <w:rStyle w:val="Artref"/>
                <w:color w:val="000000"/>
              </w:rPr>
              <w:t>5.540</w:t>
            </w:r>
            <w:r w:rsidR="00083A41" w:rsidRPr="00973E27">
              <w:rPr>
                <w:rStyle w:val="Artref"/>
                <w:color w:val="000000"/>
              </w:rPr>
              <w:t xml:space="preserve"> </w:t>
            </w:r>
            <w:r w:rsidR="00083A41" w:rsidRPr="00973E27">
              <w:rPr>
                <w:color w:val="000000"/>
              </w:rPr>
              <w:t xml:space="preserve"> </w:t>
            </w:r>
            <w:ins w:id="31" w:author="Author">
              <w:r w:rsidR="00083A41" w:rsidRPr="00973E27">
                <w:rPr>
                  <w:color w:val="000000"/>
                </w:rPr>
                <w:t>ADD 5.AUS5A</w:t>
              </w:r>
            </w:ins>
          </w:p>
        </w:tc>
      </w:tr>
      <w:tr w:rsidR="001117F6" w:rsidRPr="00973E27" w:rsidTr="001117F6">
        <w:trPr>
          <w:cantSplit/>
        </w:trPr>
        <w:tc>
          <w:tcPr>
            <w:tcW w:w="9304" w:type="dxa"/>
            <w:gridSpan w:val="3"/>
            <w:tcBorders>
              <w:top w:val="single" w:sz="6" w:space="0" w:color="auto"/>
              <w:left w:val="single" w:sz="6" w:space="0" w:color="auto"/>
              <w:bottom w:val="single" w:sz="6" w:space="0" w:color="auto"/>
              <w:right w:val="single" w:sz="6" w:space="0" w:color="auto"/>
            </w:tcBorders>
          </w:tcPr>
          <w:p w:rsidR="001117F6" w:rsidRPr="00973E27" w:rsidRDefault="00083A41" w:rsidP="004C5704">
            <w:pPr>
              <w:pStyle w:val="TableTextS5"/>
              <w:spacing w:before="30" w:after="30"/>
              <w:rPr>
                <w:color w:val="000000"/>
              </w:rPr>
            </w:pPr>
            <w:r w:rsidRPr="00973E27">
              <w:rPr>
                <w:rStyle w:val="Tablefreq"/>
              </w:rPr>
              <w:t>28</w:t>
            </w:r>
            <w:r w:rsidR="004C5704">
              <w:rPr>
                <w:rStyle w:val="Tablefreq"/>
              </w:rPr>
              <w:t>,</w:t>
            </w:r>
            <w:r w:rsidRPr="00973E27">
              <w:rPr>
                <w:rStyle w:val="Tablefreq"/>
              </w:rPr>
              <w:t>5-2</w:t>
            </w:r>
            <w:ins w:id="32" w:author="Author">
              <w:r w:rsidRPr="00973E27">
                <w:rPr>
                  <w:rStyle w:val="Tablefreq"/>
                </w:rPr>
                <w:t>8</w:t>
              </w:r>
            </w:ins>
            <w:ins w:id="33" w:author="Spanish" w:date="2015-10-30T09:17:00Z">
              <w:r w:rsidR="004C5704">
                <w:rPr>
                  <w:rStyle w:val="Tablefreq"/>
                </w:rPr>
                <w:t>,</w:t>
              </w:r>
            </w:ins>
            <w:ins w:id="34" w:author="Author">
              <w:r w:rsidRPr="00973E27">
                <w:rPr>
                  <w:rStyle w:val="Tablefreq"/>
                </w:rPr>
                <w:t>6</w:t>
              </w:r>
            </w:ins>
            <w:del w:id="35" w:author="Author">
              <w:r w:rsidRPr="00973E27" w:rsidDel="00875103">
                <w:rPr>
                  <w:rStyle w:val="Tablefreq"/>
                </w:rPr>
                <w:delText>9.1</w:delText>
              </w:r>
            </w:del>
            <w:r w:rsidR="001117F6" w:rsidRPr="00973E27">
              <w:rPr>
                <w:color w:val="000000"/>
              </w:rPr>
              <w:tab/>
              <w:t>FIJO</w:t>
            </w:r>
          </w:p>
          <w:p w:rsidR="001117F6" w:rsidRPr="00973E27" w:rsidRDefault="001117F6" w:rsidP="0080088E">
            <w:pPr>
              <w:pStyle w:val="TableTextS5"/>
              <w:spacing w:before="30" w:after="30"/>
              <w:rPr>
                <w:color w:val="000000"/>
              </w:rPr>
            </w:pPr>
            <w:r w:rsidRPr="00973E27">
              <w:rPr>
                <w:color w:val="000000"/>
              </w:rPr>
              <w:tab/>
            </w:r>
            <w:r w:rsidRPr="00973E27">
              <w:rPr>
                <w:color w:val="000000"/>
              </w:rPr>
              <w:tab/>
            </w:r>
            <w:r w:rsidRPr="00973E27">
              <w:rPr>
                <w:color w:val="000000"/>
              </w:rPr>
              <w:tab/>
            </w:r>
            <w:r w:rsidRPr="00973E27">
              <w:rPr>
                <w:color w:val="000000"/>
              </w:rPr>
              <w:tab/>
              <w:t xml:space="preserve">FIJO POR SATÉLITE (Tierra-espacio)  </w:t>
            </w:r>
            <w:r w:rsidRPr="00973E27">
              <w:rPr>
                <w:rStyle w:val="Artref"/>
                <w:color w:val="000000"/>
              </w:rPr>
              <w:t>5.484A</w:t>
            </w:r>
            <w:r w:rsidRPr="00973E27">
              <w:rPr>
                <w:color w:val="000000"/>
              </w:rPr>
              <w:t xml:space="preserve">  </w:t>
            </w:r>
            <w:r w:rsidRPr="00973E27">
              <w:rPr>
                <w:rStyle w:val="Artref"/>
                <w:color w:val="000000"/>
              </w:rPr>
              <w:t>5.516B</w:t>
            </w:r>
            <w:r w:rsidRPr="00973E27">
              <w:rPr>
                <w:color w:val="000000"/>
              </w:rPr>
              <w:t xml:space="preserve">  </w:t>
            </w:r>
            <w:r w:rsidRPr="00973E27">
              <w:rPr>
                <w:rStyle w:val="Artref"/>
                <w:color w:val="000000"/>
              </w:rPr>
              <w:t>5.523A</w:t>
            </w:r>
            <w:r w:rsidRPr="00973E27">
              <w:rPr>
                <w:color w:val="000000"/>
              </w:rPr>
              <w:t xml:space="preserve">  </w:t>
            </w:r>
            <w:r w:rsidRPr="00973E27">
              <w:rPr>
                <w:rStyle w:val="Artref"/>
                <w:color w:val="000000"/>
              </w:rPr>
              <w:t>5.539</w:t>
            </w:r>
          </w:p>
          <w:p w:rsidR="001117F6" w:rsidRPr="00973E27" w:rsidRDefault="001117F6" w:rsidP="0080088E">
            <w:pPr>
              <w:pStyle w:val="TableTextS5"/>
              <w:spacing w:before="30" w:after="30"/>
              <w:rPr>
                <w:color w:val="000000"/>
              </w:rPr>
            </w:pPr>
            <w:r w:rsidRPr="00973E27">
              <w:rPr>
                <w:color w:val="000000"/>
              </w:rPr>
              <w:tab/>
            </w:r>
            <w:r w:rsidRPr="00973E27">
              <w:rPr>
                <w:color w:val="000000"/>
              </w:rPr>
              <w:tab/>
            </w:r>
            <w:r w:rsidRPr="00973E27">
              <w:rPr>
                <w:color w:val="000000"/>
              </w:rPr>
              <w:tab/>
            </w:r>
            <w:r w:rsidRPr="00973E27">
              <w:rPr>
                <w:color w:val="000000"/>
              </w:rPr>
              <w:tab/>
              <w:t>MÓVIL</w:t>
            </w:r>
          </w:p>
          <w:p w:rsidR="001117F6" w:rsidRPr="00973E27" w:rsidRDefault="001117F6" w:rsidP="0080088E">
            <w:pPr>
              <w:pStyle w:val="TableTextS5"/>
              <w:spacing w:before="30" w:after="30"/>
              <w:ind w:left="3266" w:hanging="3266"/>
              <w:rPr>
                <w:color w:val="000000"/>
              </w:rPr>
            </w:pPr>
            <w:r w:rsidRPr="00973E27">
              <w:rPr>
                <w:color w:val="000000"/>
              </w:rPr>
              <w:tab/>
            </w:r>
            <w:r w:rsidRPr="00973E27">
              <w:rPr>
                <w:color w:val="000000"/>
              </w:rPr>
              <w:tab/>
            </w:r>
            <w:r w:rsidRPr="00973E27">
              <w:rPr>
                <w:color w:val="000000"/>
              </w:rPr>
              <w:tab/>
            </w:r>
            <w:r w:rsidRPr="00973E27">
              <w:rPr>
                <w:color w:val="000000"/>
              </w:rPr>
              <w:tab/>
              <w:t xml:space="preserve">Exploración de la Tierra por satélite (Tierra-espacio)  </w:t>
            </w:r>
            <w:r w:rsidRPr="00973E27">
              <w:rPr>
                <w:rStyle w:val="Artref"/>
                <w:color w:val="000000"/>
              </w:rPr>
              <w:t>5.541</w:t>
            </w:r>
          </w:p>
          <w:p w:rsidR="001117F6" w:rsidRPr="00973E27" w:rsidRDefault="001117F6" w:rsidP="0080088E">
            <w:pPr>
              <w:pStyle w:val="TableTextS5"/>
              <w:spacing w:before="30" w:after="30"/>
              <w:rPr>
                <w:color w:val="000000"/>
              </w:rPr>
            </w:pPr>
            <w:r w:rsidRPr="00973E27">
              <w:rPr>
                <w:color w:val="000000"/>
              </w:rPr>
              <w:tab/>
            </w:r>
            <w:r w:rsidRPr="00973E27">
              <w:rPr>
                <w:color w:val="000000"/>
              </w:rPr>
              <w:tab/>
            </w:r>
            <w:r w:rsidRPr="00973E27">
              <w:rPr>
                <w:color w:val="000000"/>
              </w:rPr>
              <w:tab/>
            </w:r>
            <w:r w:rsidRPr="00973E27">
              <w:rPr>
                <w:color w:val="000000"/>
              </w:rPr>
              <w:tab/>
            </w:r>
            <w:r w:rsidRPr="00973E27">
              <w:rPr>
                <w:rStyle w:val="Artref"/>
                <w:color w:val="000000"/>
              </w:rPr>
              <w:t>5.540</w:t>
            </w:r>
            <w:r w:rsidR="00083A41" w:rsidRPr="00973E27">
              <w:rPr>
                <w:rStyle w:val="Artref"/>
                <w:color w:val="000000"/>
              </w:rPr>
              <w:t xml:space="preserve"> </w:t>
            </w:r>
            <w:r w:rsidR="00083A41" w:rsidRPr="00973E27">
              <w:rPr>
                <w:color w:val="000000"/>
              </w:rPr>
              <w:t xml:space="preserve"> </w:t>
            </w:r>
            <w:ins w:id="36" w:author="Author">
              <w:r w:rsidR="00083A41" w:rsidRPr="00973E27">
                <w:rPr>
                  <w:color w:val="000000"/>
                </w:rPr>
                <w:t>ADD 5.AUS5A</w:t>
              </w:r>
            </w:ins>
          </w:p>
        </w:tc>
      </w:tr>
      <w:tr w:rsidR="00083A41" w:rsidRPr="00973E27" w:rsidTr="00FB7B92">
        <w:trPr>
          <w:cantSplit/>
        </w:trPr>
        <w:tc>
          <w:tcPr>
            <w:tcW w:w="9304" w:type="dxa"/>
            <w:gridSpan w:val="3"/>
            <w:tcBorders>
              <w:top w:val="single" w:sz="6" w:space="0" w:color="auto"/>
              <w:left w:val="single" w:sz="6" w:space="0" w:color="auto"/>
              <w:bottom w:val="single" w:sz="6" w:space="0" w:color="auto"/>
              <w:right w:val="single" w:sz="6" w:space="0" w:color="auto"/>
            </w:tcBorders>
          </w:tcPr>
          <w:p w:rsidR="00083A41" w:rsidRPr="00973E27" w:rsidRDefault="00227937" w:rsidP="0080088E">
            <w:pPr>
              <w:pStyle w:val="TableTextS5"/>
              <w:spacing w:before="30" w:after="30"/>
              <w:rPr>
                <w:color w:val="000000"/>
              </w:rPr>
            </w:pPr>
            <w:r>
              <w:rPr>
                <w:rStyle w:val="Tablefreq"/>
              </w:rPr>
              <w:t>28,</w:t>
            </w:r>
            <w:ins w:id="37" w:author="Author">
              <w:r w:rsidR="00083A41" w:rsidRPr="00973E27">
                <w:rPr>
                  <w:rStyle w:val="Tablefreq"/>
                </w:rPr>
                <w:t>6</w:t>
              </w:r>
            </w:ins>
            <w:del w:id="38" w:author="Author">
              <w:r w:rsidR="00083A41" w:rsidRPr="00973E27" w:rsidDel="00875103">
                <w:rPr>
                  <w:rStyle w:val="Tablefreq"/>
                </w:rPr>
                <w:delText>5</w:delText>
              </w:r>
            </w:del>
            <w:r>
              <w:rPr>
                <w:rStyle w:val="Tablefreq"/>
              </w:rPr>
              <w:t>-29,</w:t>
            </w:r>
            <w:r w:rsidR="00083A41" w:rsidRPr="00973E27">
              <w:rPr>
                <w:rStyle w:val="Tablefreq"/>
              </w:rPr>
              <w:t>1</w:t>
            </w:r>
            <w:r w:rsidR="00083A41" w:rsidRPr="00973E27">
              <w:rPr>
                <w:color w:val="000000"/>
              </w:rPr>
              <w:tab/>
              <w:t>FIJO</w:t>
            </w:r>
          </w:p>
          <w:p w:rsidR="00083A41" w:rsidRPr="00973E27" w:rsidRDefault="00083A41" w:rsidP="0080088E">
            <w:pPr>
              <w:pStyle w:val="TableTextS5"/>
              <w:spacing w:before="30" w:after="30"/>
              <w:rPr>
                <w:color w:val="000000"/>
              </w:rPr>
            </w:pPr>
            <w:r w:rsidRPr="00973E27">
              <w:rPr>
                <w:color w:val="000000"/>
              </w:rPr>
              <w:tab/>
            </w:r>
            <w:r w:rsidRPr="00973E27">
              <w:rPr>
                <w:color w:val="000000"/>
              </w:rPr>
              <w:tab/>
            </w:r>
            <w:r w:rsidRPr="00973E27">
              <w:rPr>
                <w:color w:val="000000"/>
              </w:rPr>
              <w:tab/>
            </w:r>
            <w:r w:rsidRPr="00973E27">
              <w:rPr>
                <w:color w:val="000000"/>
              </w:rPr>
              <w:tab/>
              <w:t xml:space="preserve">FIJO POR SATÉLITE (Tierra-espacio)  </w:t>
            </w:r>
            <w:r w:rsidRPr="00973E27">
              <w:rPr>
                <w:rStyle w:val="Artref"/>
                <w:color w:val="000000"/>
              </w:rPr>
              <w:t>5.484A</w:t>
            </w:r>
            <w:r w:rsidRPr="00973E27">
              <w:rPr>
                <w:color w:val="000000"/>
              </w:rPr>
              <w:t xml:space="preserve">  </w:t>
            </w:r>
            <w:r w:rsidRPr="00973E27">
              <w:rPr>
                <w:rStyle w:val="Artref"/>
                <w:color w:val="000000"/>
              </w:rPr>
              <w:t>5.516B</w:t>
            </w:r>
            <w:r w:rsidRPr="00973E27">
              <w:rPr>
                <w:color w:val="000000"/>
              </w:rPr>
              <w:t xml:space="preserve">  </w:t>
            </w:r>
            <w:r w:rsidRPr="00973E27">
              <w:rPr>
                <w:rStyle w:val="Artref"/>
                <w:color w:val="000000"/>
              </w:rPr>
              <w:t>5.523A</w:t>
            </w:r>
            <w:r w:rsidRPr="00973E27">
              <w:rPr>
                <w:color w:val="000000"/>
              </w:rPr>
              <w:t xml:space="preserve">  </w:t>
            </w:r>
            <w:r w:rsidRPr="00973E27">
              <w:rPr>
                <w:rStyle w:val="Artref"/>
                <w:color w:val="000000"/>
              </w:rPr>
              <w:t>5.539</w:t>
            </w:r>
          </w:p>
          <w:p w:rsidR="00083A41" w:rsidRPr="00973E27" w:rsidRDefault="00083A41" w:rsidP="0080088E">
            <w:pPr>
              <w:pStyle w:val="TableTextS5"/>
              <w:spacing w:before="30" w:after="30"/>
              <w:rPr>
                <w:color w:val="000000"/>
              </w:rPr>
            </w:pPr>
            <w:r w:rsidRPr="00973E27">
              <w:rPr>
                <w:color w:val="000000"/>
              </w:rPr>
              <w:tab/>
            </w:r>
            <w:r w:rsidRPr="00973E27">
              <w:rPr>
                <w:color w:val="000000"/>
              </w:rPr>
              <w:tab/>
            </w:r>
            <w:r w:rsidRPr="00973E27">
              <w:rPr>
                <w:color w:val="000000"/>
              </w:rPr>
              <w:tab/>
            </w:r>
            <w:r w:rsidRPr="00973E27">
              <w:rPr>
                <w:color w:val="000000"/>
              </w:rPr>
              <w:tab/>
              <w:t>MÓVIL</w:t>
            </w:r>
          </w:p>
          <w:p w:rsidR="00083A41" w:rsidRPr="00973E27" w:rsidRDefault="00083A41" w:rsidP="0080088E">
            <w:pPr>
              <w:pStyle w:val="TableTextS5"/>
              <w:spacing w:before="30" w:after="30"/>
              <w:ind w:left="3266" w:hanging="3266"/>
              <w:rPr>
                <w:color w:val="000000"/>
              </w:rPr>
            </w:pPr>
            <w:r w:rsidRPr="00973E27">
              <w:rPr>
                <w:color w:val="000000"/>
              </w:rPr>
              <w:tab/>
            </w:r>
            <w:r w:rsidRPr="00973E27">
              <w:rPr>
                <w:color w:val="000000"/>
              </w:rPr>
              <w:tab/>
            </w:r>
            <w:r w:rsidRPr="00973E27">
              <w:rPr>
                <w:color w:val="000000"/>
              </w:rPr>
              <w:tab/>
            </w:r>
            <w:r w:rsidRPr="00973E27">
              <w:rPr>
                <w:color w:val="000000"/>
              </w:rPr>
              <w:tab/>
              <w:t xml:space="preserve">Exploración de la Tierra por satélite (Tierra-espacio)  </w:t>
            </w:r>
            <w:r w:rsidRPr="00973E27">
              <w:rPr>
                <w:rStyle w:val="Artref"/>
                <w:color w:val="000000"/>
              </w:rPr>
              <w:t>5.541</w:t>
            </w:r>
          </w:p>
          <w:p w:rsidR="00083A41" w:rsidRPr="00973E27" w:rsidRDefault="00083A41" w:rsidP="0080088E">
            <w:pPr>
              <w:pStyle w:val="TableTextS5"/>
              <w:spacing w:before="30" w:after="30"/>
              <w:rPr>
                <w:color w:val="000000"/>
              </w:rPr>
            </w:pPr>
            <w:r w:rsidRPr="00973E27">
              <w:rPr>
                <w:color w:val="000000"/>
              </w:rPr>
              <w:tab/>
            </w:r>
            <w:r w:rsidRPr="00973E27">
              <w:rPr>
                <w:color w:val="000000"/>
              </w:rPr>
              <w:tab/>
            </w:r>
            <w:r w:rsidRPr="00973E27">
              <w:rPr>
                <w:color w:val="000000"/>
              </w:rPr>
              <w:tab/>
            </w:r>
            <w:r w:rsidRPr="00973E27">
              <w:rPr>
                <w:color w:val="000000"/>
              </w:rPr>
              <w:tab/>
            </w:r>
            <w:r w:rsidRPr="00973E27">
              <w:rPr>
                <w:rStyle w:val="Artref"/>
                <w:color w:val="000000"/>
              </w:rPr>
              <w:t>5.540</w:t>
            </w:r>
          </w:p>
        </w:tc>
      </w:tr>
      <w:tr w:rsidR="001117F6" w:rsidRPr="00973E27" w:rsidTr="001117F6">
        <w:trPr>
          <w:cantSplit/>
        </w:trPr>
        <w:tc>
          <w:tcPr>
            <w:tcW w:w="9304" w:type="dxa"/>
            <w:gridSpan w:val="3"/>
            <w:tcBorders>
              <w:top w:val="single" w:sz="6" w:space="0" w:color="auto"/>
              <w:left w:val="single" w:sz="6" w:space="0" w:color="auto"/>
              <w:bottom w:val="single" w:sz="6" w:space="0" w:color="auto"/>
              <w:right w:val="single" w:sz="6" w:space="0" w:color="auto"/>
            </w:tcBorders>
          </w:tcPr>
          <w:p w:rsidR="001117F6" w:rsidRPr="00973E27" w:rsidRDefault="001117F6" w:rsidP="0080088E">
            <w:pPr>
              <w:pStyle w:val="TableTextS5"/>
              <w:spacing w:before="30" w:after="30"/>
              <w:rPr>
                <w:color w:val="000000"/>
              </w:rPr>
            </w:pPr>
            <w:r w:rsidRPr="00973E27">
              <w:rPr>
                <w:rStyle w:val="Tablefreq"/>
                <w:color w:val="000000"/>
              </w:rPr>
              <w:t>29,1-29,5</w:t>
            </w:r>
            <w:r w:rsidRPr="00973E27">
              <w:rPr>
                <w:color w:val="000000"/>
              </w:rPr>
              <w:tab/>
              <w:t>FIJO</w:t>
            </w:r>
          </w:p>
          <w:p w:rsidR="001117F6" w:rsidRPr="00973E27" w:rsidRDefault="001117F6" w:rsidP="0080088E">
            <w:pPr>
              <w:pStyle w:val="TableTextS5"/>
              <w:spacing w:before="30" w:after="30"/>
              <w:ind w:left="3266" w:hanging="3266"/>
              <w:rPr>
                <w:color w:val="000000"/>
              </w:rPr>
            </w:pPr>
            <w:r w:rsidRPr="00973E27">
              <w:rPr>
                <w:color w:val="000000"/>
              </w:rPr>
              <w:tab/>
            </w:r>
            <w:r w:rsidRPr="00973E27">
              <w:rPr>
                <w:color w:val="000000"/>
              </w:rPr>
              <w:tab/>
            </w:r>
            <w:r w:rsidRPr="00973E27">
              <w:rPr>
                <w:color w:val="000000"/>
              </w:rPr>
              <w:tab/>
            </w:r>
            <w:r w:rsidRPr="00973E27">
              <w:rPr>
                <w:color w:val="000000"/>
              </w:rPr>
              <w:tab/>
              <w:t xml:space="preserve">FIJO POR SATÉLITE (Tierra-espacio)  </w:t>
            </w:r>
            <w:r w:rsidRPr="00973E27">
              <w:rPr>
                <w:rStyle w:val="Artref"/>
                <w:color w:val="000000"/>
              </w:rPr>
              <w:t>5.516B</w:t>
            </w:r>
            <w:r w:rsidRPr="00973E27">
              <w:rPr>
                <w:color w:val="000000"/>
              </w:rPr>
              <w:t xml:space="preserve">  </w:t>
            </w:r>
            <w:r w:rsidRPr="00973E27">
              <w:rPr>
                <w:rStyle w:val="Artref"/>
                <w:color w:val="000000"/>
              </w:rPr>
              <w:t>5.523C</w:t>
            </w:r>
            <w:r w:rsidRPr="00973E27">
              <w:rPr>
                <w:color w:val="000000"/>
              </w:rPr>
              <w:t xml:space="preserve">  </w:t>
            </w:r>
            <w:r w:rsidRPr="00973E27">
              <w:rPr>
                <w:rStyle w:val="Artref"/>
                <w:color w:val="000000"/>
              </w:rPr>
              <w:t>5.523E</w:t>
            </w:r>
            <w:r w:rsidRPr="00973E27">
              <w:rPr>
                <w:color w:val="000000"/>
              </w:rPr>
              <w:t xml:space="preserve">  </w:t>
            </w:r>
            <w:r w:rsidRPr="00973E27">
              <w:rPr>
                <w:rStyle w:val="Artref"/>
                <w:color w:val="000000"/>
              </w:rPr>
              <w:t>5.535A</w:t>
            </w:r>
            <w:r w:rsidRPr="00973E27">
              <w:rPr>
                <w:color w:val="000000"/>
              </w:rPr>
              <w:t xml:space="preserve">  </w:t>
            </w:r>
            <w:r w:rsidRPr="00973E27">
              <w:rPr>
                <w:color w:val="000000"/>
              </w:rPr>
              <w:br/>
            </w:r>
            <w:r w:rsidRPr="00973E27">
              <w:rPr>
                <w:rStyle w:val="Artref"/>
                <w:color w:val="000000"/>
              </w:rPr>
              <w:t>5.539</w:t>
            </w:r>
            <w:r w:rsidRPr="00973E27">
              <w:rPr>
                <w:color w:val="000000"/>
              </w:rPr>
              <w:t xml:space="preserve">  </w:t>
            </w:r>
            <w:r w:rsidRPr="00973E27">
              <w:rPr>
                <w:rStyle w:val="Artref"/>
                <w:color w:val="000000"/>
              </w:rPr>
              <w:t>5.541A</w:t>
            </w:r>
          </w:p>
          <w:p w:rsidR="001117F6" w:rsidRPr="00973E27" w:rsidRDefault="001117F6" w:rsidP="0080088E">
            <w:pPr>
              <w:pStyle w:val="TableTextS5"/>
              <w:spacing w:before="30" w:after="30"/>
              <w:rPr>
                <w:color w:val="000000"/>
              </w:rPr>
            </w:pPr>
            <w:r w:rsidRPr="00973E27">
              <w:rPr>
                <w:color w:val="000000"/>
              </w:rPr>
              <w:tab/>
            </w:r>
            <w:r w:rsidRPr="00973E27">
              <w:rPr>
                <w:color w:val="000000"/>
              </w:rPr>
              <w:tab/>
            </w:r>
            <w:r w:rsidRPr="00973E27">
              <w:rPr>
                <w:color w:val="000000"/>
              </w:rPr>
              <w:tab/>
            </w:r>
            <w:r w:rsidRPr="00973E27">
              <w:rPr>
                <w:color w:val="000000"/>
              </w:rPr>
              <w:tab/>
              <w:t>MÓVIL</w:t>
            </w:r>
          </w:p>
          <w:p w:rsidR="001117F6" w:rsidRPr="00973E27" w:rsidRDefault="001117F6" w:rsidP="0080088E">
            <w:pPr>
              <w:pStyle w:val="TableTextS5"/>
              <w:spacing w:before="30" w:after="30"/>
              <w:ind w:left="3266" w:hanging="3266"/>
              <w:rPr>
                <w:color w:val="000000"/>
              </w:rPr>
            </w:pPr>
            <w:r w:rsidRPr="00973E27">
              <w:rPr>
                <w:color w:val="000000"/>
              </w:rPr>
              <w:tab/>
            </w:r>
            <w:r w:rsidRPr="00973E27">
              <w:rPr>
                <w:color w:val="000000"/>
              </w:rPr>
              <w:tab/>
            </w:r>
            <w:r w:rsidRPr="00973E27">
              <w:rPr>
                <w:color w:val="000000"/>
              </w:rPr>
              <w:tab/>
            </w:r>
            <w:r w:rsidRPr="00973E27">
              <w:rPr>
                <w:color w:val="000000"/>
              </w:rPr>
              <w:tab/>
              <w:t xml:space="preserve">Exploración de la Tierra por satélite (Tierra-espacio)  </w:t>
            </w:r>
            <w:r w:rsidRPr="00973E27">
              <w:rPr>
                <w:rStyle w:val="Artref"/>
                <w:color w:val="000000"/>
              </w:rPr>
              <w:t>5.541</w:t>
            </w:r>
          </w:p>
          <w:p w:rsidR="001117F6" w:rsidRPr="00973E27" w:rsidRDefault="001117F6" w:rsidP="0080088E">
            <w:pPr>
              <w:pStyle w:val="TableTextS5"/>
              <w:spacing w:before="30" w:after="30"/>
              <w:rPr>
                <w:color w:val="000000"/>
              </w:rPr>
            </w:pPr>
            <w:r w:rsidRPr="00973E27">
              <w:rPr>
                <w:color w:val="000000"/>
              </w:rPr>
              <w:tab/>
            </w:r>
            <w:r w:rsidRPr="00973E27">
              <w:rPr>
                <w:color w:val="000000"/>
              </w:rPr>
              <w:tab/>
            </w:r>
            <w:r w:rsidRPr="00973E27">
              <w:rPr>
                <w:color w:val="000000"/>
              </w:rPr>
              <w:tab/>
            </w:r>
            <w:r w:rsidRPr="00973E27">
              <w:rPr>
                <w:color w:val="000000"/>
              </w:rPr>
              <w:tab/>
            </w:r>
            <w:r w:rsidRPr="00973E27">
              <w:rPr>
                <w:rStyle w:val="Artref"/>
                <w:color w:val="000000"/>
              </w:rPr>
              <w:t>5.540</w:t>
            </w:r>
          </w:p>
        </w:tc>
      </w:tr>
      <w:tr w:rsidR="001117F6" w:rsidRPr="00973E27" w:rsidTr="001117F6">
        <w:trPr>
          <w:cantSplit/>
        </w:trPr>
        <w:tc>
          <w:tcPr>
            <w:tcW w:w="3101" w:type="dxa"/>
            <w:tcBorders>
              <w:top w:val="single" w:sz="6" w:space="0" w:color="auto"/>
              <w:left w:val="single" w:sz="6" w:space="0" w:color="auto"/>
              <w:right w:val="single" w:sz="6" w:space="0" w:color="auto"/>
            </w:tcBorders>
          </w:tcPr>
          <w:p w:rsidR="001117F6" w:rsidRPr="00973E27" w:rsidRDefault="001117F6" w:rsidP="0080088E">
            <w:pPr>
              <w:pStyle w:val="TableTextS5"/>
              <w:spacing w:before="30" w:after="30"/>
              <w:rPr>
                <w:color w:val="000000"/>
              </w:rPr>
            </w:pPr>
            <w:r w:rsidRPr="00973E27">
              <w:rPr>
                <w:rStyle w:val="Tablefreq"/>
                <w:color w:val="000000"/>
              </w:rPr>
              <w:t>29,5-29,9</w:t>
            </w:r>
          </w:p>
          <w:p w:rsidR="001117F6" w:rsidRPr="00973E27" w:rsidRDefault="001117F6" w:rsidP="0080088E">
            <w:pPr>
              <w:pStyle w:val="TableTextS5"/>
              <w:spacing w:before="30" w:after="30"/>
              <w:ind w:left="170" w:hanging="170"/>
              <w:rPr>
                <w:color w:val="000000"/>
              </w:rPr>
            </w:pPr>
            <w:r w:rsidRPr="00973E27">
              <w:rPr>
                <w:color w:val="000000"/>
              </w:rPr>
              <w:t>FIJO POR SATÉLITE</w:t>
            </w:r>
            <w:r w:rsidRPr="00973E27">
              <w:rPr>
                <w:color w:val="000000"/>
              </w:rPr>
              <w:br/>
              <w:t xml:space="preserve">(Tierra-espacio)  </w:t>
            </w:r>
            <w:r w:rsidRPr="00973E27">
              <w:rPr>
                <w:rStyle w:val="Artref"/>
                <w:color w:val="000000"/>
              </w:rPr>
              <w:t>5.484A</w:t>
            </w:r>
            <w:r w:rsidRPr="00973E27">
              <w:rPr>
                <w:color w:val="000000"/>
              </w:rPr>
              <w:t xml:space="preserve">  </w:t>
            </w:r>
            <w:r w:rsidRPr="00973E27">
              <w:rPr>
                <w:rStyle w:val="Artref"/>
                <w:color w:val="000000"/>
              </w:rPr>
              <w:t>5.516B</w:t>
            </w:r>
            <w:r w:rsidRPr="00973E27">
              <w:rPr>
                <w:color w:val="000000"/>
              </w:rPr>
              <w:t xml:space="preserve">  </w:t>
            </w:r>
            <w:r w:rsidRPr="00973E27">
              <w:rPr>
                <w:rStyle w:val="Artref"/>
                <w:color w:val="000000"/>
              </w:rPr>
              <w:t>5.539</w:t>
            </w:r>
          </w:p>
          <w:p w:rsidR="001117F6" w:rsidRPr="00973E27" w:rsidRDefault="001117F6" w:rsidP="0080088E">
            <w:pPr>
              <w:pStyle w:val="TableTextS5"/>
              <w:spacing w:before="30" w:after="30"/>
              <w:ind w:left="170" w:hanging="170"/>
              <w:rPr>
                <w:color w:val="000000"/>
              </w:rPr>
            </w:pPr>
            <w:r w:rsidRPr="00973E27">
              <w:rPr>
                <w:color w:val="000000"/>
              </w:rPr>
              <w:t xml:space="preserve">Exploración de la Tierra por satélite (Tierra-espacio)  </w:t>
            </w:r>
            <w:r w:rsidRPr="00973E27">
              <w:rPr>
                <w:rStyle w:val="Artref"/>
                <w:color w:val="000000"/>
              </w:rPr>
              <w:t>5.541</w:t>
            </w:r>
          </w:p>
          <w:p w:rsidR="001117F6" w:rsidRPr="00973E27" w:rsidRDefault="001117F6" w:rsidP="0080088E">
            <w:pPr>
              <w:pStyle w:val="TableTextS5"/>
              <w:spacing w:before="30" w:after="30"/>
              <w:ind w:left="170" w:hanging="170"/>
              <w:rPr>
                <w:color w:val="000000"/>
              </w:rPr>
            </w:pPr>
            <w:r w:rsidRPr="00973E27">
              <w:rPr>
                <w:color w:val="000000"/>
              </w:rPr>
              <w:t>Móvil por satélite (Tierra-espacio)</w:t>
            </w:r>
          </w:p>
        </w:tc>
        <w:tc>
          <w:tcPr>
            <w:tcW w:w="3101" w:type="dxa"/>
            <w:tcBorders>
              <w:top w:val="single" w:sz="6" w:space="0" w:color="auto"/>
              <w:left w:val="single" w:sz="6" w:space="0" w:color="auto"/>
              <w:right w:val="single" w:sz="6" w:space="0" w:color="auto"/>
            </w:tcBorders>
          </w:tcPr>
          <w:p w:rsidR="001117F6" w:rsidRPr="00973E27" w:rsidRDefault="001117F6" w:rsidP="0080088E">
            <w:pPr>
              <w:pStyle w:val="TableTextS5"/>
              <w:spacing w:before="30" w:after="30"/>
              <w:rPr>
                <w:color w:val="000000"/>
              </w:rPr>
            </w:pPr>
            <w:r w:rsidRPr="00973E27">
              <w:rPr>
                <w:rStyle w:val="Tablefreq"/>
                <w:color w:val="000000"/>
              </w:rPr>
              <w:t>29,5-29,9</w:t>
            </w:r>
          </w:p>
          <w:p w:rsidR="001117F6" w:rsidRPr="00973E27" w:rsidRDefault="001117F6" w:rsidP="0080088E">
            <w:pPr>
              <w:pStyle w:val="TableTextS5"/>
              <w:spacing w:before="30" w:after="30"/>
              <w:ind w:left="170" w:hanging="170"/>
              <w:rPr>
                <w:color w:val="000000"/>
              </w:rPr>
            </w:pPr>
            <w:r w:rsidRPr="00973E27">
              <w:rPr>
                <w:color w:val="000000"/>
              </w:rPr>
              <w:t>FIJO POR SATÉLITE</w:t>
            </w:r>
            <w:r w:rsidRPr="00973E27">
              <w:rPr>
                <w:color w:val="000000"/>
              </w:rPr>
              <w:br/>
              <w:t xml:space="preserve">(Tierra-espacio)  </w:t>
            </w:r>
            <w:r w:rsidRPr="00973E27">
              <w:rPr>
                <w:rStyle w:val="Artref"/>
                <w:color w:val="000000"/>
              </w:rPr>
              <w:t>5.484A</w:t>
            </w:r>
            <w:r w:rsidRPr="00973E27">
              <w:rPr>
                <w:color w:val="000000"/>
              </w:rPr>
              <w:t xml:space="preserve">  </w:t>
            </w:r>
            <w:r w:rsidRPr="00973E27">
              <w:rPr>
                <w:rStyle w:val="Artref"/>
                <w:color w:val="000000"/>
              </w:rPr>
              <w:t>5.516B</w:t>
            </w:r>
            <w:r w:rsidRPr="00973E27">
              <w:rPr>
                <w:color w:val="000000"/>
              </w:rPr>
              <w:t xml:space="preserve">  </w:t>
            </w:r>
            <w:r w:rsidRPr="00973E27">
              <w:rPr>
                <w:rStyle w:val="Artref"/>
                <w:color w:val="000000"/>
              </w:rPr>
              <w:t>5.539</w:t>
            </w:r>
          </w:p>
          <w:p w:rsidR="001117F6" w:rsidRPr="00973E27" w:rsidRDefault="001117F6" w:rsidP="0080088E">
            <w:pPr>
              <w:pStyle w:val="TableTextS5"/>
              <w:spacing w:before="30" w:after="30"/>
              <w:ind w:left="170" w:hanging="170"/>
              <w:rPr>
                <w:color w:val="000000"/>
              </w:rPr>
            </w:pPr>
            <w:r w:rsidRPr="00973E27">
              <w:rPr>
                <w:color w:val="000000"/>
              </w:rPr>
              <w:t>MÓVIL POR SATÉLITE</w:t>
            </w:r>
            <w:r w:rsidRPr="00973E27">
              <w:rPr>
                <w:color w:val="000000"/>
              </w:rPr>
              <w:br/>
              <w:t>(Tierra-espacio)</w:t>
            </w:r>
          </w:p>
          <w:p w:rsidR="001117F6" w:rsidRPr="00973E27" w:rsidRDefault="001117F6" w:rsidP="0080088E">
            <w:pPr>
              <w:pStyle w:val="TableTextS5"/>
              <w:spacing w:before="30" w:after="30"/>
              <w:ind w:left="170" w:hanging="170"/>
              <w:rPr>
                <w:color w:val="000000"/>
              </w:rPr>
            </w:pPr>
            <w:r w:rsidRPr="00973E27">
              <w:rPr>
                <w:color w:val="000000"/>
              </w:rPr>
              <w:t xml:space="preserve">Exploración de la Tierra por satélite (Tierra-espacio)  </w:t>
            </w:r>
            <w:r w:rsidRPr="00973E27">
              <w:rPr>
                <w:rStyle w:val="Artref"/>
                <w:color w:val="000000"/>
              </w:rPr>
              <w:t>5.541</w:t>
            </w:r>
          </w:p>
        </w:tc>
        <w:tc>
          <w:tcPr>
            <w:tcW w:w="3102" w:type="dxa"/>
            <w:tcBorders>
              <w:top w:val="single" w:sz="6" w:space="0" w:color="auto"/>
              <w:left w:val="single" w:sz="6" w:space="0" w:color="auto"/>
              <w:right w:val="single" w:sz="6" w:space="0" w:color="auto"/>
            </w:tcBorders>
          </w:tcPr>
          <w:p w:rsidR="001117F6" w:rsidRPr="00973E27" w:rsidRDefault="001117F6" w:rsidP="0080088E">
            <w:pPr>
              <w:pStyle w:val="TableTextS5"/>
              <w:spacing w:before="30" w:after="30"/>
              <w:rPr>
                <w:color w:val="000000"/>
              </w:rPr>
            </w:pPr>
            <w:r w:rsidRPr="00973E27">
              <w:rPr>
                <w:rStyle w:val="Tablefreq"/>
                <w:color w:val="000000"/>
              </w:rPr>
              <w:t>29,5-29,9</w:t>
            </w:r>
          </w:p>
          <w:p w:rsidR="001117F6" w:rsidRPr="00973E27" w:rsidRDefault="001117F6" w:rsidP="0080088E">
            <w:pPr>
              <w:pStyle w:val="TableTextS5"/>
              <w:spacing w:before="30" w:after="30"/>
              <w:ind w:left="170" w:hanging="170"/>
              <w:rPr>
                <w:color w:val="000000"/>
              </w:rPr>
            </w:pPr>
            <w:r w:rsidRPr="00973E27">
              <w:rPr>
                <w:color w:val="000000"/>
              </w:rPr>
              <w:t>FIJO POR SATÉLITE</w:t>
            </w:r>
            <w:r w:rsidRPr="00973E27">
              <w:rPr>
                <w:color w:val="000000"/>
              </w:rPr>
              <w:br/>
              <w:t xml:space="preserve">(Tierra-espacio)  </w:t>
            </w:r>
            <w:r w:rsidRPr="00973E27">
              <w:rPr>
                <w:rStyle w:val="Artref"/>
                <w:color w:val="000000"/>
              </w:rPr>
              <w:t>5.484A</w:t>
            </w:r>
            <w:r w:rsidRPr="00973E27">
              <w:rPr>
                <w:color w:val="000000"/>
              </w:rPr>
              <w:t xml:space="preserve">  </w:t>
            </w:r>
            <w:r w:rsidRPr="00973E27">
              <w:rPr>
                <w:rStyle w:val="Artref"/>
                <w:color w:val="000000"/>
              </w:rPr>
              <w:t>5.516B  5.539</w:t>
            </w:r>
          </w:p>
          <w:p w:rsidR="001117F6" w:rsidRPr="00973E27" w:rsidRDefault="001117F6" w:rsidP="0080088E">
            <w:pPr>
              <w:pStyle w:val="TableTextS5"/>
              <w:spacing w:before="30" w:after="30"/>
              <w:ind w:left="170" w:hanging="170"/>
              <w:rPr>
                <w:color w:val="000000"/>
              </w:rPr>
            </w:pPr>
            <w:r w:rsidRPr="00973E27">
              <w:rPr>
                <w:color w:val="000000"/>
              </w:rPr>
              <w:t xml:space="preserve">Exploración de la Tierra por satélite (Tierra-espacio)  </w:t>
            </w:r>
            <w:r w:rsidRPr="00973E27">
              <w:rPr>
                <w:rStyle w:val="Artref"/>
                <w:color w:val="000000"/>
              </w:rPr>
              <w:t>5.541</w:t>
            </w:r>
          </w:p>
          <w:p w:rsidR="001117F6" w:rsidRPr="00973E27" w:rsidRDefault="001117F6" w:rsidP="0080088E">
            <w:pPr>
              <w:pStyle w:val="TableTextS5"/>
              <w:spacing w:before="30" w:after="30"/>
              <w:ind w:left="170" w:hanging="170"/>
              <w:rPr>
                <w:color w:val="000000"/>
              </w:rPr>
            </w:pPr>
            <w:r w:rsidRPr="00973E27">
              <w:rPr>
                <w:color w:val="000000"/>
              </w:rPr>
              <w:t xml:space="preserve">Móvil por satélite (Tierra-espacio) </w:t>
            </w:r>
          </w:p>
        </w:tc>
      </w:tr>
      <w:tr w:rsidR="001117F6" w:rsidRPr="00973E27" w:rsidTr="001117F6">
        <w:trPr>
          <w:cantSplit/>
        </w:trPr>
        <w:tc>
          <w:tcPr>
            <w:tcW w:w="3101" w:type="dxa"/>
            <w:tcBorders>
              <w:left w:val="single" w:sz="6" w:space="0" w:color="auto"/>
              <w:bottom w:val="single" w:sz="6" w:space="0" w:color="auto"/>
              <w:right w:val="single" w:sz="6" w:space="0" w:color="auto"/>
            </w:tcBorders>
          </w:tcPr>
          <w:p w:rsidR="0080658C" w:rsidRDefault="0080658C" w:rsidP="0080088E">
            <w:pPr>
              <w:pStyle w:val="TableTextS5"/>
              <w:spacing w:before="30" w:after="30"/>
              <w:rPr>
                <w:rStyle w:val="Artref"/>
                <w:color w:val="000000"/>
              </w:rPr>
            </w:pPr>
          </w:p>
          <w:p w:rsidR="001117F6" w:rsidRPr="00973E27" w:rsidRDefault="001117F6" w:rsidP="0080088E">
            <w:pPr>
              <w:pStyle w:val="TableTextS5"/>
              <w:spacing w:before="30" w:after="30"/>
              <w:rPr>
                <w:color w:val="000000"/>
              </w:rPr>
            </w:pPr>
            <w:r w:rsidRPr="00973E27">
              <w:rPr>
                <w:rStyle w:val="Artref"/>
                <w:color w:val="000000"/>
              </w:rPr>
              <w:t>5.540</w:t>
            </w:r>
            <w:r w:rsidRPr="00973E27">
              <w:rPr>
                <w:color w:val="000000"/>
              </w:rPr>
              <w:t xml:space="preserve">  </w:t>
            </w:r>
            <w:r w:rsidRPr="00973E27">
              <w:rPr>
                <w:rStyle w:val="Artref"/>
                <w:color w:val="000000"/>
              </w:rPr>
              <w:t>5.542</w:t>
            </w:r>
            <w:r w:rsidR="00083A41" w:rsidRPr="00973E27">
              <w:rPr>
                <w:rStyle w:val="Artref"/>
                <w:color w:val="000000"/>
              </w:rPr>
              <w:t xml:space="preserve"> </w:t>
            </w:r>
            <w:r w:rsidR="00083A41" w:rsidRPr="00973E27">
              <w:rPr>
                <w:color w:val="000000"/>
              </w:rPr>
              <w:t xml:space="preserve"> </w:t>
            </w:r>
            <w:ins w:id="39" w:author="Author">
              <w:r w:rsidR="00083A41" w:rsidRPr="00973E27">
                <w:rPr>
                  <w:color w:val="000000"/>
                </w:rPr>
                <w:t>ADD 5.AUS5A</w:t>
              </w:r>
            </w:ins>
          </w:p>
        </w:tc>
        <w:tc>
          <w:tcPr>
            <w:tcW w:w="3101" w:type="dxa"/>
            <w:tcBorders>
              <w:left w:val="single" w:sz="6" w:space="0" w:color="auto"/>
              <w:bottom w:val="single" w:sz="6" w:space="0" w:color="auto"/>
              <w:right w:val="single" w:sz="6" w:space="0" w:color="auto"/>
            </w:tcBorders>
          </w:tcPr>
          <w:p w:rsidR="001117F6" w:rsidRPr="00973E27" w:rsidRDefault="001117F6" w:rsidP="0080088E">
            <w:pPr>
              <w:pStyle w:val="TableTextS5"/>
              <w:spacing w:before="30" w:after="30"/>
              <w:rPr>
                <w:color w:val="000000"/>
              </w:rPr>
            </w:pPr>
            <w:r w:rsidRPr="00973E27">
              <w:rPr>
                <w:rStyle w:val="Artref"/>
                <w:color w:val="000000"/>
              </w:rPr>
              <w:t>5.525</w:t>
            </w:r>
            <w:r w:rsidRPr="00973E27">
              <w:rPr>
                <w:color w:val="000000"/>
              </w:rPr>
              <w:t xml:space="preserve">  </w:t>
            </w:r>
            <w:r w:rsidRPr="00973E27">
              <w:rPr>
                <w:rStyle w:val="Artref"/>
                <w:color w:val="000000"/>
              </w:rPr>
              <w:t>5.526</w:t>
            </w:r>
            <w:r w:rsidRPr="00973E27">
              <w:rPr>
                <w:color w:val="000000"/>
              </w:rPr>
              <w:t xml:space="preserve">  </w:t>
            </w:r>
            <w:del w:id="40" w:author="Spanish" w:date="2015-10-22T19:51:00Z">
              <w:r w:rsidRPr="00973E27" w:rsidDel="00083A41">
                <w:rPr>
                  <w:rStyle w:val="Artref"/>
                  <w:color w:val="000000"/>
                </w:rPr>
                <w:delText>5.527</w:delText>
              </w:r>
              <w:r w:rsidRPr="00973E27" w:rsidDel="00083A41">
                <w:rPr>
                  <w:color w:val="000000"/>
                </w:rPr>
                <w:delText xml:space="preserve">  </w:delText>
              </w:r>
            </w:del>
            <w:r w:rsidRPr="00973E27">
              <w:rPr>
                <w:rStyle w:val="Artref"/>
                <w:color w:val="000000"/>
              </w:rPr>
              <w:t>5.529</w:t>
            </w:r>
            <w:r w:rsidRPr="00973E27">
              <w:rPr>
                <w:color w:val="000000"/>
              </w:rPr>
              <w:t xml:space="preserve">  </w:t>
            </w:r>
            <w:r w:rsidRPr="00973E27">
              <w:rPr>
                <w:rStyle w:val="Artref"/>
                <w:color w:val="000000"/>
              </w:rPr>
              <w:t>5.540</w:t>
            </w:r>
            <w:r w:rsidRPr="00973E27">
              <w:rPr>
                <w:color w:val="000000"/>
              </w:rPr>
              <w:t xml:space="preserve">  </w:t>
            </w:r>
            <w:ins w:id="41" w:author="Spanish" w:date="2015-10-23T17:10:00Z">
              <w:r w:rsidR="003E675D" w:rsidRPr="00973E27">
                <w:rPr>
                  <w:color w:val="000000"/>
                </w:rPr>
                <w:t>ADD 5.AUS5B</w:t>
              </w:r>
            </w:ins>
          </w:p>
        </w:tc>
        <w:tc>
          <w:tcPr>
            <w:tcW w:w="3102" w:type="dxa"/>
            <w:tcBorders>
              <w:left w:val="single" w:sz="6" w:space="0" w:color="auto"/>
              <w:bottom w:val="single" w:sz="6" w:space="0" w:color="auto"/>
              <w:right w:val="single" w:sz="6" w:space="0" w:color="auto"/>
            </w:tcBorders>
          </w:tcPr>
          <w:p w:rsidR="0080658C" w:rsidRDefault="0080658C" w:rsidP="0080088E">
            <w:pPr>
              <w:pStyle w:val="TableTextS5"/>
              <w:tabs>
                <w:tab w:val="clear" w:pos="2977"/>
                <w:tab w:val="clear" w:pos="3266"/>
                <w:tab w:val="left" w:pos="1490"/>
              </w:tabs>
              <w:spacing w:before="30" w:after="30"/>
              <w:rPr>
                <w:rStyle w:val="Artref"/>
                <w:color w:val="000000"/>
              </w:rPr>
            </w:pPr>
          </w:p>
          <w:p w:rsidR="001117F6" w:rsidRPr="00973E27" w:rsidRDefault="001117F6" w:rsidP="0080088E">
            <w:pPr>
              <w:pStyle w:val="TableTextS5"/>
              <w:tabs>
                <w:tab w:val="clear" w:pos="2977"/>
                <w:tab w:val="clear" w:pos="3266"/>
                <w:tab w:val="left" w:pos="1490"/>
              </w:tabs>
              <w:spacing w:before="30" w:after="30"/>
              <w:rPr>
                <w:color w:val="000000"/>
              </w:rPr>
            </w:pPr>
            <w:r w:rsidRPr="00973E27">
              <w:rPr>
                <w:rStyle w:val="Artref"/>
                <w:color w:val="000000"/>
              </w:rPr>
              <w:t>5.540</w:t>
            </w:r>
            <w:r w:rsidRPr="00973E27">
              <w:rPr>
                <w:color w:val="000000"/>
              </w:rPr>
              <w:t xml:space="preserve">  </w:t>
            </w:r>
            <w:r w:rsidRPr="00973E27">
              <w:rPr>
                <w:rStyle w:val="Artref"/>
                <w:color w:val="000000"/>
              </w:rPr>
              <w:t>5.542</w:t>
            </w:r>
            <w:r w:rsidR="00083A41" w:rsidRPr="00973E27">
              <w:rPr>
                <w:color w:val="000000"/>
              </w:rPr>
              <w:t xml:space="preserve"> </w:t>
            </w:r>
            <w:ins w:id="42" w:author="Author">
              <w:r w:rsidR="00083A41" w:rsidRPr="00973E27">
                <w:rPr>
                  <w:color w:val="000000"/>
                </w:rPr>
                <w:t>ADD 5.AUS5A</w:t>
              </w:r>
            </w:ins>
          </w:p>
        </w:tc>
      </w:tr>
    </w:tbl>
    <w:p w:rsidR="00390B25" w:rsidRPr="00973E27" w:rsidRDefault="001117F6" w:rsidP="0080088E">
      <w:pPr>
        <w:pStyle w:val="Reasons"/>
      </w:pPr>
      <w:r w:rsidRPr="00973E27">
        <w:rPr>
          <w:b/>
        </w:rPr>
        <w:lastRenderedPageBreak/>
        <w:t>Motivos:</w:t>
      </w:r>
      <w:r w:rsidRPr="00973E27">
        <w:tab/>
      </w:r>
      <w:r w:rsidR="00000581" w:rsidRPr="00973E27">
        <w:rPr>
          <w:lang w:eastAsia="x-none"/>
        </w:rPr>
        <w:t>Proporcionar nota</w:t>
      </w:r>
      <w:r w:rsidR="003E675D" w:rsidRPr="00973E27">
        <w:rPr>
          <w:lang w:eastAsia="x-none"/>
        </w:rPr>
        <w:t>s</w:t>
      </w:r>
      <w:r w:rsidR="00000581" w:rsidRPr="00973E27">
        <w:rPr>
          <w:lang w:eastAsia="x-none"/>
        </w:rPr>
        <w:t xml:space="preserve"> que permita</w:t>
      </w:r>
      <w:r w:rsidR="003E675D" w:rsidRPr="00973E27">
        <w:rPr>
          <w:lang w:eastAsia="x-none"/>
        </w:rPr>
        <w:t>n</w:t>
      </w:r>
      <w:r w:rsidR="00000581" w:rsidRPr="00973E27">
        <w:rPr>
          <w:lang w:eastAsia="x-none"/>
        </w:rPr>
        <w:t xml:space="preserve"> el uso de enlaces CNPC SANT en el servicio fijo por satélite</w:t>
      </w:r>
      <w:r w:rsidR="00000581" w:rsidRPr="00973E27">
        <w:rPr>
          <w:cs/>
          <w:lang w:eastAsia="x-none"/>
        </w:rPr>
        <w:t>‎</w:t>
      </w:r>
      <w:r w:rsidR="003C18FD" w:rsidRPr="00973E27">
        <w:rPr>
          <w:lang w:eastAsia="x-none"/>
        </w:rPr>
        <w:t xml:space="preserve"> </w:t>
      </w:r>
      <w:r w:rsidR="00000581" w:rsidRPr="00973E27">
        <w:rPr>
          <w:lang w:eastAsia="x-none"/>
        </w:rPr>
        <w:t>en las bandas</w:t>
      </w:r>
      <w:r w:rsidR="003C18FD" w:rsidRPr="00973E27">
        <w:rPr>
          <w:lang w:eastAsia="x-none"/>
        </w:rPr>
        <w:t xml:space="preserve"> 27</w:t>
      </w:r>
      <w:r w:rsidR="00000581" w:rsidRPr="00973E27">
        <w:rPr>
          <w:lang w:eastAsia="x-none"/>
        </w:rPr>
        <w:t>,</w:t>
      </w:r>
      <w:r w:rsidR="003C18FD" w:rsidRPr="00973E27">
        <w:rPr>
          <w:lang w:eastAsia="x-none"/>
        </w:rPr>
        <w:t>5-28</w:t>
      </w:r>
      <w:r w:rsidR="00000581" w:rsidRPr="00973E27">
        <w:rPr>
          <w:lang w:eastAsia="x-none"/>
        </w:rPr>
        <w:t>,</w:t>
      </w:r>
      <w:r w:rsidR="003C18FD" w:rsidRPr="00973E27">
        <w:rPr>
          <w:lang w:eastAsia="x-none"/>
        </w:rPr>
        <w:t xml:space="preserve">6 GHz </w:t>
      </w:r>
      <w:r w:rsidR="00000581" w:rsidRPr="00973E27">
        <w:rPr>
          <w:lang w:eastAsia="x-none"/>
        </w:rPr>
        <w:t>y</w:t>
      </w:r>
      <w:r w:rsidR="003C18FD" w:rsidRPr="00973E27">
        <w:rPr>
          <w:lang w:eastAsia="x-none"/>
        </w:rPr>
        <w:t xml:space="preserve"> 29</w:t>
      </w:r>
      <w:r w:rsidR="00000581" w:rsidRPr="00973E27">
        <w:rPr>
          <w:lang w:eastAsia="x-none"/>
        </w:rPr>
        <w:t>,</w:t>
      </w:r>
      <w:r w:rsidR="003C18FD" w:rsidRPr="00973E27">
        <w:rPr>
          <w:lang w:eastAsia="x-none"/>
        </w:rPr>
        <w:t>5-29</w:t>
      </w:r>
      <w:r w:rsidR="00000581" w:rsidRPr="00973E27">
        <w:rPr>
          <w:lang w:eastAsia="x-none"/>
        </w:rPr>
        <w:t>,</w:t>
      </w:r>
      <w:r w:rsidR="003C18FD" w:rsidRPr="00973E27">
        <w:rPr>
          <w:lang w:eastAsia="x-none"/>
        </w:rPr>
        <w:t>9 GHz.</w:t>
      </w:r>
    </w:p>
    <w:p w:rsidR="00390B25" w:rsidRPr="00973E27" w:rsidRDefault="001117F6" w:rsidP="0080088E">
      <w:pPr>
        <w:pStyle w:val="Proposal"/>
      </w:pPr>
      <w:r w:rsidRPr="00973E27">
        <w:t>MOD</w:t>
      </w:r>
      <w:r w:rsidRPr="00973E27">
        <w:tab/>
      </w:r>
      <w:r w:rsidR="006975CF" w:rsidRPr="00973E27">
        <w:t>AUS/NZL/94/7</w:t>
      </w:r>
    </w:p>
    <w:p w:rsidR="001117F6" w:rsidRPr="00973E27" w:rsidRDefault="001117F6" w:rsidP="0080088E">
      <w:pPr>
        <w:pStyle w:val="Tabletitle"/>
      </w:pPr>
      <w:r w:rsidRPr="00973E27">
        <w:t>29,9-34,2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1117F6" w:rsidRPr="00973E27" w:rsidTr="004C7A18">
        <w:trPr>
          <w:cantSplit/>
        </w:trPr>
        <w:tc>
          <w:tcPr>
            <w:tcW w:w="9303" w:type="dxa"/>
            <w:gridSpan w:val="3"/>
            <w:tcBorders>
              <w:top w:val="single" w:sz="6" w:space="0" w:color="auto"/>
              <w:left w:val="single" w:sz="6" w:space="0" w:color="auto"/>
              <w:bottom w:val="single" w:sz="6" w:space="0" w:color="auto"/>
              <w:right w:val="single" w:sz="6" w:space="0" w:color="auto"/>
            </w:tcBorders>
          </w:tcPr>
          <w:p w:rsidR="001117F6" w:rsidRPr="00973E27" w:rsidRDefault="001117F6" w:rsidP="0080088E">
            <w:pPr>
              <w:pStyle w:val="Tablehead"/>
              <w:rPr>
                <w:color w:val="000000"/>
              </w:rPr>
            </w:pPr>
            <w:r w:rsidRPr="00973E27">
              <w:rPr>
                <w:color w:val="000000"/>
              </w:rPr>
              <w:t>Atribución a los servicios</w:t>
            </w:r>
          </w:p>
        </w:tc>
      </w:tr>
      <w:tr w:rsidR="001117F6" w:rsidRPr="00973E27" w:rsidTr="001117F6">
        <w:trPr>
          <w:cantSplit/>
        </w:trPr>
        <w:tc>
          <w:tcPr>
            <w:tcW w:w="3101" w:type="dxa"/>
            <w:tcBorders>
              <w:top w:val="single" w:sz="6" w:space="0" w:color="auto"/>
              <w:left w:val="single" w:sz="6" w:space="0" w:color="auto"/>
              <w:bottom w:val="single" w:sz="6" w:space="0" w:color="auto"/>
              <w:right w:val="single" w:sz="6" w:space="0" w:color="auto"/>
            </w:tcBorders>
          </w:tcPr>
          <w:p w:rsidR="001117F6" w:rsidRPr="00973E27" w:rsidRDefault="001117F6" w:rsidP="0080088E">
            <w:pPr>
              <w:pStyle w:val="Tablehead"/>
              <w:rPr>
                <w:color w:val="000000"/>
              </w:rPr>
            </w:pPr>
            <w:r w:rsidRPr="00973E27">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1117F6" w:rsidRPr="00973E27" w:rsidRDefault="001117F6" w:rsidP="0080088E">
            <w:pPr>
              <w:pStyle w:val="Tablehead"/>
              <w:rPr>
                <w:color w:val="000000"/>
              </w:rPr>
            </w:pPr>
            <w:r w:rsidRPr="00973E27">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1117F6" w:rsidRPr="00973E27" w:rsidRDefault="001117F6" w:rsidP="0080088E">
            <w:pPr>
              <w:pStyle w:val="Tablehead"/>
              <w:rPr>
                <w:color w:val="000000"/>
              </w:rPr>
            </w:pPr>
            <w:r w:rsidRPr="00973E27">
              <w:rPr>
                <w:color w:val="000000"/>
              </w:rPr>
              <w:t>Región 3</w:t>
            </w:r>
          </w:p>
        </w:tc>
      </w:tr>
      <w:tr w:rsidR="001117F6" w:rsidRPr="00973E27" w:rsidTr="004C7A18">
        <w:trPr>
          <w:cantSplit/>
        </w:trPr>
        <w:tc>
          <w:tcPr>
            <w:tcW w:w="9303" w:type="dxa"/>
            <w:gridSpan w:val="3"/>
            <w:tcBorders>
              <w:top w:val="single" w:sz="6" w:space="0" w:color="auto"/>
              <w:left w:val="single" w:sz="6" w:space="0" w:color="auto"/>
              <w:bottom w:val="single" w:sz="6" w:space="0" w:color="auto"/>
              <w:right w:val="single" w:sz="6" w:space="0" w:color="auto"/>
            </w:tcBorders>
          </w:tcPr>
          <w:p w:rsidR="001117F6" w:rsidRPr="00973E27" w:rsidRDefault="001117F6" w:rsidP="0080088E">
            <w:pPr>
              <w:pStyle w:val="TableTextS5"/>
              <w:spacing w:before="30" w:after="30"/>
              <w:rPr>
                <w:color w:val="000000"/>
              </w:rPr>
            </w:pPr>
            <w:r w:rsidRPr="00973E27">
              <w:rPr>
                <w:rStyle w:val="Tablefreq"/>
                <w:color w:val="000000"/>
              </w:rPr>
              <w:t>29,9-30</w:t>
            </w:r>
            <w:r w:rsidRPr="00973E27">
              <w:rPr>
                <w:rStyle w:val="Tablefreq"/>
                <w:color w:val="000000"/>
              </w:rPr>
              <w:tab/>
            </w:r>
            <w:r w:rsidRPr="00973E27">
              <w:rPr>
                <w:b/>
                <w:color w:val="000000"/>
              </w:rPr>
              <w:tab/>
            </w:r>
            <w:r w:rsidRPr="00973E27">
              <w:rPr>
                <w:color w:val="000000"/>
              </w:rPr>
              <w:t xml:space="preserve">FIJO POR SATÉLITE (Tierra-espacio)  </w:t>
            </w:r>
            <w:r w:rsidRPr="00973E27">
              <w:rPr>
                <w:rStyle w:val="Artref10pt"/>
              </w:rPr>
              <w:t>5.484A</w:t>
            </w:r>
            <w:r w:rsidRPr="00973E27">
              <w:rPr>
                <w:color w:val="000000"/>
              </w:rPr>
              <w:t xml:space="preserve">  </w:t>
            </w:r>
            <w:r w:rsidRPr="00973E27">
              <w:rPr>
                <w:rStyle w:val="Artref10pt"/>
              </w:rPr>
              <w:t>5.516B</w:t>
            </w:r>
            <w:r w:rsidRPr="00973E27">
              <w:rPr>
                <w:color w:val="000000"/>
              </w:rPr>
              <w:t xml:space="preserve">  </w:t>
            </w:r>
            <w:r w:rsidRPr="00973E27">
              <w:rPr>
                <w:rStyle w:val="Artref10pt"/>
              </w:rPr>
              <w:t>5.539</w:t>
            </w:r>
          </w:p>
          <w:p w:rsidR="001117F6" w:rsidRPr="00973E27" w:rsidRDefault="001117F6" w:rsidP="0080088E">
            <w:pPr>
              <w:pStyle w:val="TableTextS5"/>
              <w:spacing w:before="30" w:after="30"/>
              <w:rPr>
                <w:color w:val="000000"/>
              </w:rPr>
            </w:pPr>
            <w:r w:rsidRPr="00973E27">
              <w:rPr>
                <w:color w:val="000000"/>
              </w:rPr>
              <w:tab/>
            </w:r>
            <w:r w:rsidRPr="00973E27">
              <w:rPr>
                <w:color w:val="000000"/>
              </w:rPr>
              <w:tab/>
            </w:r>
            <w:r w:rsidRPr="00973E27">
              <w:rPr>
                <w:color w:val="000000"/>
              </w:rPr>
              <w:tab/>
            </w:r>
            <w:r w:rsidRPr="00973E27">
              <w:rPr>
                <w:color w:val="000000"/>
              </w:rPr>
              <w:tab/>
              <w:t>MÓVIL POR SATÉLITE (Tierra-espacio)</w:t>
            </w:r>
          </w:p>
          <w:p w:rsidR="001117F6" w:rsidRPr="00973E27" w:rsidRDefault="001117F6" w:rsidP="0080088E">
            <w:pPr>
              <w:pStyle w:val="TableTextS5"/>
              <w:spacing w:before="30" w:after="30"/>
              <w:ind w:left="3266" w:hanging="3266"/>
              <w:rPr>
                <w:color w:val="000000"/>
              </w:rPr>
            </w:pPr>
            <w:r w:rsidRPr="00973E27">
              <w:rPr>
                <w:color w:val="000000"/>
              </w:rPr>
              <w:tab/>
            </w:r>
            <w:r w:rsidRPr="00973E27">
              <w:rPr>
                <w:color w:val="000000"/>
              </w:rPr>
              <w:tab/>
            </w:r>
            <w:r w:rsidRPr="00973E27">
              <w:rPr>
                <w:color w:val="000000"/>
              </w:rPr>
              <w:tab/>
            </w:r>
            <w:r w:rsidRPr="00973E27">
              <w:rPr>
                <w:color w:val="000000"/>
              </w:rPr>
              <w:tab/>
              <w:t xml:space="preserve">Exploración de la Tierra por satélite (Tierra-espacio)  </w:t>
            </w:r>
            <w:r w:rsidRPr="00973E27">
              <w:rPr>
                <w:rStyle w:val="Artref"/>
                <w:color w:val="000000"/>
              </w:rPr>
              <w:t>5.541</w:t>
            </w:r>
            <w:r w:rsidRPr="00973E27">
              <w:rPr>
                <w:color w:val="000000"/>
              </w:rPr>
              <w:t xml:space="preserve">  </w:t>
            </w:r>
            <w:r w:rsidRPr="00973E27">
              <w:rPr>
                <w:rStyle w:val="Artref"/>
                <w:color w:val="000000"/>
              </w:rPr>
              <w:t>5.543</w:t>
            </w:r>
          </w:p>
          <w:p w:rsidR="001117F6" w:rsidRPr="00973E27" w:rsidRDefault="001117F6" w:rsidP="0080088E">
            <w:pPr>
              <w:pStyle w:val="TableTextS5"/>
              <w:spacing w:before="30" w:after="30"/>
              <w:rPr>
                <w:b/>
                <w:bCs/>
                <w:color w:val="000000"/>
              </w:rPr>
            </w:pPr>
            <w:r w:rsidRPr="00973E27">
              <w:rPr>
                <w:color w:val="000000"/>
              </w:rPr>
              <w:tab/>
            </w:r>
            <w:r w:rsidRPr="00973E27">
              <w:rPr>
                <w:color w:val="000000"/>
              </w:rPr>
              <w:tab/>
            </w:r>
            <w:r w:rsidRPr="00973E27">
              <w:rPr>
                <w:color w:val="000000"/>
              </w:rPr>
              <w:tab/>
            </w:r>
            <w:r w:rsidRPr="00973E27">
              <w:rPr>
                <w:color w:val="000000"/>
              </w:rPr>
              <w:tab/>
            </w:r>
            <w:r w:rsidRPr="00973E27">
              <w:rPr>
                <w:rStyle w:val="Artref"/>
                <w:color w:val="000000"/>
              </w:rPr>
              <w:t>5.525</w:t>
            </w:r>
            <w:r w:rsidRPr="00973E27">
              <w:rPr>
                <w:color w:val="000000"/>
              </w:rPr>
              <w:t xml:space="preserve">  </w:t>
            </w:r>
            <w:r w:rsidRPr="00973E27">
              <w:rPr>
                <w:rStyle w:val="Artref"/>
                <w:color w:val="000000"/>
              </w:rPr>
              <w:t>5.526</w:t>
            </w:r>
            <w:r w:rsidRPr="00973E27">
              <w:rPr>
                <w:color w:val="000000"/>
              </w:rPr>
              <w:t xml:space="preserve">  </w:t>
            </w:r>
            <w:del w:id="43" w:author="Spanish" w:date="2015-10-22T19:52:00Z">
              <w:r w:rsidRPr="00973E27" w:rsidDel="004C7A18">
                <w:rPr>
                  <w:rStyle w:val="Artref"/>
                  <w:color w:val="000000"/>
                </w:rPr>
                <w:delText>5.527</w:delText>
              </w:r>
            </w:del>
            <w:r w:rsidRPr="00973E27">
              <w:rPr>
                <w:color w:val="000000"/>
              </w:rPr>
              <w:t xml:space="preserve">  </w:t>
            </w:r>
            <w:r w:rsidRPr="00973E27">
              <w:rPr>
                <w:rStyle w:val="Artref"/>
                <w:color w:val="000000"/>
              </w:rPr>
              <w:t>5.538</w:t>
            </w:r>
            <w:r w:rsidRPr="00973E27">
              <w:rPr>
                <w:color w:val="000000"/>
              </w:rPr>
              <w:t xml:space="preserve">  </w:t>
            </w:r>
            <w:r w:rsidRPr="00973E27">
              <w:rPr>
                <w:rStyle w:val="Artref"/>
                <w:color w:val="000000"/>
              </w:rPr>
              <w:t>5.540</w:t>
            </w:r>
            <w:r w:rsidRPr="00973E27">
              <w:rPr>
                <w:color w:val="000000"/>
              </w:rPr>
              <w:t xml:space="preserve">  </w:t>
            </w:r>
            <w:r w:rsidRPr="00973E27">
              <w:rPr>
                <w:rStyle w:val="Artref"/>
                <w:color w:val="000000"/>
              </w:rPr>
              <w:t>5.542</w:t>
            </w:r>
            <w:r w:rsidR="004C7A18" w:rsidRPr="00973E27">
              <w:rPr>
                <w:rStyle w:val="Artref"/>
                <w:color w:val="000000"/>
              </w:rPr>
              <w:t xml:space="preserve"> </w:t>
            </w:r>
            <w:r w:rsidR="004C7A18" w:rsidRPr="00973E27">
              <w:rPr>
                <w:color w:val="000000"/>
              </w:rPr>
              <w:t xml:space="preserve"> </w:t>
            </w:r>
            <w:ins w:id="44" w:author="Author">
              <w:r w:rsidR="004C7A18" w:rsidRPr="00973E27">
                <w:rPr>
                  <w:color w:val="000000"/>
                </w:rPr>
                <w:t>ADD 5.AUS5B</w:t>
              </w:r>
            </w:ins>
          </w:p>
        </w:tc>
      </w:tr>
    </w:tbl>
    <w:p w:rsidR="00390B25" w:rsidRPr="00973E27" w:rsidRDefault="001117F6" w:rsidP="0080088E">
      <w:pPr>
        <w:pStyle w:val="Reasons"/>
      </w:pPr>
      <w:r w:rsidRPr="00973E27">
        <w:rPr>
          <w:b/>
        </w:rPr>
        <w:t>Motivos:</w:t>
      </w:r>
      <w:r w:rsidRPr="00973E27">
        <w:tab/>
      </w:r>
      <w:r w:rsidR="00000581" w:rsidRPr="00973E27">
        <w:rPr>
          <w:lang w:eastAsia="x-none"/>
        </w:rPr>
        <w:t>Proporcionar una nota que permita el uso de enlaces CNPC SANT en el servicio fijo por satélite</w:t>
      </w:r>
      <w:r w:rsidR="00000581" w:rsidRPr="00973E27">
        <w:rPr>
          <w:cs/>
          <w:lang w:eastAsia="x-none"/>
        </w:rPr>
        <w:t>‎</w:t>
      </w:r>
      <w:r w:rsidR="00000581" w:rsidRPr="00973E27">
        <w:rPr>
          <w:rtl/>
          <w:cs/>
          <w:lang w:eastAsia="x-none"/>
        </w:rPr>
        <w:t xml:space="preserve"> </w:t>
      </w:r>
      <w:r w:rsidR="00000581" w:rsidRPr="00973E27">
        <w:rPr>
          <w:lang w:eastAsia="x-none"/>
        </w:rPr>
        <w:t>en la banda</w:t>
      </w:r>
      <w:r w:rsidR="00A02EA3" w:rsidRPr="00973E27">
        <w:rPr>
          <w:lang w:eastAsia="x-none"/>
        </w:rPr>
        <w:t xml:space="preserve"> 29,</w:t>
      </w:r>
      <w:r w:rsidR="004C7A18" w:rsidRPr="00973E27">
        <w:rPr>
          <w:lang w:eastAsia="x-none"/>
        </w:rPr>
        <w:t>9-30 GHz.</w:t>
      </w:r>
    </w:p>
    <w:p w:rsidR="00390B25" w:rsidRPr="00973E27" w:rsidRDefault="001117F6" w:rsidP="0080088E">
      <w:pPr>
        <w:pStyle w:val="Proposal"/>
      </w:pPr>
      <w:r w:rsidRPr="00973E27">
        <w:t>ADD</w:t>
      </w:r>
      <w:r w:rsidRPr="00973E27">
        <w:tab/>
      </w:r>
      <w:r w:rsidR="006975CF" w:rsidRPr="00973E27">
        <w:t>AUS/NZL/94/8</w:t>
      </w:r>
    </w:p>
    <w:p w:rsidR="00390B25" w:rsidRPr="00973E27" w:rsidRDefault="001117F6" w:rsidP="0080088E">
      <w:r w:rsidRPr="00973E27">
        <w:rPr>
          <w:rStyle w:val="Artdef"/>
        </w:rPr>
        <w:t>5.AUS5A</w:t>
      </w:r>
      <w:r w:rsidRPr="00973E27">
        <w:tab/>
      </w:r>
      <w:r w:rsidR="003E675D" w:rsidRPr="00973E27">
        <w:rPr>
          <w:rStyle w:val="artdef0"/>
          <w:i/>
        </w:rPr>
        <w:t>Atribución adicional</w:t>
      </w:r>
      <w:r w:rsidR="00FB390E" w:rsidRPr="00973E27">
        <w:rPr>
          <w:rStyle w:val="artdef0"/>
          <w:i/>
        </w:rPr>
        <w:t xml:space="preserve">:  </w:t>
      </w:r>
      <w:r w:rsidR="003E675D" w:rsidRPr="00973E27">
        <w:rPr>
          <w:rStyle w:val="artdef0"/>
        </w:rPr>
        <w:t xml:space="preserve">Las bandas </w:t>
      </w:r>
      <w:r w:rsidR="00FB390E" w:rsidRPr="00973E27">
        <w:rPr>
          <w:rStyle w:val="artdef0"/>
        </w:rPr>
        <w:t>10</w:t>
      </w:r>
      <w:r w:rsidR="003E675D" w:rsidRPr="00973E27">
        <w:rPr>
          <w:rStyle w:val="artdef0"/>
        </w:rPr>
        <w:t>,</w:t>
      </w:r>
      <w:r w:rsidR="00FB390E" w:rsidRPr="00973E27">
        <w:rPr>
          <w:rStyle w:val="artdef0"/>
        </w:rPr>
        <w:t>7-11</w:t>
      </w:r>
      <w:r w:rsidR="003E675D" w:rsidRPr="00973E27">
        <w:rPr>
          <w:rStyle w:val="artdef0"/>
        </w:rPr>
        <w:t>,</w:t>
      </w:r>
      <w:r w:rsidR="00FB390E" w:rsidRPr="00973E27">
        <w:rPr>
          <w:rStyle w:val="artdef0"/>
        </w:rPr>
        <w:t>7 GHz, 14-14</w:t>
      </w:r>
      <w:r w:rsidR="003E675D" w:rsidRPr="00973E27">
        <w:rPr>
          <w:rStyle w:val="artdef0"/>
        </w:rPr>
        <w:t>,</w:t>
      </w:r>
      <w:r w:rsidR="00FB390E" w:rsidRPr="00973E27">
        <w:rPr>
          <w:rStyle w:val="artdef0"/>
        </w:rPr>
        <w:t>5 GHz, 18</w:t>
      </w:r>
      <w:r w:rsidR="003E675D" w:rsidRPr="00973E27">
        <w:rPr>
          <w:rStyle w:val="artdef0"/>
        </w:rPr>
        <w:t>,</w:t>
      </w:r>
      <w:r w:rsidR="00FB390E" w:rsidRPr="00973E27">
        <w:rPr>
          <w:rStyle w:val="artdef0"/>
        </w:rPr>
        <w:t>1-18</w:t>
      </w:r>
      <w:r w:rsidR="003E675D" w:rsidRPr="00973E27">
        <w:rPr>
          <w:rStyle w:val="artdef0"/>
        </w:rPr>
        <w:t>,</w:t>
      </w:r>
      <w:r w:rsidR="00FB390E" w:rsidRPr="00973E27">
        <w:rPr>
          <w:rStyle w:val="artdef0"/>
        </w:rPr>
        <w:t xml:space="preserve">8 GHz </w:t>
      </w:r>
      <w:r w:rsidR="003E675D" w:rsidRPr="00973E27">
        <w:rPr>
          <w:rStyle w:val="artdef0"/>
        </w:rPr>
        <w:t>y</w:t>
      </w:r>
      <w:r w:rsidR="00FB390E" w:rsidRPr="00973E27">
        <w:rPr>
          <w:rStyle w:val="artdef0"/>
        </w:rPr>
        <w:t xml:space="preserve"> 27</w:t>
      </w:r>
      <w:r w:rsidR="003E675D" w:rsidRPr="00973E27">
        <w:rPr>
          <w:rStyle w:val="artdef0"/>
        </w:rPr>
        <w:t>,</w:t>
      </w:r>
      <w:r w:rsidR="00FB390E" w:rsidRPr="00973E27">
        <w:rPr>
          <w:rStyle w:val="artdef0"/>
        </w:rPr>
        <w:t>5-28</w:t>
      </w:r>
      <w:r w:rsidR="003E675D" w:rsidRPr="00973E27">
        <w:rPr>
          <w:rStyle w:val="artdef0"/>
        </w:rPr>
        <w:t>,</w:t>
      </w:r>
      <w:r w:rsidR="00FB390E" w:rsidRPr="00973E27">
        <w:rPr>
          <w:rStyle w:val="artdef0"/>
        </w:rPr>
        <w:t xml:space="preserve">6 GHz; </w:t>
      </w:r>
      <w:r w:rsidR="003E675D" w:rsidRPr="00973E27">
        <w:rPr>
          <w:rStyle w:val="artdef0"/>
        </w:rPr>
        <w:t>las bandas</w:t>
      </w:r>
      <w:r w:rsidR="00FB390E" w:rsidRPr="00973E27">
        <w:rPr>
          <w:rStyle w:val="artdef0"/>
        </w:rPr>
        <w:t xml:space="preserve"> 12</w:t>
      </w:r>
      <w:r w:rsidR="003E675D" w:rsidRPr="00973E27">
        <w:rPr>
          <w:rStyle w:val="artdef0"/>
        </w:rPr>
        <w:t>,</w:t>
      </w:r>
      <w:r w:rsidR="00FB390E" w:rsidRPr="00973E27">
        <w:rPr>
          <w:rStyle w:val="artdef0"/>
        </w:rPr>
        <w:t>5-12</w:t>
      </w:r>
      <w:r w:rsidR="003E675D" w:rsidRPr="00973E27">
        <w:rPr>
          <w:rStyle w:val="artdef0"/>
        </w:rPr>
        <w:t>,</w:t>
      </w:r>
      <w:r w:rsidR="00FB390E" w:rsidRPr="00973E27">
        <w:rPr>
          <w:rStyle w:val="artdef0"/>
        </w:rPr>
        <w:t>75 GHz, 19</w:t>
      </w:r>
      <w:r w:rsidR="003E675D" w:rsidRPr="00973E27">
        <w:rPr>
          <w:rStyle w:val="artdef0"/>
        </w:rPr>
        <w:t>,</w:t>
      </w:r>
      <w:r w:rsidR="00FB390E" w:rsidRPr="00973E27">
        <w:rPr>
          <w:rStyle w:val="artdef0"/>
        </w:rPr>
        <w:t>7-20</w:t>
      </w:r>
      <w:r w:rsidR="003E675D" w:rsidRPr="00973E27">
        <w:rPr>
          <w:rStyle w:val="artdef0"/>
        </w:rPr>
        <w:t>,</w:t>
      </w:r>
      <w:r w:rsidR="00FB390E" w:rsidRPr="00973E27">
        <w:rPr>
          <w:rStyle w:val="artdef0"/>
        </w:rPr>
        <w:t xml:space="preserve">1 GHz </w:t>
      </w:r>
      <w:r w:rsidR="003E675D" w:rsidRPr="00973E27">
        <w:rPr>
          <w:rStyle w:val="artdef0"/>
        </w:rPr>
        <w:t>y</w:t>
      </w:r>
      <w:r w:rsidR="00FB390E" w:rsidRPr="00973E27">
        <w:rPr>
          <w:rStyle w:val="artdef0"/>
        </w:rPr>
        <w:t xml:space="preserve"> 29</w:t>
      </w:r>
      <w:r w:rsidR="003E675D" w:rsidRPr="00973E27">
        <w:rPr>
          <w:rStyle w:val="artdef0"/>
        </w:rPr>
        <w:t>,</w:t>
      </w:r>
      <w:r w:rsidR="00FB390E" w:rsidRPr="00973E27">
        <w:rPr>
          <w:rStyle w:val="artdef0"/>
        </w:rPr>
        <w:t>5-29</w:t>
      </w:r>
      <w:r w:rsidR="003E675D" w:rsidRPr="00973E27">
        <w:rPr>
          <w:rStyle w:val="artdef0"/>
        </w:rPr>
        <w:t>,</w:t>
      </w:r>
      <w:r w:rsidR="00FB390E" w:rsidRPr="00973E27">
        <w:rPr>
          <w:rStyle w:val="artdef0"/>
        </w:rPr>
        <w:t xml:space="preserve">9 GHz </w:t>
      </w:r>
      <w:r w:rsidR="003E675D" w:rsidRPr="00973E27">
        <w:rPr>
          <w:rStyle w:val="artdef0"/>
        </w:rPr>
        <w:t>en las Regiones</w:t>
      </w:r>
      <w:r w:rsidR="00FB390E" w:rsidRPr="00973E27">
        <w:rPr>
          <w:rStyle w:val="artdef0"/>
        </w:rPr>
        <w:t xml:space="preserve"> 1 </w:t>
      </w:r>
      <w:r w:rsidR="003E675D" w:rsidRPr="00973E27">
        <w:rPr>
          <w:rStyle w:val="artdef0"/>
        </w:rPr>
        <w:t>y</w:t>
      </w:r>
      <w:r w:rsidR="00FB390E" w:rsidRPr="00973E27">
        <w:rPr>
          <w:rStyle w:val="artdef0"/>
        </w:rPr>
        <w:t xml:space="preserve"> 3; </w:t>
      </w:r>
      <w:r w:rsidR="003E675D" w:rsidRPr="00973E27">
        <w:rPr>
          <w:rStyle w:val="artdef0"/>
        </w:rPr>
        <w:t>la banda</w:t>
      </w:r>
      <w:r w:rsidR="00FB390E" w:rsidRPr="00973E27">
        <w:rPr>
          <w:rStyle w:val="artdef0"/>
        </w:rPr>
        <w:t xml:space="preserve"> 11</w:t>
      </w:r>
      <w:r w:rsidR="00BE1CAF" w:rsidRPr="00973E27">
        <w:rPr>
          <w:rStyle w:val="artdef0"/>
        </w:rPr>
        <w:t>,</w:t>
      </w:r>
      <w:r w:rsidR="00FB390E" w:rsidRPr="00973E27">
        <w:rPr>
          <w:rStyle w:val="artdef0"/>
        </w:rPr>
        <w:t>7-12</w:t>
      </w:r>
      <w:r w:rsidR="00BE1CAF" w:rsidRPr="00973E27">
        <w:rPr>
          <w:rStyle w:val="artdef0"/>
        </w:rPr>
        <w:t>,</w:t>
      </w:r>
      <w:r w:rsidR="00FB390E" w:rsidRPr="00973E27">
        <w:rPr>
          <w:rStyle w:val="artdef0"/>
        </w:rPr>
        <w:t xml:space="preserve">2 GHz </w:t>
      </w:r>
      <w:r w:rsidR="003E675D" w:rsidRPr="00973E27">
        <w:rPr>
          <w:rStyle w:val="artdef0"/>
        </w:rPr>
        <w:t>en la Región</w:t>
      </w:r>
      <w:r w:rsidR="00FB390E" w:rsidRPr="00973E27">
        <w:rPr>
          <w:rStyle w:val="artdef0"/>
        </w:rPr>
        <w:t xml:space="preserve">2; </w:t>
      </w:r>
      <w:r w:rsidR="003E675D" w:rsidRPr="00973E27">
        <w:rPr>
          <w:rStyle w:val="artdef0"/>
        </w:rPr>
        <w:t>la banda</w:t>
      </w:r>
      <w:r w:rsidR="00FB390E" w:rsidRPr="00973E27">
        <w:rPr>
          <w:rStyle w:val="artdef0"/>
        </w:rPr>
        <w:t xml:space="preserve"> 12</w:t>
      </w:r>
      <w:r w:rsidR="00BE1CAF" w:rsidRPr="00973E27">
        <w:rPr>
          <w:rStyle w:val="artdef0"/>
        </w:rPr>
        <w:t>,</w:t>
      </w:r>
      <w:r w:rsidR="00FB390E" w:rsidRPr="00973E27">
        <w:rPr>
          <w:rStyle w:val="artdef0"/>
        </w:rPr>
        <w:t>2-12</w:t>
      </w:r>
      <w:r w:rsidR="00BE1CAF" w:rsidRPr="00973E27">
        <w:rPr>
          <w:rStyle w:val="artdef0"/>
        </w:rPr>
        <w:t>,</w:t>
      </w:r>
      <w:r w:rsidR="00FB390E" w:rsidRPr="00973E27">
        <w:rPr>
          <w:rStyle w:val="artdef0"/>
        </w:rPr>
        <w:t xml:space="preserve">5 GHz </w:t>
      </w:r>
      <w:r w:rsidR="003E675D" w:rsidRPr="00973E27">
        <w:rPr>
          <w:rStyle w:val="artdef0"/>
        </w:rPr>
        <w:t>en la Región</w:t>
      </w:r>
      <w:r w:rsidR="00FB390E" w:rsidRPr="00973E27">
        <w:rPr>
          <w:rStyle w:val="artdef0"/>
        </w:rPr>
        <w:t xml:space="preserve"> 3; </w:t>
      </w:r>
      <w:r w:rsidR="003E675D" w:rsidRPr="00973E27">
        <w:rPr>
          <w:rStyle w:val="artdef0"/>
        </w:rPr>
        <w:t>y la banda</w:t>
      </w:r>
      <w:r w:rsidR="00FB390E" w:rsidRPr="00973E27">
        <w:rPr>
          <w:rStyle w:val="artdef0"/>
        </w:rPr>
        <w:t xml:space="preserve"> 17</w:t>
      </w:r>
      <w:r w:rsidR="00BE1CAF" w:rsidRPr="00973E27">
        <w:rPr>
          <w:rStyle w:val="artdef0"/>
        </w:rPr>
        <w:t>,</w:t>
      </w:r>
      <w:r w:rsidR="00FB390E" w:rsidRPr="00973E27">
        <w:rPr>
          <w:rStyle w:val="artdef0"/>
        </w:rPr>
        <w:t>3-17</w:t>
      </w:r>
      <w:r w:rsidR="00BE1CAF" w:rsidRPr="00973E27">
        <w:rPr>
          <w:rStyle w:val="artdef0"/>
        </w:rPr>
        <w:t>,</w:t>
      </w:r>
      <w:r w:rsidR="00FB390E" w:rsidRPr="00973E27">
        <w:rPr>
          <w:rStyle w:val="artdef0"/>
        </w:rPr>
        <w:t xml:space="preserve">7 GHz </w:t>
      </w:r>
      <w:r w:rsidR="003E675D" w:rsidRPr="00973E27">
        <w:rPr>
          <w:rStyle w:val="artdef0"/>
        </w:rPr>
        <w:t>en la Región</w:t>
      </w:r>
      <w:r w:rsidR="00FB390E" w:rsidRPr="00973E27">
        <w:rPr>
          <w:rStyle w:val="artdef0"/>
        </w:rPr>
        <w:t xml:space="preserve"> 1 </w:t>
      </w:r>
      <w:r w:rsidR="00BE1CAF" w:rsidRPr="00973E27">
        <w:rPr>
          <w:rStyle w:val="artdef0"/>
        </w:rPr>
        <w:t>se atribuyen también</w:t>
      </w:r>
      <w:r w:rsidR="00590BC0" w:rsidRPr="00973E27">
        <w:rPr>
          <w:rStyle w:val="artdef0"/>
        </w:rPr>
        <w:t xml:space="preserve"> al servicio móvil aeronáutico (R) por satélite a título primario, limitado a las estaciones terrenas de aeronaves que se comuniquen con las estaciones espaciales del servicio fijo por satélite, para las comunicaciones de control y comunicaciones sin carga útil de los sistemas de </w:t>
      </w:r>
      <w:r w:rsidR="00590BC0" w:rsidRPr="00973E27">
        <w:rPr>
          <w:rStyle w:val="artdef0"/>
          <w:cs/>
        </w:rPr>
        <w:t>‎</w:t>
      </w:r>
      <w:r w:rsidR="00590BC0" w:rsidRPr="00973E27">
        <w:rPr>
          <w:rStyle w:val="artdef0"/>
        </w:rPr>
        <w:t xml:space="preserve">aeronaves no tripuladas de acuerdo con la Resolución </w:t>
      </w:r>
      <w:r w:rsidR="00590BC0" w:rsidRPr="00973E27">
        <w:rPr>
          <w:rStyle w:val="artdef0"/>
          <w:cs/>
        </w:rPr>
        <w:t>‎</w:t>
      </w:r>
      <w:r w:rsidR="00590BC0" w:rsidRPr="00973E27">
        <w:rPr>
          <w:b/>
          <w:bCs/>
        </w:rPr>
        <w:t>[AUS-A5-FSS-UA-CNPC] (CMR-15)</w:t>
      </w:r>
      <w:r w:rsidR="00590BC0" w:rsidRPr="00973E27">
        <w:t>.</w:t>
      </w:r>
      <w:r w:rsidR="00FB390E" w:rsidRPr="00973E27">
        <w:t>     </w:t>
      </w:r>
      <w:r w:rsidR="00FB390E" w:rsidRPr="00973E27">
        <w:rPr>
          <w:sz w:val="20"/>
        </w:rPr>
        <w:t>(</w:t>
      </w:r>
      <w:r w:rsidR="00667A72" w:rsidRPr="00973E27">
        <w:rPr>
          <w:sz w:val="20"/>
        </w:rPr>
        <w:t>CMR</w:t>
      </w:r>
      <w:r w:rsidR="00FB390E" w:rsidRPr="00973E27">
        <w:rPr>
          <w:sz w:val="20"/>
        </w:rPr>
        <w:noBreakHyphen/>
        <w:t>15)</w:t>
      </w:r>
    </w:p>
    <w:p w:rsidR="00390B25" w:rsidRPr="00973E27" w:rsidRDefault="001117F6" w:rsidP="0080088E">
      <w:pPr>
        <w:pStyle w:val="Reasons"/>
      </w:pPr>
      <w:r w:rsidRPr="00973E27">
        <w:rPr>
          <w:b/>
        </w:rPr>
        <w:t>Motivos:</w:t>
      </w:r>
      <w:r w:rsidRPr="00973E27">
        <w:tab/>
      </w:r>
      <w:r w:rsidR="00590BC0" w:rsidRPr="00973E27">
        <w:rPr>
          <w:lang w:eastAsia="x-none"/>
        </w:rPr>
        <w:t>Proporcionar una nota que permita el uso de enlaces CNPC SANT en el servicio fijo por satélite.</w:t>
      </w:r>
    </w:p>
    <w:p w:rsidR="00390B25" w:rsidRPr="00973E27" w:rsidRDefault="001117F6" w:rsidP="0080088E">
      <w:pPr>
        <w:pStyle w:val="Proposal"/>
      </w:pPr>
      <w:r w:rsidRPr="00973E27">
        <w:t>ADD</w:t>
      </w:r>
      <w:r w:rsidRPr="00973E27">
        <w:tab/>
      </w:r>
      <w:r w:rsidR="006975CF" w:rsidRPr="00973E27">
        <w:t>AUS/NZL/94/9</w:t>
      </w:r>
    </w:p>
    <w:p w:rsidR="00390B25" w:rsidRPr="00973E27" w:rsidRDefault="001117F6" w:rsidP="0080088E">
      <w:r w:rsidRPr="00973E27">
        <w:rPr>
          <w:rStyle w:val="Artdef"/>
        </w:rPr>
        <w:t>5.AUS5B</w:t>
      </w:r>
      <w:r w:rsidRPr="00973E27">
        <w:tab/>
      </w:r>
      <w:r w:rsidR="00590BC0" w:rsidRPr="00973E27">
        <w:t xml:space="preserve">En la </w:t>
      </w:r>
      <w:r w:rsidR="00667A72" w:rsidRPr="00973E27">
        <w:t xml:space="preserve">Región </w:t>
      </w:r>
      <w:r w:rsidR="00B27E53" w:rsidRPr="00973E27">
        <w:t>2</w:t>
      </w:r>
      <w:r w:rsidR="00007AF1" w:rsidRPr="00973E27">
        <w:t>,</w:t>
      </w:r>
      <w:r w:rsidR="00B27E53" w:rsidRPr="00973E27">
        <w:t xml:space="preserve"> </w:t>
      </w:r>
      <w:r w:rsidR="00590BC0" w:rsidRPr="00973E27">
        <w:t xml:space="preserve">las bandas </w:t>
      </w:r>
      <w:r w:rsidR="00B27E53" w:rsidRPr="00973E27">
        <w:t>19</w:t>
      </w:r>
      <w:r w:rsidR="00590BC0" w:rsidRPr="00973E27">
        <w:t>,</w:t>
      </w:r>
      <w:r w:rsidR="00B27E53" w:rsidRPr="00973E27">
        <w:t>7-20</w:t>
      </w:r>
      <w:r w:rsidR="00590BC0" w:rsidRPr="00973E27">
        <w:t>,</w:t>
      </w:r>
      <w:r w:rsidR="00B27E53" w:rsidRPr="00973E27">
        <w:t xml:space="preserve">2 GHz </w:t>
      </w:r>
      <w:r w:rsidR="00590BC0" w:rsidRPr="00973E27">
        <w:t>y</w:t>
      </w:r>
      <w:r w:rsidR="00B27E53" w:rsidRPr="00973E27">
        <w:t xml:space="preserve"> 29</w:t>
      </w:r>
      <w:r w:rsidR="00590BC0" w:rsidRPr="00973E27">
        <w:t>,</w:t>
      </w:r>
      <w:r w:rsidR="00B27E53" w:rsidRPr="00973E27">
        <w:t xml:space="preserve">5-30 GHz </w:t>
      </w:r>
      <w:r w:rsidR="00590BC0" w:rsidRPr="00973E27">
        <w:t>y</w:t>
      </w:r>
      <w:r w:rsidR="00B27E53" w:rsidRPr="00973E27">
        <w:t xml:space="preserve">, </w:t>
      </w:r>
      <w:r w:rsidR="00590BC0" w:rsidRPr="00973E27">
        <w:t xml:space="preserve">en las Regiones 1 y 3, las bandas </w:t>
      </w:r>
      <w:r w:rsidR="00B27E53" w:rsidRPr="00973E27">
        <w:t>20</w:t>
      </w:r>
      <w:r w:rsidR="00590BC0" w:rsidRPr="00973E27">
        <w:t>,</w:t>
      </w:r>
      <w:r w:rsidR="00B27E53" w:rsidRPr="00973E27">
        <w:t>1-20</w:t>
      </w:r>
      <w:r w:rsidR="00590BC0" w:rsidRPr="00973E27">
        <w:t>,</w:t>
      </w:r>
      <w:r w:rsidR="00B27E53" w:rsidRPr="00973E27">
        <w:t xml:space="preserve">2 GHz </w:t>
      </w:r>
      <w:r w:rsidR="00590BC0" w:rsidRPr="00973E27">
        <w:t>y</w:t>
      </w:r>
      <w:r w:rsidR="00B27E53" w:rsidRPr="00973E27">
        <w:t xml:space="preserve"> 29</w:t>
      </w:r>
      <w:r w:rsidR="00590BC0" w:rsidRPr="00973E27">
        <w:t>,</w:t>
      </w:r>
      <w:r w:rsidR="00B27E53" w:rsidRPr="00973E27">
        <w:t>9-30 GHz</w:t>
      </w:r>
      <w:r w:rsidR="00007AF1" w:rsidRPr="00973E27">
        <w:t>,</w:t>
      </w:r>
      <w:r w:rsidR="00B27E53" w:rsidRPr="00973E27">
        <w:t xml:space="preserve"> </w:t>
      </w:r>
      <w:r w:rsidR="00667A72" w:rsidRPr="00973E27">
        <w:t xml:space="preserve">la utilización del servicio móvil aeronáutico (R) por satélite está limitado a las estaciones terrenas de aeronaves que se comuniquen con las estaciones espaciales del </w:t>
      </w:r>
      <w:r w:rsidR="00667A72" w:rsidRPr="00973E27">
        <w:rPr>
          <w:cs/>
        </w:rPr>
        <w:t>‎</w:t>
      </w:r>
      <w:r w:rsidR="00667A72" w:rsidRPr="00973E27">
        <w:t xml:space="preserve">servicio fijo por satélite para las comunicaciones de control y comunicaciones sin carga útil de los sistemas de </w:t>
      </w:r>
      <w:r w:rsidR="00667A72" w:rsidRPr="00973E27">
        <w:rPr>
          <w:cs/>
        </w:rPr>
        <w:t>‎</w:t>
      </w:r>
      <w:r w:rsidR="00667A72" w:rsidRPr="00973E27">
        <w:t xml:space="preserve">aeronaves no </w:t>
      </w:r>
      <w:r w:rsidR="00667A72" w:rsidRPr="00973E27">
        <w:rPr>
          <w:cs/>
        </w:rPr>
        <w:t>‎</w:t>
      </w:r>
      <w:r w:rsidR="00667A72" w:rsidRPr="00973E27">
        <w:t>tripuladas de acuerdo con la Resolución</w:t>
      </w:r>
      <w:r w:rsidR="00667A72" w:rsidRPr="00973E27">
        <w:rPr>
          <w:cs/>
        </w:rPr>
        <w:t>‎</w:t>
      </w:r>
      <w:r w:rsidR="00667A72" w:rsidRPr="00973E27">
        <w:rPr>
          <w:rtl/>
          <w:cs/>
        </w:rPr>
        <w:t xml:space="preserve"> </w:t>
      </w:r>
      <w:r w:rsidR="00B27E53" w:rsidRPr="00973E27">
        <w:rPr>
          <w:b/>
          <w:bCs/>
        </w:rPr>
        <w:t>[AUS-A5-FSS-UA-CNPC] (</w:t>
      </w:r>
      <w:r w:rsidR="00667A72" w:rsidRPr="00973E27">
        <w:rPr>
          <w:b/>
          <w:bCs/>
        </w:rPr>
        <w:t>CMR</w:t>
      </w:r>
      <w:r w:rsidR="00B27E53" w:rsidRPr="00973E27">
        <w:rPr>
          <w:b/>
          <w:bCs/>
        </w:rPr>
        <w:noBreakHyphen/>
        <w:t>15)</w:t>
      </w:r>
      <w:r w:rsidR="00B27E53" w:rsidRPr="00973E27">
        <w:t>.     </w:t>
      </w:r>
      <w:r w:rsidR="00B27E53" w:rsidRPr="00973E27">
        <w:rPr>
          <w:sz w:val="20"/>
        </w:rPr>
        <w:t>(</w:t>
      </w:r>
      <w:r w:rsidR="00667A72" w:rsidRPr="00973E27">
        <w:rPr>
          <w:sz w:val="20"/>
        </w:rPr>
        <w:t>CMR</w:t>
      </w:r>
      <w:r w:rsidR="00B27E53" w:rsidRPr="00973E27">
        <w:rPr>
          <w:sz w:val="20"/>
        </w:rPr>
        <w:noBreakHyphen/>
        <w:t>15)</w:t>
      </w:r>
    </w:p>
    <w:p w:rsidR="00390B25" w:rsidRPr="00973E27" w:rsidRDefault="001117F6" w:rsidP="0080088E">
      <w:pPr>
        <w:pStyle w:val="Reasons"/>
        <w:tabs>
          <w:tab w:val="left" w:pos="1105"/>
        </w:tabs>
      </w:pPr>
      <w:r w:rsidRPr="00973E27">
        <w:rPr>
          <w:b/>
        </w:rPr>
        <w:t>Motivos:</w:t>
      </w:r>
      <w:r w:rsidRPr="00973E27">
        <w:tab/>
      </w:r>
      <w:r w:rsidR="00667A72" w:rsidRPr="00973E27">
        <w:rPr>
          <w:lang w:eastAsia="x-none"/>
        </w:rPr>
        <w:t>Proporcionar una nota que permita el uso de enlaces CNPC SANT en el servicio fijo por satélite en las bandas ya atribuidas al servicio móvil por satélite a título primario.</w:t>
      </w:r>
    </w:p>
    <w:p w:rsidR="00390B25" w:rsidRPr="00973E27" w:rsidRDefault="001117F6" w:rsidP="0080088E">
      <w:pPr>
        <w:pStyle w:val="Proposal"/>
      </w:pPr>
      <w:r w:rsidRPr="00973E27">
        <w:t>MOD</w:t>
      </w:r>
      <w:r w:rsidRPr="00973E27">
        <w:tab/>
      </w:r>
      <w:r w:rsidR="006975CF" w:rsidRPr="00973E27">
        <w:t>AUS/NZL/94/10</w:t>
      </w:r>
    </w:p>
    <w:p w:rsidR="001117F6" w:rsidRPr="00973E27" w:rsidRDefault="001117F6" w:rsidP="0080088E">
      <w:pPr>
        <w:pStyle w:val="Note"/>
        <w:rPr>
          <w:color w:val="000000"/>
          <w:szCs w:val="24"/>
        </w:rPr>
      </w:pPr>
      <w:r w:rsidRPr="00973E27">
        <w:rPr>
          <w:rStyle w:val="Artdef"/>
          <w:szCs w:val="24"/>
        </w:rPr>
        <w:t>5.527</w:t>
      </w:r>
      <w:r w:rsidRPr="00973E27">
        <w:rPr>
          <w:rStyle w:val="Artdef"/>
          <w:szCs w:val="24"/>
        </w:rPr>
        <w:tab/>
      </w:r>
      <w:r w:rsidRPr="00973E27">
        <w:rPr>
          <w:color w:val="000000"/>
          <w:szCs w:val="24"/>
        </w:rPr>
        <w:t>En las bandas 19,7-20,2 GHz y 29,5-30 GHz, las disposiciones del número </w:t>
      </w:r>
      <w:r w:rsidRPr="00973E27">
        <w:rPr>
          <w:rStyle w:val="Artref"/>
          <w:b/>
          <w:bCs/>
          <w:szCs w:val="24"/>
        </w:rPr>
        <w:t>4.10</w:t>
      </w:r>
      <w:r w:rsidRPr="00973E27">
        <w:rPr>
          <w:color w:val="000000"/>
          <w:szCs w:val="24"/>
        </w:rPr>
        <w:t xml:space="preserve"> no se aplican al servicio móvil por satélite.</w:t>
      </w:r>
    </w:p>
    <w:p w:rsidR="00667A72" w:rsidRPr="00973E27" w:rsidRDefault="001117F6" w:rsidP="0080088E">
      <w:pPr>
        <w:pStyle w:val="Reasons"/>
      </w:pPr>
      <w:r w:rsidRPr="00973E27">
        <w:rPr>
          <w:b/>
        </w:rPr>
        <w:t>Motivos:</w:t>
      </w:r>
      <w:r w:rsidRPr="00973E27">
        <w:tab/>
      </w:r>
      <w:r w:rsidR="00667A72" w:rsidRPr="00973E27">
        <w:t xml:space="preserve">Clarificar la situación de las estaciones del </w:t>
      </w:r>
      <w:r w:rsidR="00667A72" w:rsidRPr="00973E27">
        <w:rPr>
          <w:cs/>
        </w:rPr>
        <w:t>‎</w:t>
      </w:r>
      <w:r w:rsidR="00667A72" w:rsidRPr="00973E27">
        <w:t xml:space="preserve">servicio móvil aeronáutico (R) por satélite que operan en el servicio móvil por satélite para las comunicaciones de control y </w:t>
      </w:r>
      <w:r w:rsidR="00667A72" w:rsidRPr="00973E27">
        <w:rPr>
          <w:cs/>
        </w:rPr>
        <w:t>‎</w:t>
      </w:r>
      <w:r w:rsidR="00667A72" w:rsidRPr="00973E27">
        <w:t xml:space="preserve">comunicaciones sin carga útil de los sistemas de </w:t>
      </w:r>
      <w:r w:rsidR="00667A72" w:rsidRPr="00973E27">
        <w:rPr>
          <w:cs/>
        </w:rPr>
        <w:t>‎</w:t>
      </w:r>
      <w:r w:rsidR="00667A72" w:rsidRPr="00973E27">
        <w:t xml:space="preserve">aeronaves no </w:t>
      </w:r>
      <w:r w:rsidR="00667A72" w:rsidRPr="00973E27">
        <w:rPr>
          <w:cs/>
        </w:rPr>
        <w:t>‎</w:t>
      </w:r>
      <w:r w:rsidR="00667A72" w:rsidRPr="00973E27">
        <w:t>tripuladas.</w:t>
      </w:r>
    </w:p>
    <w:p w:rsidR="00390B25" w:rsidRPr="00973E27" w:rsidRDefault="001117F6" w:rsidP="0080088E">
      <w:pPr>
        <w:pStyle w:val="Proposal"/>
      </w:pPr>
      <w:r w:rsidRPr="00973E27">
        <w:lastRenderedPageBreak/>
        <w:t>ADD</w:t>
      </w:r>
      <w:r w:rsidRPr="00973E27">
        <w:tab/>
      </w:r>
      <w:r w:rsidR="006975CF" w:rsidRPr="00973E27">
        <w:t>AUS/NZL/94/11</w:t>
      </w:r>
    </w:p>
    <w:p w:rsidR="00390B25" w:rsidRPr="00973E27" w:rsidRDefault="001117F6" w:rsidP="0080088E">
      <w:pPr>
        <w:pStyle w:val="ResNo"/>
      </w:pPr>
      <w:r w:rsidRPr="00973E27">
        <w:t>Proyecto de nueva Resolución [</w:t>
      </w:r>
      <w:r w:rsidR="009B2811" w:rsidRPr="00973E27">
        <w:t>AUS</w:t>
      </w:r>
      <w:r w:rsidRPr="00973E27">
        <w:t>-A5-FSS-UA-CNPC]</w:t>
      </w:r>
      <w:r w:rsidR="00555541" w:rsidRPr="00973E27">
        <w:t xml:space="preserve"> (CRM-15)</w:t>
      </w:r>
    </w:p>
    <w:p w:rsidR="00B26602" w:rsidRPr="00973E27" w:rsidRDefault="00B26602" w:rsidP="0080088E">
      <w:pPr>
        <w:pStyle w:val="Restitle"/>
      </w:pPr>
      <w:r w:rsidRPr="00973E27">
        <w:t xml:space="preserve">Disposiciones reglamentarias relativas a las estaciones terrenas </w:t>
      </w:r>
      <w:r w:rsidR="009B2811" w:rsidRPr="00973E27">
        <w:t xml:space="preserve">de aeronave </w:t>
      </w:r>
      <w:r w:rsidRPr="00973E27">
        <w:t xml:space="preserve">a bordo de aeronaves no tripuladas </w:t>
      </w:r>
      <w:r w:rsidR="009B2811" w:rsidRPr="00973E27">
        <w:t xml:space="preserve">del servicio móvil aeronáutico (R) por satélite </w:t>
      </w:r>
      <w:r w:rsidRPr="00973E27">
        <w:t>que funcionan con satélites geoestacionarios del servicio fijo por satélite</w:t>
      </w:r>
      <w:r w:rsidR="009B2811" w:rsidRPr="00973E27">
        <w:t xml:space="preserve"> en una Región donde las bandas de frecuencias no están sujetas a los Planes o Listas de los Apéndices 30, 30A y 30B</w:t>
      </w:r>
      <w:r w:rsidRPr="00973E27">
        <w:t xml:space="preserve"> para el control y las comunicaciones </w:t>
      </w:r>
      <w:r w:rsidR="00C613E5">
        <w:br/>
      </w:r>
      <w:r w:rsidRPr="00973E27">
        <w:t xml:space="preserve">sin carga útil de sistemas de aeronaves no tripuladas </w:t>
      </w:r>
    </w:p>
    <w:p w:rsidR="006D3895" w:rsidRPr="00973E27" w:rsidRDefault="006D3895" w:rsidP="0080088E">
      <w:pPr>
        <w:pStyle w:val="Normalaftertitle"/>
      </w:pPr>
      <w:r w:rsidRPr="00973E27">
        <w:t>La Conferencia Mundial de Radiocomunicaciones (Ginebra, 2015),</w:t>
      </w:r>
    </w:p>
    <w:p w:rsidR="006D3895" w:rsidRPr="00973E27" w:rsidRDefault="006D3895" w:rsidP="0080088E">
      <w:pPr>
        <w:pStyle w:val="Call"/>
      </w:pPr>
      <w:r w:rsidRPr="00973E27">
        <w:t>considerando</w:t>
      </w:r>
    </w:p>
    <w:p w:rsidR="006D3895" w:rsidRPr="00973E27" w:rsidRDefault="006D3895" w:rsidP="0080088E">
      <w:r w:rsidRPr="00973E27">
        <w:rPr>
          <w:i/>
          <w:iCs/>
        </w:rPr>
        <w:t>a)</w:t>
      </w:r>
      <w:r w:rsidRPr="00973E27">
        <w:tab/>
        <w:t xml:space="preserve">que se prevé que en el futuro próximo aumentará </w:t>
      </w:r>
      <w:r w:rsidR="00B85C74" w:rsidRPr="00973E27">
        <w:t>considerablemente</w:t>
      </w:r>
      <w:r w:rsidRPr="00973E27">
        <w:t xml:space="preserve"> la utilización mundial de sistemas de aeronaves no tripuladas (SANT), lo que incluye las aeronaves no tripuladas (ANT) y las estaciones de control de aeronaves no tripuladas (ECANT);</w:t>
      </w:r>
    </w:p>
    <w:p w:rsidR="006D3895" w:rsidRPr="00973E27" w:rsidRDefault="006D3895" w:rsidP="0080088E">
      <w:r w:rsidRPr="00973E27">
        <w:rPr>
          <w:i/>
          <w:iCs/>
        </w:rPr>
        <w:t>b)</w:t>
      </w:r>
      <w:r w:rsidRPr="00973E27">
        <w:tab/>
        <w:t>que las ANT deben operar sin problemas con aeronaves tripuladas en el espacio aéreo no segregado;</w:t>
      </w:r>
    </w:p>
    <w:p w:rsidR="006D3895" w:rsidRPr="00973E27" w:rsidRDefault="006D3895" w:rsidP="0080088E">
      <w:r w:rsidRPr="00973E27">
        <w:rPr>
          <w:i/>
          <w:iCs/>
        </w:rPr>
        <w:t>c)</w:t>
      </w:r>
      <w:r w:rsidRPr="00973E27">
        <w:tab/>
        <w:t>que para el funcionamiento de los SANT en el espacio aéreo no segregado se necesitan enlaces de control y comunicación sin carga útil (CNPC) fiables, en particular para retransmitir comunicaciones de control de tráfico aéreo y para el pilotaje a distancia que controla el vuelo;</w:t>
      </w:r>
    </w:p>
    <w:p w:rsidR="006D3895" w:rsidRPr="00973E27" w:rsidRDefault="006D3895" w:rsidP="0080088E">
      <w:pPr>
        <w:rPr>
          <w:lang w:eastAsia="zh-CN"/>
        </w:rPr>
      </w:pPr>
      <w:r w:rsidRPr="00973E27">
        <w:rPr>
          <w:i/>
          <w:lang w:eastAsia="zh-CN"/>
        </w:rPr>
        <w:t>d)</w:t>
      </w:r>
      <w:r w:rsidRPr="00973E27">
        <w:rPr>
          <w:lang w:eastAsia="zh-CN"/>
        </w:rPr>
        <w:tab/>
        <w:t>que existe una demanda de enlaces CNPC SANT a través de redes de comunicaciones por satélite para las comunicaciones más allá del horizonte radioeléctrico mientras se funciona en el espacio aéreo no segregado, como se muestra en el Anexo 1;</w:t>
      </w:r>
    </w:p>
    <w:p w:rsidR="006D3895" w:rsidRPr="00973E27" w:rsidRDefault="006D3895" w:rsidP="0080088E">
      <w:r w:rsidRPr="00973E27">
        <w:rPr>
          <w:i/>
          <w:iCs/>
        </w:rPr>
        <w:t>e)</w:t>
      </w:r>
      <w:r w:rsidRPr="00973E27">
        <w:rPr>
          <w:i/>
          <w:iCs/>
        </w:rPr>
        <w:tab/>
      </w:r>
      <w:r w:rsidRPr="00973E27">
        <w:t>que los enlaces CNPC SANT necesitan una utilización del espectro armonizada a nivel internacional;</w:t>
      </w:r>
    </w:p>
    <w:p w:rsidR="006D3895" w:rsidRPr="00973E27" w:rsidRDefault="006D3895" w:rsidP="0080088E">
      <w:pPr>
        <w:rPr>
          <w:lang w:eastAsia="zh-CN"/>
        </w:rPr>
      </w:pPr>
      <w:r w:rsidRPr="00973E27">
        <w:rPr>
          <w:i/>
          <w:lang w:eastAsia="zh-CN"/>
        </w:rPr>
        <w:t>f)</w:t>
      </w:r>
      <w:r w:rsidRPr="00973E27">
        <w:rPr>
          <w:lang w:eastAsia="zh-CN"/>
        </w:rPr>
        <w:tab/>
        <w:t>que la utilización de las asignaciones de frecuencias del servicio fijo por satélite (SFS) para los enlaces CNPC SANT deberá tener en cuenta el estatus de su notificación con arreglo al Artículo </w:t>
      </w:r>
      <w:r w:rsidRPr="00973E27">
        <w:rPr>
          <w:b/>
          <w:bCs/>
          <w:lang w:eastAsia="zh-CN"/>
        </w:rPr>
        <w:t>11</w:t>
      </w:r>
      <w:r w:rsidRPr="00973E27">
        <w:rPr>
          <w:lang w:eastAsia="zh-CN"/>
        </w:rPr>
        <w:t>,</w:t>
      </w:r>
    </w:p>
    <w:p w:rsidR="006D3895" w:rsidRPr="00973E27" w:rsidRDefault="006D3895" w:rsidP="0080088E">
      <w:pPr>
        <w:pStyle w:val="Call"/>
      </w:pPr>
      <w:r w:rsidRPr="00973E27">
        <w:t>considerando además</w:t>
      </w:r>
    </w:p>
    <w:p w:rsidR="006D3895" w:rsidRPr="00973E27" w:rsidRDefault="006D3895" w:rsidP="0080088E">
      <w:r w:rsidRPr="00973E27">
        <w:rPr>
          <w:i/>
          <w:iCs/>
        </w:rPr>
        <w:t>a)</w:t>
      </w:r>
      <w:r w:rsidRPr="00973E27">
        <w:tab/>
        <w:t>que es necesario limitar el número de equipos de comunicaciones a bordo de una ANT;</w:t>
      </w:r>
    </w:p>
    <w:p w:rsidR="006D3895" w:rsidRPr="00973E27" w:rsidRDefault="006D3895" w:rsidP="0080088E">
      <w:r w:rsidRPr="00973E27">
        <w:rPr>
          <w:i/>
          <w:iCs/>
        </w:rPr>
        <w:t>b)</w:t>
      </w:r>
      <w:r w:rsidRPr="00973E27">
        <w:tab/>
        <w:t xml:space="preserve">que es urgente llegar </w:t>
      </w:r>
      <w:r w:rsidR="00B85C74" w:rsidRPr="00973E27">
        <w:t>concluir la reglamentación para</w:t>
      </w:r>
      <w:r w:rsidRPr="00973E27">
        <w:t xml:space="preserve"> </w:t>
      </w:r>
      <w:r w:rsidR="00B85C74" w:rsidRPr="00973E27">
        <w:t>la utilización</w:t>
      </w:r>
      <w:r w:rsidRPr="00973E27">
        <w:t xml:space="preserve"> las bandas de frecuencia del SFS para </w:t>
      </w:r>
      <w:r w:rsidR="00B85C74" w:rsidRPr="00973E27">
        <w:t xml:space="preserve">soportar </w:t>
      </w:r>
      <w:r w:rsidRPr="00973E27">
        <w:t xml:space="preserve">los enlaces CNPC SANT </w:t>
      </w:r>
      <w:r w:rsidR="00B85C74" w:rsidRPr="00973E27">
        <w:t xml:space="preserve">a corto y mediano plazo </w:t>
      </w:r>
      <w:r w:rsidRPr="00973E27">
        <w:t xml:space="preserve">porque no es probable que se </w:t>
      </w:r>
      <w:r w:rsidR="00B85C74" w:rsidRPr="00973E27">
        <w:t>implemente</w:t>
      </w:r>
      <w:r w:rsidRPr="00973E27">
        <w:t xml:space="preserve"> un sistema de satélite </w:t>
      </w:r>
      <w:r w:rsidR="00B85C74" w:rsidRPr="00973E27">
        <w:t>dedicado</w:t>
      </w:r>
      <w:r w:rsidRPr="00973E27">
        <w:t xml:space="preserve"> </w:t>
      </w:r>
      <w:r w:rsidR="00B85C74" w:rsidRPr="00973E27">
        <w:t>a</w:t>
      </w:r>
      <w:r w:rsidRPr="00973E27">
        <w:t xml:space="preserve"> esta aplicación en este plazo de tiempo;</w:t>
      </w:r>
    </w:p>
    <w:p w:rsidR="006D3895" w:rsidRPr="00973E27" w:rsidRDefault="006D3895" w:rsidP="0080088E">
      <w:r w:rsidRPr="00973E27">
        <w:rPr>
          <w:i/>
          <w:iCs/>
        </w:rPr>
        <w:t>c)</w:t>
      </w:r>
      <w:r w:rsidRPr="00973E27">
        <w:tab/>
        <w:t>que se pueden aplicar varios métodos técnicos para aumentar la fiabilidad de los enlaces de comunicaciones digitales, como por ejemplo la modulación, la codificación, la redundancia, etc., que se pueden utilizar para garantizar el funcionamiento seguro de los SANT en todo el espacio aéreo;</w:t>
      </w:r>
    </w:p>
    <w:p w:rsidR="006D3895" w:rsidRPr="00973E27" w:rsidRDefault="006D3895" w:rsidP="0080088E">
      <w:r w:rsidRPr="00973E27">
        <w:rPr>
          <w:i/>
          <w:iCs/>
        </w:rPr>
        <w:t>d)</w:t>
      </w:r>
      <w:r w:rsidRPr="00973E27">
        <w:tab/>
        <w:t>que el CNPC SANT está relacionado con el funcionamiento seguro de los SANT y tiene ciertos requisitos técnicos, operacionales y reglamentarios;</w:t>
      </w:r>
    </w:p>
    <w:p w:rsidR="006D3895" w:rsidRPr="00973E27" w:rsidRDefault="006D3895" w:rsidP="0080088E">
      <w:r w:rsidRPr="00973E27">
        <w:rPr>
          <w:i/>
          <w:iCs/>
        </w:rPr>
        <w:t>e)</w:t>
      </w:r>
      <w:r w:rsidRPr="00973E27">
        <w:tab/>
        <w:t xml:space="preserve">que los requisitos estipulados en el </w:t>
      </w:r>
      <w:r w:rsidRPr="00973E27">
        <w:rPr>
          <w:i/>
          <w:iCs/>
        </w:rPr>
        <w:t>considerando además d)</w:t>
      </w:r>
      <w:r w:rsidRPr="00973E27">
        <w:t xml:space="preserve"> pueden especificarse para la utilización de las redes del SFS por parte de los SANT,</w:t>
      </w:r>
    </w:p>
    <w:p w:rsidR="006D3895" w:rsidRPr="00973E27" w:rsidRDefault="006D3895" w:rsidP="0080088E">
      <w:pPr>
        <w:pStyle w:val="Call"/>
        <w:rPr>
          <w:i w:val="0"/>
          <w:iCs/>
        </w:rPr>
      </w:pPr>
      <w:r w:rsidRPr="00973E27">
        <w:lastRenderedPageBreak/>
        <w:t>observando</w:t>
      </w:r>
    </w:p>
    <w:p w:rsidR="006D3895" w:rsidRPr="00973E27" w:rsidRDefault="006D3895" w:rsidP="0080088E">
      <w:r w:rsidRPr="00973E27">
        <w:rPr>
          <w:i/>
          <w:iCs/>
        </w:rPr>
        <w:t>a)</w:t>
      </w:r>
      <w:r w:rsidRPr="00973E27">
        <w:tab/>
        <w:t>que en el Informe UIT</w:t>
      </w:r>
      <w:r w:rsidRPr="00973E27">
        <w:noBreakHyphen/>
        <w:t>R M.2171 se presenta información sobre un gran número de aplicaciones de los SANT que necesitan acceso al espacio aéreo no segregado;</w:t>
      </w:r>
    </w:p>
    <w:p w:rsidR="006D3895" w:rsidRPr="00973E27" w:rsidRDefault="006D3895" w:rsidP="0080088E">
      <w:r w:rsidRPr="00973E27">
        <w:rPr>
          <w:i/>
          <w:iCs/>
          <w:szCs w:val="24"/>
        </w:rPr>
        <w:t>b)</w:t>
      </w:r>
      <w:r w:rsidRPr="00973E27">
        <w:rPr>
          <w:szCs w:val="24"/>
        </w:rPr>
        <w:tab/>
      </w:r>
      <w:r w:rsidRPr="00973E27">
        <w:t xml:space="preserve">que, pese a que en la Recomendación </w:t>
      </w:r>
      <w:r w:rsidRPr="00973E27">
        <w:rPr>
          <w:b/>
          <w:bCs/>
        </w:rPr>
        <w:t>724 (CMR-07)</w:t>
      </w:r>
      <w:r w:rsidRPr="00973E27">
        <w:t xml:space="preserve"> se observa que el SFS no es un servicio </w:t>
      </w:r>
      <w:r w:rsidR="00B85C74" w:rsidRPr="00973E27">
        <w:rPr>
          <w:szCs w:val="24"/>
        </w:rPr>
        <w:t xml:space="preserve">específico </w:t>
      </w:r>
      <w:r w:rsidRPr="00973E27">
        <w:t>de seguridad</w:t>
      </w:r>
      <w:r w:rsidRPr="00973E27">
        <w:rPr>
          <w:szCs w:val="24"/>
        </w:rPr>
        <w:t xml:space="preserve"> , el SFS puede utilizarse, </w:t>
      </w:r>
      <w:r w:rsidR="00B85C74" w:rsidRPr="00973E27">
        <w:rPr>
          <w:szCs w:val="24"/>
        </w:rPr>
        <w:t>en</w:t>
      </w:r>
      <w:r w:rsidRPr="00973E27">
        <w:rPr>
          <w:szCs w:val="24"/>
        </w:rPr>
        <w:t xml:space="preserve"> determinadas condiciones, a título permanente o temporal para salvaguardar la vida humana y la propiedad, </w:t>
      </w:r>
    </w:p>
    <w:p w:rsidR="00B26602" w:rsidRPr="00973E27" w:rsidRDefault="00B26602" w:rsidP="0080088E">
      <w:pPr>
        <w:pStyle w:val="Call"/>
        <w:rPr>
          <w:i w:val="0"/>
        </w:rPr>
      </w:pPr>
      <w:r w:rsidRPr="00973E27">
        <w:t>reconociendo</w:t>
      </w:r>
    </w:p>
    <w:p w:rsidR="00B85C74" w:rsidRPr="00973E27" w:rsidRDefault="00B85C74" w:rsidP="0080088E">
      <w:pPr>
        <w:rPr>
          <w:szCs w:val="24"/>
        </w:rPr>
      </w:pPr>
      <w:r w:rsidRPr="00973E27">
        <w:rPr>
          <w:i/>
          <w:iCs/>
          <w:szCs w:val="24"/>
        </w:rPr>
        <w:t>a)</w:t>
      </w:r>
      <w:r w:rsidRPr="00973E27">
        <w:rPr>
          <w:i/>
          <w:iCs/>
          <w:szCs w:val="24"/>
        </w:rPr>
        <w:tab/>
      </w:r>
      <w:r w:rsidR="00A66660" w:rsidRPr="00973E27">
        <w:rPr>
          <w:szCs w:val="24"/>
        </w:rPr>
        <w:t>que los límites de densidad de flujo de potencia en Sección V del Artículo 21 se aplican a las transmisiones de tierra-espacio para comunicaciones con sistemas de aviones no tripulados;</w:t>
      </w:r>
    </w:p>
    <w:p w:rsidR="00B26602" w:rsidRPr="00973E27" w:rsidRDefault="00A66660" w:rsidP="0080088E">
      <w:pPr>
        <w:rPr>
          <w:szCs w:val="24"/>
        </w:rPr>
      </w:pPr>
      <w:r w:rsidRPr="00973E27">
        <w:rPr>
          <w:i/>
          <w:iCs/>
          <w:szCs w:val="24"/>
        </w:rPr>
        <w:t>b</w:t>
      </w:r>
      <w:r w:rsidR="00B26602" w:rsidRPr="00973E27">
        <w:rPr>
          <w:i/>
          <w:iCs/>
          <w:szCs w:val="24"/>
        </w:rPr>
        <w:t>)</w:t>
      </w:r>
      <w:r w:rsidR="00B26602" w:rsidRPr="00973E27">
        <w:rPr>
          <w:szCs w:val="24"/>
        </w:rPr>
        <w:tab/>
      </w:r>
      <w:r w:rsidR="00B26602" w:rsidRPr="00973E27">
        <w:rPr>
          <w:rFonts w:asciiTheme="majorBidi" w:hAnsiTheme="majorBidi" w:cstheme="majorBidi"/>
          <w:szCs w:val="24"/>
        </w:rPr>
        <w:t>que los enlaces CNPC SANT deberán funcionar de conformidad con las normas y prácticas recomendadas y los procedimientos establecidos por el Convenio sobre Aviación Civil Internacional;</w:t>
      </w:r>
      <w:r w:rsidR="00B26602" w:rsidRPr="00973E27">
        <w:rPr>
          <w:szCs w:val="24"/>
        </w:rPr>
        <w:t xml:space="preserve"> </w:t>
      </w:r>
    </w:p>
    <w:p w:rsidR="00B26602" w:rsidRPr="00973E27" w:rsidRDefault="00A66660" w:rsidP="0080088E">
      <w:pPr>
        <w:rPr>
          <w:szCs w:val="24"/>
        </w:rPr>
      </w:pPr>
      <w:r w:rsidRPr="00973E27">
        <w:rPr>
          <w:i/>
          <w:szCs w:val="24"/>
        </w:rPr>
        <w:t>c</w:t>
      </w:r>
      <w:r w:rsidR="00B26602" w:rsidRPr="00973E27">
        <w:rPr>
          <w:i/>
          <w:szCs w:val="24"/>
        </w:rPr>
        <w:t>)</w:t>
      </w:r>
      <w:r w:rsidR="00B26602" w:rsidRPr="00973E27">
        <w:rPr>
          <w:szCs w:val="24"/>
        </w:rPr>
        <w:tab/>
      </w:r>
      <w:r w:rsidR="00B26602" w:rsidRPr="00973E27">
        <w:rPr>
          <w:rFonts w:asciiTheme="majorBidi" w:hAnsiTheme="majorBidi" w:cstheme="majorBidi"/>
          <w:szCs w:val="24"/>
        </w:rPr>
        <w:t>que, en este contexto, la UIT definirá las condiciones típicas del funcionamiento de los enlaces CNPC y, posteriormente, la OACI estará en condiciones de definir otras condiciones operativas para garantizar la seguridad del funcionamiento de los SANT</w:t>
      </w:r>
      <w:r w:rsidR="00B26602" w:rsidRPr="00973E27">
        <w:rPr>
          <w:szCs w:val="24"/>
        </w:rPr>
        <w:t xml:space="preserve">, </w:t>
      </w:r>
    </w:p>
    <w:p w:rsidR="00B26602" w:rsidRPr="00973E27" w:rsidRDefault="00B26602" w:rsidP="0080088E">
      <w:pPr>
        <w:pStyle w:val="Call"/>
        <w:rPr>
          <w:i w:val="0"/>
        </w:rPr>
      </w:pPr>
      <w:r w:rsidRPr="00973E27">
        <w:t>resuelve</w:t>
      </w:r>
    </w:p>
    <w:p w:rsidR="00B26602" w:rsidRPr="00973E27" w:rsidRDefault="00B26602" w:rsidP="0080088E">
      <w:r w:rsidRPr="00973E27">
        <w:t>1</w:t>
      </w:r>
      <w:r w:rsidRPr="00973E27">
        <w:tab/>
        <w:t xml:space="preserve">que las redes del SFS en </w:t>
      </w:r>
      <w:r w:rsidR="00025101" w:rsidRPr="00973E27">
        <w:t xml:space="preserve">la banda de frecuencias en una región donde la banda de frecuencias no está sujeta a los Planes o Listas de los Apéndices </w:t>
      </w:r>
      <w:r w:rsidR="00025101" w:rsidRPr="00973E27">
        <w:rPr>
          <w:b/>
          <w:bCs/>
        </w:rPr>
        <w:t xml:space="preserve">30, 30A </w:t>
      </w:r>
      <w:r w:rsidR="00025101" w:rsidRPr="00973E27">
        <w:t>y</w:t>
      </w:r>
      <w:r w:rsidR="00025101" w:rsidRPr="00973E27">
        <w:rPr>
          <w:b/>
          <w:bCs/>
        </w:rPr>
        <w:t xml:space="preserve"> 30B</w:t>
      </w:r>
      <w:r w:rsidR="00266771">
        <w:t xml:space="preserve"> </w:t>
      </w:r>
      <w:r w:rsidRPr="00973E27">
        <w:t xml:space="preserve">pueden utilizarse para </w:t>
      </w:r>
      <w:r w:rsidRPr="00973E27">
        <w:rPr>
          <w:color w:val="000000"/>
        </w:rPr>
        <w:t>el control y las comunicaciones sin carga útil de los sistemas de aeronaves no tripuladas</w:t>
      </w:r>
      <w:r w:rsidRPr="00973E27">
        <w:t>;</w:t>
      </w:r>
    </w:p>
    <w:p w:rsidR="00B26602" w:rsidRPr="00973E27" w:rsidRDefault="00B26602" w:rsidP="0080088E">
      <w:r w:rsidRPr="00973E27">
        <w:t>2</w:t>
      </w:r>
      <w:r w:rsidRPr="00973E27">
        <w:tab/>
        <w:t>que las estaciones terrenas a bordo de ANT puedan comunicar con una estación espacial del servicio fijo por satélite, incluso cuando la ANT está en movimiento;</w:t>
      </w:r>
    </w:p>
    <w:p w:rsidR="00B26602" w:rsidRPr="00973E27" w:rsidRDefault="00B26602" w:rsidP="0080088E">
      <w:r w:rsidRPr="00973E27">
        <w:t>3</w:t>
      </w:r>
      <w:r w:rsidRPr="00973E27">
        <w:tab/>
        <w:t xml:space="preserve">que la utilización de enlaces </w:t>
      </w:r>
      <w:r w:rsidR="00025101" w:rsidRPr="00973E27">
        <w:t xml:space="preserve">CNPC SANT </w:t>
      </w:r>
      <w:r w:rsidRPr="00973E27">
        <w:t xml:space="preserve">y sus correspondientes requisitos de </w:t>
      </w:r>
      <w:r w:rsidR="00A66660" w:rsidRPr="00973E27">
        <w:t>funcionamiento</w:t>
      </w:r>
      <w:r w:rsidRPr="00973E27">
        <w:t xml:space="preserve"> sean conformes con las normas y prácticas recomendadas (SARP) internacionales y los procedimientos establecidos por la OACI de acuerdo con lo dispuesto en el Artículo 37 del Convenio sobre Aviación Civil Internacional;</w:t>
      </w:r>
    </w:p>
    <w:p w:rsidR="00B26602" w:rsidRPr="00973E27" w:rsidRDefault="00B26602" w:rsidP="0080088E">
      <w:pPr>
        <w:rPr>
          <w:lang w:eastAsia="zh-CN"/>
        </w:rPr>
      </w:pPr>
      <w:r w:rsidRPr="00973E27">
        <w:rPr>
          <w:lang w:eastAsia="zh-CN"/>
        </w:rPr>
        <w:t>4</w:t>
      </w:r>
      <w:r w:rsidRPr="00973E27">
        <w:rPr>
          <w:lang w:eastAsia="zh-CN"/>
        </w:rPr>
        <w:tab/>
      </w:r>
      <w:r w:rsidR="00025101" w:rsidRPr="00973E27">
        <w:rPr>
          <w:lang w:eastAsia="zh-CN"/>
        </w:rPr>
        <w:t xml:space="preserve">que las estaciones terrenas en aeronave a bordo de </w:t>
      </w:r>
      <w:r w:rsidR="00A66660" w:rsidRPr="00973E27">
        <w:rPr>
          <w:lang w:eastAsia="zh-CN"/>
        </w:rPr>
        <w:t>ANT</w:t>
      </w:r>
      <w:r w:rsidR="00025101" w:rsidRPr="00973E27">
        <w:rPr>
          <w:lang w:eastAsia="zh-CN"/>
        </w:rPr>
        <w:t xml:space="preserve"> que funcionan de acuerdo con el </w:t>
      </w:r>
      <w:r w:rsidR="00025101" w:rsidRPr="00973E27">
        <w:rPr>
          <w:i/>
          <w:iCs/>
          <w:lang w:eastAsia="zh-CN"/>
        </w:rPr>
        <w:t>resuelve</w:t>
      </w:r>
      <w:r w:rsidR="00025101" w:rsidRPr="00973E27">
        <w:rPr>
          <w:lang w:eastAsia="zh-CN"/>
        </w:rPr>
        <w:t xml:space="preserve"> 2</w:t>
      </w:r>
      <w:r w:rsidR="00025101" w:rsidRPr="00973E27">
        <w:t xml:space="preserve"> deberán cumplir todos los requisitos técnicos y reglamentarios para el servicio fijo por satélite estaciones terrenas que funcionan en la misma banda de frecuencias también a los requisitos técnicos adicionales identificados en el Anexo 2</w:t>
      </w:r>
      <w:r w:rsidRPr="00973E27">
        <w:t>;</w:t>
      </w:r>
    </w:p>
    <w:p w:rsidR="00381F35" w:rsidRPr="00973E27" w:rsidRDefault="00B26602" w:rsidP="0080088E">
      <w:pPr>
        <w:rPr>
          <w:szCs w:val="24"/>
          <w:rtl/>
          <w:cs/>
        </w:rPr>
      </w:pPr>
      <w:r w:rsidRPr="00973E27">
        <w:rPr>
          <w:szCs w:val="24"/>
        </w:rPr>
        <w:t>5</w:t>
      </w:r>
      <w:r w:rsidRPr="00973E27">
        <w:rPr>
          <w:szCs w:val="24"/>
        </w:rPr>
        <w:tab/>
      </w:r>
      <w:r w:rsidR="00381F35" w:rsidRPr="00973E27">
        <w:rPr>
          <w:szCs w:val="24"/>
        </w:rPr>
        <w:t xml:space="preserve">que las estaciones terrenas a bordo de una aeronave para </w:t>
      </w:r>
      <w:r w:rsidR="006D3B20" w:rsidRPr="00973E27">
        <w:rPr>
          <w:szCs w:val="24"/>
        </w:rPr>
        <w:t xml:space="preserve">el </w:t>
      </w:r>
      <w:r w:rsidR="00381F35" w:rsidRPr="00973E27">
        <w:rPr>
          <w:szCs w:val="24"/>
        </w:rPr>
        <w:t>CNPC SANT debe</w:t>
      </w:r>
      <w:r w:rsidR="006D3B20" w:rsidRPr="00973E27">
        <w:rPr>
          <w:szCs w:val="24"/>
        </w:rPr>
        <w:t>rán</w:t>
      </w:r>
      <w:r w:rsidR="00266771">
        <w:rPr>
          <w:szCs w:val="24"/>
        </w:rPr>
        <w:t xml:space="preserve"> </w:t>
      </w:r>
      <w:r w:rsidR="006D3B20" w:rsidRPr="00973E27">
        <w:rPr>
          <w:szCs w:val="24"/>
        </w:rPr>
        <w:t>de funcionar</w:t>
      </w:r>
      <w:r w:rsidR="00381F35" w:rsidRPr="00973E27">
        <w:rPr>
          <w:szCs w:val="24"/>
        </w:rPr>
        <w:t xml:space="preserve"> dentro de</w:t>
      </w:r>
      <w:r w:rsidR="006D3B20" w:rsidRPr="00973E27">
        <w:rPr>
          <w:szCs w:val="24"/>
        </w:rPr>
        <w:t xml:space="preserve"> los límites </w:t>
      </w:r>
      <w:r w:rsidR="00381F35" w:rsidRPr="00973E27">
        <w:rPr>
          <w:szCs w:val="24"/>
        </w:rPr>
        <w:t xml:space="preserve">de </w:t>
      </w:r>
      <w:r w:rsidR="006D3B20" w:rsidRPr="00973E27">
        <w:rPr>
          <w:szCs w:val="24"/>
        </w:rPr>
        <w:t xml:space="preserve">los </w:t>
      </w:r>
      <w:r w:rsidR="00381F35" w:rsidRPr="00973E27">
        <w:rPr>
          <w:szCs w:val="24"/>
        </w:rPr>
        <w:t xml:space="preserve">parámetros </w:t>
      </w:r>
      <w:r w:rsidR="006D3B20" w:rsidRPr="00973E27">
        <w:rPr>
          <w:szCs w:val="24"/>
        </w:rPr>
        <w:t xml:space="preserve">de </w:t>
      </w:r>
      <w:r w:rsidR="00381F35" w:rsidRPr="00973E27">
        <w:rPr>
          <w:szCs w:val="24"/>
          <w:cs/>
        </w:rPr>
        <w:t>‎</w:t>
      </w:r>
      <w:r w:rsidR="006D3B20" w:rsidRPr="00973E27">
        <w:rPr>
          <w:szCs w:val="24"/>
        </w:rPr>
        <w:t xml:space="preserve">las estaciones terrenas típicas asociados con la red del servicio </w:t>
      </w:r>
      <w:r w:rsidR="00381F35" w:rsidRPr="00973E27">
        <w:rPr>
          <w:szCs w:val="24"/>
        </w:rPr>
        <w:t xml:space="preserve">SFS </w:t>
      </w:r>
      <w:r w:rsidR="006D3B20" w:rsidRPr="00973E27">
        <w:rPr>
          <w:szCs w:val="24"/>
        </w:rPr>
        <w:t xml:space="preserve">notificada </w:t>
      </w:r>
      <w:r w:rsidR="00381F35" w:rsidRPr="00973E27">
        <w:rPr>
          <w:szCs w:val="24"/>
        </w:rPr>
        <w:t xml:space="preserve">y no </w:t>
      </w:r>
      <w:r w:rsidR="006D3B20" w:rsidRPr="00973E27">
        <w:rPr>
          <w:szCs w:val="24"/>
        </w:rPr>
        <w:t xml:space="preserve">deberán causar </w:t>
      </w:r>
      <w:r w:rsidR="00381F35" w:rsidRPr="00973E27">
        <w:rPr>
          <w:szCs w:val="24"/>
        </w:rPr>
        <w:t xml:space="preserve">más interferencia que una estación terrena del SFS típica </w:t>
      </w:r>
      <w:r w:rsidR="00381F35" w:rsidRPr="00973E27">
        <w:rPr>
          <w:szCs w:val="24"/>
          <w:cs/>
        </w:rPr>
        <w:t>‎</w:t>
      </w:r>
      <w:r w:rsidR="00381F35" w:rsidRPr="00973E27">
        <w:rPr>
          <w:szCs w:val="24"/>
        </w:rPr>
        <w:t>ubicada en la superficie de la Tierra, ni reclamar</w:t>
      </w:r>
      <w:r w:rsidR="006D3B20" w:rsidRPr="00973E27">
        <w:rPr>
          <w:szCs w:val="24"/>
        </w:rPr>
        <w:t xml:space="preserve"> más protección que la misma</w:t>
      </w:r>
      <w:r w:rsidR="006D3B20" w:rsidRPr="00973E27">
        <w:rPr>
          <w:szCs w:val="24"/>
          <w:rtl/>
          <w:cs/>
        </w:rPr>
        <w:t>;</w:t>
      </w:r>
    </w:p>
    <w:p w:rsidR="00B26602" w:rsidRPr="00973E27" w:rsidRDefault="005019B9" w:rsidP="0080088E">
      <w:pPr>
        <w:rPr>
          <w:szCs w:val="24"/>
        </w:rPr>
      </w:pPr>
      <w:r w:rsidRPr="00973E27">
        <w:rPr>
          <w:szCs w:val="24"/>
        </w:rPr>
        <w:t>6</w:t>
      </w:r>
      <w:r w:rsidRPr="00973E27">
        <w:rPr>
          <w:szCs w:val="24"/>
        </w:rPr>
        <w:tab/>
        <w:t>que las estaciones terrenas a bordo de una aeronave para el CNPC SANT deberán</w:t>
      </w:r>
      <w:r w:rsidR="00266771">
        <w:rPr>
          <w:szCs w:val="24"/>
        </w:rPr>
        <w:t xml:space="preserve"> </w:t>
      </w:r>
      <w:r w:rsidRPr="00973E27">
        <w:rPr>
          <w:szCs w:val="24"/>
        </w:rPr>
        <w:t>diseñarse para ser capaces de funcionar en el entorno de interferencias creado por los servicios terrenales con atribuciones a título primario con igualdad de derechos de acuerdo con el Reglamento de Radiocomunicaciones en estas bandas de frecuencias;</w:t>
      </w:r>
    </w:p>
    <w:p w:rsidR="00B26602" w:rsidRPr="00973E27" w:rsidRDefault="00B26602" w:rsidP="0080088E">
      <w:pPr>
        <w:rPr>
          <w:szCs w:val="24"/>
        </w:rPr>
      </w:pPr>
      <w:r w:rsidRPr="00973E27">
        <w:rPr>
          <w:szCs w:val="24"/>
        </w:rPr>
        <w:t>7</w:t>
      </w:r>
      <w:r w:rsidRPr="00973E27">
        <w:rPr>
          <w:szCs w:val="24"/>
        </w:rPr>
        <w:tab/>
      </w:r>
      <w:r w:rsidRPr="00973E27">
        <w:rPr>
          <w:rFonts w:asciiTheme="majorBidi" w:hAnsiTheme="majorBidi" w:cstheme="majorBidi"/>
          <w:szCs w:val="24"/>
        </w:rPr>
        <w:t>que es imperativo que los enlaces CNPC SANT estén libres de interferencia perjudicial a fin de garantizar el funcionamiento seguro, y que las administraciones tomarán medidas inmediatas cuando se ponga en su conocimiento cualquier caso de interferencia perjudicial de este tipo</w:t>
      </w:r>
      <w:r w:rsidRPr="00973E27">
        <w:rPr>
          <w:szCs w:val="24"/>
        </w:rPr>
        <w:t>;</w:t>
      </w:r>
    </w:p>
    <w:p w:rsidR="00B26602" w:rsidRPr="00973E27" w:rsidRDefault="00B26602" w:rsidP="00AD3312">
      <w:r w:rsidRPr="00973E27">
        <w:t>8</w:t>
      </w:r>
      <w:r w:rsidRPr="00973E27">
        <w:tab/>
        <w:t xml:space="preserve">que los operadores del SFS se asegurarán de que las asignaciones asociadas a las redes del SFS que se vayan a utilizar para los enlaces CNPC SANT (véase la </w:t>
      </w:r>
      <w:r w:rsidR="00A66660" w:rsidRPr="00973E27">
        <w:t>Figura</w:t>
      </w:r>
      <w:r w:rsidRPr="00973E27">
        <w:t xml:space="preserve"> 1 del Anexo 1) han </w:t>
      </w:r>
      <w:r w:rsidRPr="00973E27">
        <w:lastRenderedPageBreak/>
        <w:t xml:space="preserve">obtenido la protección necesaria en virtud de los números </w:t>
      </w:r>
      <w:r w:rsidRPr="00973E27">
        <w:rPr>
          <w:b/>
          <w:bCs/>
        </w:rPr>
        <w:t>11.32</w:t>
      </w:r>
      <w:r w:rsidRPr="00973E27">
        <w:t xml:space="preserve">, </w:t>
      </w:r>
      <w:r w:rsidRPr="00973E27">
        <w:rPr>
          <w:b/>
          <w:bCs/>
        </w:rPr>
        <w:t>11.32A</w:t>
      </w:r>
      <w:r w:rsidRPr="00973E27">
        <w:t xml:space="preserve">, </w:t>
      </w:r>
      <w:r w:rsidRPr="00973E27">
        <w:rPr>
          <w:b/>
          <w:bCs/>
        </w:rPr>
        <w:t>11.42</w:t>
      </w:r>
      <w:r w:rsidRPr="00973E27">
        <w:t xml:space="preserve"> u </w:t>
      </w:r>
      <w:r w:rsidRPr="00973E27">
        <w:rPr>
          <w:b/>
          <w:bCs/>
        </w:rPr>
        <w:t>11.42A</w:t>
      </w:r>
      <w:r w:rsidRPr="00973E27">
        <w:t>, incluido el examen realizado por la BR, y se han inscrito debidamente en el Registro Internacional;</w:t>
      </w:r>
    </w:p>
    <w:p w:rsidR="00B27F03" w:rsidRPr="00973E27" w:rsidRDefault="00B26602" w:rsidP="0080088E">
      <w:pPr>
        <w:rPr>
          <w:szCs w:val="24"/>
        </w:rPr>
      </w:pPr>
      <w:r w:rsidRPr="00973E27">
        <w:rPr>
          <w:szCs w:val="24"/>
        </w:rPr>
        <w:t>9</w:t>
      </w:r>
      <w:r w:rsidRPr="00973E27">
        <w:rPr>
          <w:szCs w:val="24"/>
        </w:rPr>
        <w:tab/>
      </w:r>
      <w:r w:rsidR="00B27F03" w:rsidRPr="00973E27">
        <w:rPr>
          <w:szCs w:val="24"/>
        </w:rPr>
        <w:t>que el control de la interferencia en tiempo real y la predicción de riesgos de interferencia, así como la planificación de soluciones para hipótesis de interferencia posibles, se abordarán en acuerdos específicos entre los operadores del SFS y los operadores de los SANT, contando con la orientación de las autoridades en materia de aviación;</w:t>
      </w:r>
    </w:p>
    <w:p w:rsidR="00B26602" w:rsidRPr="00973E27" w:rsidRDefault="00B26602" w:rsidP="0080088E">
      <w:pPr>
        <w:spacing w:after="120"/>
        <w:jc w:val="both"/>
        <w:rPr>
          <w:lang w:eastAsia="zh-CN"/>
        </w:rPr>
      </w:pPr>
      <w:r w:rsidRPr="00973E27">
        <w:t>10</w:t>
      </w:r>
      <w:r w:rsidRPr="00973E27">
        <w:tab/>
      </w:r>
      <w:r w:rsidR="00B27F03" w:rsidRPr="00973E27">
        <w:t>que se deberá asegurar la protección del servicio fijo existente frente a las transmisiones del CNPC SANT con la aplicación de las medidas descritas en el Anexo 2,</w:t>
      </w:r>
    </w:p>
    <w:p w:rsidR="00B26602" w:rsidRPr="00973E27" w:rsidRDefault="00B26602" w:rsidP="0080088E">
      <w:pPr>
        <w:pStyle w:val="Call"/>
      </w:pPr>
      <w:r w:rsidRPr="00973E27">
        <w:t>alienta a las administraciones implicadas</w:t>
      </w:r>
    </w:p>
    <w:p w:rsidR="00B26602" w:rsidRPr="00973E27" w:rsidRDefault="00B26602" w:rsidP="0080088E">
      <w:pPr>
        <w:rPr>
          <w:lang w:eastAsia="fr-FR"/>
        </w:rPr>
      </w:pPr>
      <w:r w:rsidRPr="00973E27">
        <w:t>a cooperar con las administraciones que conceden licencias para CNPC ANT solicitando a la vez el acuerdo con arreglo a estas disposiciones,</w:t>
      </w:r>
    </w:p>
    <w:p w:rsidR="00B26602" w:rsidRPr="00973E27" w:rsidRDefault="00B26602" w:rsidP="0080088E">
      <w:pPr>
        <w:pStyle w:val="Call"/>
      </w:pPr>
      <w:r w:rsidRPr="00973E27">
        <w:t>encarga al Secretario General</w:t>
      </w:r>
    </w:p>
    <w:p w:rsidR="0013040E" w:rsidRPr="00973E27" w:rsidRDefault="00B26602" w:rsidP="0080088E">
      <w:pPr>
        <w:rPr>
          <w:lang w:eastAsia="fr-FR"/>
        </w:rPr>
      </w:pPr>
      <w:r w:rsidRPr="00973E27">
        <w:rPr>
          <w:lang w:eastAsia="fr-FR"/>
        </w:rPr>
        <w:t>que señale esta Resolución a la atención del Secretario General de la OACI.</w:t>
      </w:r>
    </w:p>
    <w:p w:rsidR="0013040E" w:rsidRPr="00973E27" w:rsidRDefault="0013040E" w:rsidP="0080088E">
      <w:pPr>
        <w:tabs>
          <w:tab w:val="clear" w:pos="1134"/>
          <w:tab w:val="clear" w:pos="1871"/>
          <w:tab w:val="clear" w:pos="2268"/>
        </w:tabs>
        <w:overflowPunct/>
        <w:autoSpaceDE/>
        <w:autoSpaceDN/>
        <w:adjustRightInd/>
        <w:spacing w:before="0"/>
        <w:textAlignment w:val="auto"/>
        <w:rPr>
          <w:lang w:eastAsia="fr-FR"/>
        </w:rPr>
      </w:pPr>
    </w:p>
    <w:p w:rsidR="0013040E" w:rsidRPr="00973E27" w:rsidRDefault="0013040E" w:rsidP="0080088E">
      <w:pPr>
        <w:tabs>
          <w:tab w:val="clear" w:pos="1134"/>
          <w:tab w:val="clear" w:pos="1871"/>
          <w:tab w:val="clear" w:pos="2268"/>
        </w:tabs>
        <w:overflowPunct/>
        <w:autoSpaceDE/>
        <w:autoSpaceDN/>
        <w:adjustRightInd/>
        <w:spacing w:before="0"/>
        <w:textAlignment w:val="auto"/>
        <w:rPr>
          <w:lang w:eastAsia="fr-FR"/>
        </w:rPr>
      </w:pPr>
      <w:r w:rsidRPr="00973E27">
        <w:rPr>
          <w:lang w:eastAsia="fr-FR"/>
        </w:rPr>
        <w:br w:type="page"/>
      </w:r>
    </w:p>
    <w:p w:rsidR="00A03422" w:rsidRPr="00973E27" w:rsidRDefault="00A03422" w:rsidP="0080088E">
      <w:pPr>
        <w:pStyle w:val="AnnexNo"/>
      </w:pPr>
      <w:r w:rsidRPr="00973E27">
        <w:lastRenderedPageBreak/>
        <w:t>AnexO 1 A LA RE</w:t>
      </w:r>
      <w:r w:rsidR="001D406C">
        <w:t>SOLUCIÓN [Aus</w:t>
      </w:r>
      <w:r w:rsidRPr="00973E27">
        <w:t>-A5-SFS-</w:t>
      </w:r>
      <w:r w:rsidR="00B27F03" w:rsidRPr="00973E27">
        <w:t>UA</w:t>
      </w:r>
      <w:r w:rsidRPr="00973E27">
        <w:t>-CNPC] (CMR-15)</w:t>
      </w:r>
    </w:p>
    <w:p w:rsidR="00A03422" w:rsidRPr="00973E27" w:rsidRDefault="00A03422" w:rsidP="0080088E">
      <w:pPr>
        <w:pStyle w:val="Annextitle"/>
        <w:rPr>
          <w:lang w:eastAsia="zh-CN"/>
        </w:rPr>
      </w:pPr>
      <w:r w:rsidRPr="00973E27">
        <w:rPr>
          <w:lang w:eastAsia="zh-CN"/>
        </w:rPr>
        <w:t>Los enlaces CNPC</w:t>
      </w:r>
      <w:r w:rsidR="00B27F03" w:rsidRPr="00973E27">
        <w:rPr>
          <w:lang w:eastAsia="zh-CN"/>
        </w:rPr>
        <w:t xml:space="preserve"> de </w:t>
      </w:r>
      <w:r w:rsidR="00A66660" w:rsidRPr="00973E27">
        <w:rPr>
          <w:lang w:eastAsia="zh-CN"/>
        </w:rPr>
        <w:t xml:space="preserve">las </w:t>
      </w:r>
      <w:r w:rsidR="00B27F03" w:rsidRPr="00973E27">
        <w:rPr>
          <w:lang w:eastAsia="zh-CN"/>
        </w:rPr>
        <w:t>ANT</w:t>
      </w:r>
    </w:p>
    <w:p w:rsidR="00A03422" w:rsidRPr="00973E27" w:rsidRDefault="00A03422" w:rsidP="0080088E">
      <w:pPr>
        <w:pStyle w:val="FigureNo"/>
      </w:pPr>
      <w:r w:rsidRPr="00973E27">
        <w:t>FigurA 1</w:t>
      </w:r>
    </w:p>
    <w:p w:rsidR="00A03422" w:rsidRPr="00973E27" w:rsidRDefault="00A03422" w:rsidP="0080088E">
      <w:pPr>
        <w:pStyle w:val="Figuretitle"/>
        <w:jc w:val="center"/>
        <w:rPr>
          <w:b/>
          <w:bCs/>
          <w:sz w:val="20"/>
        </w:rPr>
      </w:pPr>
      <w:r w:rsidRPr="00973E27">
        <w:rPr>
          <w:b/>
          <w:bCs/>
          <w:sz w:val="20"/>
        </w:rPr>
        <w:t xml:space="preserve">Elementos de la arquitectura de </w:t>
      </w:r>
      <w:r w:rsidR="00A66660" w:rsidRPr="00973E27">
        <w:rPr>
          <w:b/>
          <w:bCs/>
          <w:sz w:val="20"/>
        </w:rPr>
        <w:t xml:space="preserve">los </w:t>
      </w:r>
      <w:r w:rsidRPr="00973E27">
        <w:rPr>
          <w:b/>
          <w:bCs/>
          <w:sz w:val="20"/>
        </w:rPr>
        <w:t>SANT usando el SFS</w:t>
      </w:r>
    </w:p>
    <w:p w:rsidR="00A03422" w:rsidRPr="00973E27" w:rsidRDefault="00A03422" w:rsidP="0080088E">
      <w:pPr>
        <w:pStyle w:val="Figure"/>
      </w:pPr>
      <w:r w:rsidRPr="00973E27">
        <w:rPr>
          <w:noProof/>
          <w:lang w:eastAsia="zh-CN"/>
        </w:rPr>
        <w:drawing>
          <wp:inline distT="0" distB="0" distL="0" distR="0" wp14:anchorId="3F15DA6F" wp14:editId="44699F7A">
            <wp:extent cx="5088890" cy="3100705"/>
            <wp:effectExtent l="0" t="0" r="0" b="444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88890" cy="3100705"/>
                    </a:xfrm>
                    <a:prstGeom prst="rect">
                      <a:avLst/>
                    </a:prstGeom>
                    <a:noFill/>
                    <a:ln>
                      <a:noFill/>
                    </a:ln>
                  </pic:spPr>
                </pic:pic>
              </a:graphicData>
            </a:graphic>
          </wp:inline>
        </w:drawing>
      </w:r>
    </w:p>
    <w:p w:rsidR="005019B9" w:rsidRPr="00B845BD" w:rsidRDefault="005019B9" w:rsidP="0080088E">
      <w:pPr>
        <w:spacing w:before="480"/>
        <w:rPr>
          <w:sz w:val="20"/>
          <w:szCs w:val="16"/>
        </w:rPr>
      </w:pPr>
      <w:r w:rsidRPr="00B845BD">
        <w:rPr>
          <w:sz w:val="20"/>
          <w:szCs w:val="16"/>
        </w:rPr>
        <w:t>LEYENDA DE LA FIGURA 1</w:t>
      </w:r>
    </w:p>
    <w:p w:rsidR="00514959" w:rsidRPr="00B845BD" w:rsidRDefault="00B27F03" w:rsidP="0080088E">
      <w:pPr>
        <w:spacing w:before="0"/>
        <w:rPr>
          <w:sz w:val="20"/>
        </w:rPr>
      </w:pPr>
      <w:r w:rsidRPr="00B845BD">
        <w:rPr>
          <w:sz w:val="20"/>
        </w:rPr>
        <w:t xml:space="preserve">FSS </w:t>
      </w:r>
      <w:r w:rsidR="004376F8" w:rsidRPr="00B845BD">
        <w:rPr>
          <w:sz w:val="20"/>
        </w:rPr>
        <w:t xml:space="preserve">Space station: </w:t>
      </w:r>
      <w:r w:rsidR="00514959" w:rsidRPr="00B845BD">
        <w:rPr>
          <w:sz w:val="20"/>
        </w:rPr>
        <w:t>Estación espacia</w:t>
      </w:r>
      <w:r w:rsidR="00A66660" w:rsidRPr="00B845BD">
        <w:rPr>
          <w:sz w:val="20"/>
        </w:rPr>
        <w:t>l</w:t>
      </w:r>
      <w:r w:rsidR="00514959" w:rsidRPr="00B845BD">
        <w:rPr>
          <w:sz w:val="20"/>
        </w:rPr>
        <w:t xml:space="preserve"> del SFS</w:t>
      </w:r>
    </w:p>
    <w:p w:rsidR="00514959" w:rsidRPr="00B845BD" w:rsidRDefault="004376F8" w:rsidP="0080088E">
      <w:pPr>
        <w:spacing w:before="0"/>
        <w:rPr>
          <w:sz w:val="20"/>
        </w:rPr>
      </w:pPr>
      <w:r w:rsidRPr="00B845BD">
        <w:rPr>
          <w:sz w:val="20"/>
        </w:rPr>
        <w:t xml:space="preserve">Geostationary-satellite orbit: </w:t>
      </w:r>
      <w:r w:rsidR="00514959" w:rsidRPr="00B845BD">
        <w:rPr>
          <w:sz w:val="20"/>
        </w:rPr>
        <w:t>Órbita de satélites geoestacionarios</w:t>
      </w:r>
    </w:p>
    <w:p w:rsidR="00514959" w:rsidRPr="00B845BD" w:rsidRDefault="004376F8" w:rsidP="0080088E">
      <w:pPr>
        <w:spacing w:before="0"/>
        <w:rPr>
          <w:sz w:val="20"/>
        </w:rPr>
      </w:pPr>
      <w:r w:rsidRPr="00B845BD">
        <w:rPr>
          <w:sz w:val="20"/>
        </w:rPr>
        <w:t xml:space="preserve">UA ES: </w:t>
      </w:r>
      <w:r w:rsidR="00514959" w:rsidRPr="00B845BD">
        <w:rPr>
          <w:sz w:val="20"/>
        </w:rPr>
        <w:t>Estación terrena de ANT</w:t>
      </w:r>
    </w:p>
    <w:p w:rsidR="00514959" w:rsidRPr="00B845BD" w:rsidRDefault="004376F8" w:rsidP="0080088E">
      <w:pPr>
        <w:spacing w:before="0"/>
        <w:rPr>
          <w:sz w:val="20"/>
        </w:rPr>
      </w:pPr>
      <w:r w:rsidRPr="00B845BD">
        <w:rPr>
          <w:sz w:val="20"/>
        </w:rPr>
        <w:t xml:space="preserve">UAC CPNPC links: </w:t>
      </w:r>
      <w:r w:rsidR="00A66660" w:rsidRPr="00B845BD">
        <w:rPr>
          <w:sz w:val="20"/>
        </w:rPr>
        <w:t>E</w:t>
      </w:r>
      <w:r w:rsidR="00514959" w:rsidRPr="00B845BD">
        <w:rPr>
          <w:sz w:val="20"/>
        </w:rPr>
        <w:t xml:space="preserve">nlaces CNPC de </w:t>
      </w:r>
      <w:r w:rsidR="00A66660" w:rsidRPr="00B845BD">
        <w:rPr>
          <w:sz w:val="20"/>
        </w:rPr>
        <w:t xml:space="preserve">las </w:t>
      </w:r>
      <w:r w:rsidR="00514959" w:rsidRPr="00B845BD">
        <w:rPr>
          <w:sz w:val="20"/>
        </w:rPr>
        <w:t>ANT</w:t>
      </w:r>
    </w:p>
    <w:p w:rsidR="00514959" w:rsidRPr="00B845BD" w:rsidRDefault="004376F8" w:rsidP="0080088E">
      <w:pPr>
        <w:spacing w:before="0"/>
        <w:rPr>
          <w:sz w:val="20"/>
        </w:rPr>
      </w:pPr>
      <w:r w:rsidRPr="00B845BD">
        <w:rPr>
          <w:sz w:val="20"/>
        </w:rPr>
        <w:t xml:space="preserve">1+2 : Forward link: </w:t>
      </w:r>
      <w:r w:rsidR="00514959" w:rsidRPr="00B845BD">
        <w:rPr>
          <w:sz w:val="20"/>
        </w:rPr>
        <w:t xml:space="preserve">1+2 : Enlace directo (piloto </w:t>
      </w:r>
      <w:r w:rsidR="000478D1" w:rsidRPr="00B845BD">
        <w:rPr>
          <w:sz w:val="20"/>
        </w:rPr>
        <w:t>a distancia</w:t>
      </w:r>
      <w:r w:rsidR="00514959" w:rsidRPr="00B845BD">
        <w:rPr>
          <w:sz w:val="20"/>
        </w:rPr>
        <w:t xml:space="preserve"> </w:t>
      </w:r>
      <w:r w:rsidR="00A66660" w:rsidRPr="00B845BD">
        <w:rPr>
          <w:sz w:val="20"/>
        </w:rPr>
        <w:t>-</w:t>
      </w:r>
      <w:r w:rsidR="00514959" w:rsidRPr="00B845BD">
        <w:rPr>
          <w:sz w:val="20"/>
        </w:rPr>
        <w:t xml:space="preserve"> ANT)</w:t>
      </w:r>
    </w:p>
    <w:p w:rsidR="00514959" w:rsidRPr="00B845BD" w:rsidRDefault="004376F8" w:rsidP="0080088E">
      <w:pPr>
        <w:spacing w:before="0"/>
        <w:rPr>
          <w:sz w:val="20"/>
        </w:rPr>
      </w:pPr>
      <w:r w:rsidRPr="00B845BD">
        <w:rPr>
          <w:sz w:val="20"/>
        </w:rPr>
        <w:t xml:space="preserve">1: Forward link (E-s): </w:t>
      </w:r>
      <w:r w:rsidR="00514959" w:rsidRPr="00B845BD">
        <w:rPr>
          <w:sz w:val="20"/>
        </w:rPr>
        <w:t>1: Enlace directo (Tierra-espacio)</w:t>
      </w:r>
    </w:p>
    <w:p w:rsidR="00514959" w:rsidRPr="00B845BD" w:rsidRDefault="004376F8" w:rsidP="0080088E">
      <w:pPr>
        <w:spacing w:before="0"/>
        <w:rPr>
          <w:sz w:val="20"/>
        </w:rPr>
      </w:pPr>
      <w:r w:rsidRPr="00B845BD">
        <w:rPr>
          <w:sz w:val="20"/>
        </w:rPr>
        <w:t>2: Forward link</w:t>
      </w:r>
      <w:r w:rsidRPr="00B845BD">
        <w:rPr>
          <w:sz w:val="20"/>
        </w:rPr>
        <w:tab/>
        <w:t xml:space="preserve">: </w:t>
      </w:r>
      <w:r w:rsidR="00514959" w:rsidRPr="00B845BD">
        <w:rPr>
          <w:sz w:val="20"/>
        </w:rPr>
        <w:t>2: Enlace directo (espacio-Tierra)</w:t>
      </w:r>
    </w:p>
    <w:p w:rsidR="00514959" w:rsidRPr="00B845BD" w:rsidRDefault="00514959" w:rsidP="0080088E">
      <w:pPr>
        <w:spacing w:before="0"/>
        <w:rPr>
          <w:sz w:val="20"/>
        </w:rPr>
      </w:pPr>
      <w:r w:rsidRPr="00B845BD">
        <w:rPr>
          <w:sz w:val="20"/>
          <w:cs/>
        </w:rPr>
        <w:t>‎</w:t>
      </w:r>
      <w:r w:rsidR="004376F8" w:rsidRPr="00B845BD">
        <w:rPr>
          <w:sz w:val="20"/>
        </w:rPr>
        <w:t xml:space="preserve">3+4 : Return link: </w:t>
      </w:r>
      <w:r w:rsidRPr="00B845BD">
        <w:rPr>
          <w:sz w:val="20"/>
        </w:rPr>
        <w:t xml:space="preserve">1+2 : Enlace de retorno (ANT </w:t>
      </w:r>
      <w:r w:rsidR="00A66660" w:rsidRPr="00B845BD">
        <w:rPr>
          <w:sz w:val="20"/>
        </w:rPr>
        <w:t xml:space="preserve">- </w:t>
      </w:r>
      <w:r w:rsidRPr="00B845BD">
        <w:rPr>
          <w:sz w:val="20"/>
        </w:rPr>
        <w:t xml:space="preserve">piloto </w:t>
      </w:r>
      <w:r w:rsidR="000478D1" w:rsidRPr="00B845BD">
        <w:rPr>
          <w:sz w:val="20"/>
        </w:rPr>
        <w:t>a distancia</w:t>
      </w:r>
      <w:r w:rsidRPr="00B845BD">
        <w:rPr>
          <w:sz w:val="20"/>
        </w:rPr>
        <w:t>)</w:t>
      </w:r>
      <w:r w:rsidRPr="00B845BD">
        <w:rPr>
          <w:sz w:val="20"/>
          <w:cs/>
        </w:rPr>
        <w:t>‎</w:t>
      </w:r>
    </w:p>
    <w:p w:rsidR="00514959" w:rsidRPr="00B845BD" w:rsidRDefault="00514959" w:rsidP="0080088E">
      <w:pPr>
        <w:spacing w:before="0"/>
        <w:rPr>
          <w:sz w:val="20"/>
        </w:rPr>
      </w:pPr>
      <w:r w:rsidRPr="00B845BD">
        <w:rPr>
          <w:sz w:val="20"/>
          <w:cs/>
        </w:rPr>
        <w:t>‎</w:t>
      </w:r>
      <w:r w:rsidRPr="00B845BD">
        <w:rPr>
          <w:sz w:val="20"/>
        </w:rPr>
        <w:t xml:space="preserve">3: Return </w:t>
      </w:r>
      <w:r w:rsidRPr="00B845BD">
        <w:rPr>
          <w:sz w:val="20"/>
          <w:cs/>
        </w:rPr>
        <w:t>‎</w:t>
      </w:r>
      <w:r w:rsidRPr="00B845BD">
        <w:rPr>
          <w:sz w:val="20"/>
        </w:rPr>
        <w:t>link (E-s)</w:t>
      </w:r>
      <w:r w:rsidRPr="00B845BD">
        <w:rPr>
          <w:sz w:val="20"/>
          <w:cs/>
        </w:rPr>
        <w:t>‎</w:t>
      </w:r>
      <w:r w:rsidR="004376F8" w:rsidRPr="00B845BD">
        <w:rPr>
          <w:sz w:val="20"/>
        </w:rPr>
        <w:t xml:space="preserve">: </w:t>
      </w:r>
      <w:r w:rsidRPr="00B845BD">
        <w:rPr>
          <w:sz w:val="20"/>
          <w:cs/>
        </w:rPr>
        <w:t>‎</w:t>
      </w:r>
      <w:r w:rsidRPr="00B845BD">
        <w:rPr>
          <w:sz w:val="20"/>
        </w:rPr>
        <w:t xml:space="preserve">1: Enlace de retorno </w:t>
      </w:r>
      <w:r w:rsidRPr="00B845BD">
        <w:rPr>
          <w:sz w:val="20"/>
          <w:cs/>
        </w:rPr>
        <w:t>‎</w:t>
      </w:r>
      <w:r w:rsidRPr="00B845BD">
        <w:rPr>
          <w:sz w:val="20"/>
        </w:rPr>
        <w:t>(Tierra-espacio)</w:t>
      </w:r>
      <w:r w:rsidRPr="00B845BD">
        <w:rPr>
          <w:sz w:val="20"/>
          <w:cs/>
        </w:rPr>
        <w:t>‎</w:t>
      </w:r>
    </w:p>
    <w:p w:rsidR="00514959" w:rsidRPr="00B845BD" w:rsidRDefault="00514959" w:rsidP="0080088E">
      <w:pPr>
        <w:spacing w:before="0"/>
        <w:rPr>
          <w:sz w:val="20"/>
          <w:rtl/>
          <w:cs/>
        </w:rPr>
      </w:pPr>
      <w:r w:rsidRPr="00B845BD">
        <w:rPr>
          <w:sz w:val="20"/>
          <w:cs/>
        </w:rPr>
        <w:t>‎</w:t>
      </w:r>
      <w:r w:rsidRPr="00B845BD">
        <w:rPr>
          <w:sz w:val="20"/>
        </w:rPr>
        <w:t xml:space="preserve">4: Return </w:t>
      </w:r>
      <w:r w:rsidRPr="00B845BD">
        <w:rPr>
          <w:sz w:val="20"/>
          <w:cs/>
        </w:rPr>
        <w:t>‎</w:t>
      </w:r>
      <w:r w:rsidR="00CC1801" w:rsidRPr="00B845BD">
        <w:rPr>
          <w:sz w:val="20"/>
        </w:rPr>
        <w:t xml:space="preserve">link: </w:t>
      </w:r>
      <w:r w:rsidRPr="00B845BD">
        <w:rPr>
          <w:sz w:val="20"/>
        </w:rPr>
        <w:t xml:space="preserve">2: Enlace de retorno </w:t>
      </w:r>
      <w:r w:rsidRPr="00B845BD">
        <w:rPr>
          <w:sz w:val="20"/>
          <w:cs/>
        </w:rPr>
        <w:t>‎</w:t>
      </w:r>
      <w:r w:rsidRPr="00B845BD">
        <w:rPr>
          <w:sz w:val="20"/>
        </w:rPr>
        <w:t>(espacio-Tierra)</w:t>
      </w:r>
      <w:r w:rsidRPr="00B845BD">
        <w:rPr>
          <w:sz w:val="20"/>
          <w:cs/>
        </w:rPr>
        <w:t>‎</w:t>
      </w:r>
    </w:p>
    <w:p w:rsidR="00CC1801" w:rsidRPr="00B845BD" w:rsidRDefault="00CC1801" w:rsidP="0080088E">
      <w:pPr>
        <w:spacing w:before="0"/>
        <w:rPr>
          <w:sz w:val="20"/>
        </w:rPr>
      </w:pPr>
      <w:r w:rsidRPr="00B845BD">
        <w:rPr>
          <w:sz w:val="20"/>
        </w:rPr>
        <w:t>LOS</w:t>
      </w:r>
      <w:r w:rsidR="003C12BE" w:rsidRPr="00B845BD">
        <w:rPr>
          <w:sz w:val="20"/>
        </w:rPr>
        <w:t>:</w:t>
      </w:r>
      <w:r w:rsidRPr="00B845BD">
        <w:rPr>
          <w:sz w:val="20"/>
        </w:rPr>
        <w:t xml:space="preserve"> visibilidad directa radioeléctrica</w:t>
      </w:r>
    </w:p>
    <w:p w:rsidR="00514959" w:rsidRPr="00B845BD" w:rsidRDefault="003C12BE" w:rsidP="0080088E">
      <w:pPr>
        <w:spacing w:before="0"/>
        <w:rPr>
          <w:sz w:val="20"/>
        </w:rPr>
      </w:pPr>
      <w:r w:rsidRPr="00B845BD">
        <w:rPr>
          <w:sz w:val="20"/>
        </w:rPr>
        <w:t>BLOS:</w:t>
      </w:r>
      <w:r w:rsidR="00514959" w:rsidRPr="00B845BD">
        <w:rPr>
          <w:sz w:val="20"/>
        </w:rPr>
        <w:t xml:space="preserve"> más allá de la visibilidad directa </w:t>
      </w:r>
    </w:p>
    <w:p w:rsidR="000478D1" w:rsidRPr="00B845BD" w:rsidRDefault="00514959" w:rsidP="0080088E">
      <w:pPr>
        <w:spacing w:before="0"/>
        <w:rPr>
          <w:color w:val="000000"/>
          <w:sz w:val="20"/>
          <w:lang w:val="en-US"/>
        </w:rPr>
      </w:pPr>
      <w:r w:rsidRPr="00B845BD">
        <w:rPr>
          <w:sz w:val="20"/>
          <w:lang w:val="en-US"/>
        </w:rPr>
        <w:t>UACS earth station (ficed to the ground):</w:t>
      </w:r>
      <w:r w:rsidR="003C12BE" w:rsidRPr="00B845BD">
        <w:rPr>
          <w:sz w:val="20"/>
          <w:lang w:val="en-US"/>
        </w:rPr>
        <w:t xml:space="preserve"> </w:t>
      </w:r>
      <w:r w:rsidR="00A66660" w:rsidRPr="00B845BD">
        <w:rPr>
          <w:color w:val="000000"/>
          <w:sz w:val="20"/>
          <w:lang w:val="en-US"/>
        </w:rPr>
        <w:t xml:space="preserve">Estación </w:t>
      </w:r>
      <w:r w:rsidRPr="00B845BD">
        <w:rPr>
          <w:color w:val="000000"/>
          <w:sz w:val="20"/>
          <w:lang w:val="en-US"/>
        </w:rPr>
        <w:t>terrena de ECANT (</w:t>
      </w:r>
      <w:r w:rsidR="000478D1" w:rsidRPr="00B845BD">
        <w:rPr>
          <w:color w:val="000000"/>
          <w:sz w:val="20"/>
          <w:lang w:val="en-US"/>
        </w:rPr>
        <w:t>en tierra)</w:t>
      </w:r>
    </w:p>
    <w:p w:rsidR="000478D1" w:rsidRPr="00B845BD" w:rsidRDefault="003C12BE" w:rsidP="0080088E">
      <w:pPr>
        <w:spacing w:before="0"/>
        <w:rPr>
          <w:color w:val="000000"/>
          <w:sz w:val="20"/>
        </w:rPr>
      </w:pPr>
      <w:r w:rsidRPr="00B845BD">
        <w:rPr>
          <w:color w:val="000000"/>
          <w:sz w:val="20"/>
        </w:rPr>
        <w:t xml:space="preserve">remote pilo: </w:t>
      </w:r>
      <w:r w:rsidR="000478D1" w:rsidRPr="00B845BD">
        <w:rPr>
          <w:color w:val="000000"/>
          <w:sz w:val="20"/>
        </w:rPr>
        <w:t>piloto a distancia</w:t>
      </w:r>
    </w:p>
    <w:p w:rsidR="000478D1" w:rsidRPr="00973E27" w:rsidRDefault="003C12BE" w:rsidP="0080088E">
      <w:pPr>
        <w:spacing w:before="0"/>
        <w:rPr>
          <w:color w:val="000000"/>
          <w:sz w:val="18"/>
          <w:szCs w:val="18"/>
        </w:rPr>
      </w:pPr>
      <w:r w:rsidRPr="00B845BD">
        <w:rPr>
          <w:color w:val="000000"/>
          <w:sz w:val="20"/>
        </w:rPr>
        <w:t xml:space="preserve">UACS: </w:t>
      </w:r>
      <w:r w:rsidR="000478D1" w:rsidRPr="00B845BD">
        <w:rPr>
          <w:color w:val="000000"/>
          <w:sz w:val="20"/>
        </w:rPr>
        <w:t>ECANT</w:t>
      </w:r>
    </w:p>
    <w:p w:rsidR="00A03422" w:rsidRPr="00973E27" w:rsidRDefault="00A03422" w:rsidP="0080088E">
      <w:r w:rsidRPr="00973E27">
        <w:br w:type="page"/>
      </w:r>
    </w:p>
    <w:p w:rsidR="00A03422" w:rsidRPr="00973E27" w:rsidRDefault="00A03422" w:rsidP="0080088E">
      <w:pPr>
        <w:pStyle w:val="AnnexNo"/>
      </w:pPr>
      <w:r w:rsidRPr="00973E27">
        <w:lastRenderedPageBreak/>
        <w:t>AnexO 2 A LA RESOLUCIÓN [</w:t>
      </w:r>
      <w:r w:rsidR="000478D1" w:rsidRPr="00973E27">
        <w:t>AUS</w:t>
      </w:r>
      <w:r w:rsidRPr="00973E27">
        <w:t>-A5-SFS-</w:t>
      </w:r>
      <w:r w:rsidR="000478D1" w:rsidRPr="00973E27">
        <w:t>UA</w:t>
      </w:r>
      <w:r w:rsidRPr="00973E27">
        <w:t>-CNPC] (CMR-15)</w:t>
      </w:r>
    </w:p>
    <w:p w:rsidR="00A03422" w:rsidRPr="00973E27" w:rsidRDefault="00A03422" w:rsidP="0080088E">
      <w:pPr>
        <w:pStyle w:val="Annextitle"/>
      </w:pPr>
      <w:r w:rsidRPr="00973E27">
        <w:t xml:space="preserve">Protección del servicio fijo y de otras redes del servicio fijo </w:t>
      </w:r>
      <w:r w:rsidRPr="00973E27">
        <w:br/>
        <w:t>por satélite de las emisiones de CNPC ANT</w:t>
      </w:r>
    </w:p>
    <w:p w:rsidR="00A03422" w:rsidRPr="00973E27" w:rsidRDefault="00A03422" w:rsidP="0080088E">
      <w:pPr>
        <w:pStyle w:val="Heading1"/>
        <w:tabs>
          <w:tab w:val="left" w:pos="6585"/>
        </w:tabs>
      </w:pPr>
      <w:r w:rsidRPr="00973E27">
        <w:t>1</w:t>
      </w:r>
      <w:r w:rsidRPr="00973E27">
        <w:tab/>
        <w:t>Introducción</w:t>
      </w:r>
    </w:p>
    <w:p w:rsidR="00A03422" w:rsidRPr="00973E27" w:rsidRDefault="00BB7A90" w:rsidP="00AD3312">
      <w:r w:rsidRPr="00973E27">
        <w:t>Debido a la hipótesis fundamental realizada</w:t>
      </w:r>
      <w:r w:rsidR="00AC32BF" w:rsidRPr="00973E27">
        <w:t xml:space="preserve"> para poder utilizar las bandas de frecuencias atribuidas al SFS,</w:t>
      </w:r>
      <w:r w:rsidRPr="00973E27">
        <w:t xml:space="preserve"> de que </w:t>
      </w:r>
      <w:r w:rsidR="00A03422" w:rsidRPr="00973E27">
        <w:t>el enlace de la CNPC ANT debe</w:t>
      </w:r>
      <w:r w:rsidRPr="00973E27">
        <w:t xml:space="preserve"> funcionar con el mismo entorno reglamentario y los límites operativos de cualquier </w:t>
      </w:r>
      <w:r w:rsidR="00A03422" w:rsidRPr="00973E27">
        <w:t xml:space="preserve">estación </w:t>
      </w:r>
      <w:r w:rsidRPr="00973E27">
        <w:t xml:space="preserve">terrena del SFS y que, </w:t>
      </w:r>
      <w:r w:rsidR="00A03422" w:rsidRPr="00973E27">
        <w:t xml:space="preserve">desde una perspectiva de interferencia, debe </w:t>
      </w:r>
      <w:r w:rsidRPr="00973E27">
        <w:t>funcionar de</w:t>
      </w:r>
      <w:r w:rsidR="00A03422" w:rsidRPr="00973E27">
        <w:t xml:space="preserve"> la misma manera que cualquier otra estación </w:t>
      </w:r>
      <w:r w:rsidRPr="00973E27">
        <w:t>terrena del SFS</w:t>
      </w:r>
      <w:r w:rsidR="00A03422" w:rsidRPr="00973E27">
        <w:t xml:space="preserve">, </w:t>
      </w:r>
      <w:r w:rsidR="00AC32BF" w:rsidRPr="00973E27">
        <w:t>existe</w:t>
      </w:r>
      <w:r w:rsidRPr="00973E27">
        <w:t xml:space="preserve"> </w:t>
      </w:r>
      <w:r w:rsidR="00AC32BF" w:rsidRPr="00973E27">
        <w:t xml:space="preserve">solo </w:t>
      </w:r>
      <w:r w:rsidR="00A03422" w:rsidRPr="00973E27">
        <w:t xml:space="preserve">un número limitado de </w:t>
      </w:r>
      <w:r w:rsidRPr="00973E27">
        <w:t xml:space="preserve">requisitos adicionales, </w:t>
      </w:r>
      <w:r w:rsidR="00AC32BF" w:rsidRPr="00973E27">
        <w:t>comparado</w:t>
      </w:r>
      <w:r w:rsidRPr="00973E27">
        <w:t xml:space="preserve"> con los del SFS típico que son necesarios para asegurar la compatibilidad del CNPC SANT con otros servicios que compart</w:t>
      </w:r>
      <w:r w:rsidR="00890F5B" w:rsidRPr="00973E27">
        <w:t>e</w:t>
      </w:r>
      <w:r w:rsidRPr="00973E27">
        <w:t xml:space="preserve">n las mismas bandas de frecuencias. </w:t>
      </w:r>
      <w:r w:rsidR="00AD3312">
        <w:t>Las secciones 2, 3</w:t>
      </w:r>
      <w:r w:rsidR="00AC32BF" w:rsidRPr="00973E27">
        <w:t xml:space="preserve"> y 4 del presente Anexo contienen un listado de estos requisitos adicionales</w:t>
      </w:r>
      <w:r w:rsidR="00A03422" w:rsidRPr="00973E27">
        <w:t>.</w:t>
      </w:r>
    </w:p>
    <w:p w:rsidR="00A03422" w:rsidRPr="00973E27" w:rsidRDefault="00A03422" w:rsidP="0080088E">
      <w:pPr>
        <w:pStyle w:val="Heading1"/>
      </w:pPr>
      <w:r w:rsidRPr="00973E27">
        <w:t>2</w:t>
      </w:r>
      <w:r w:rsidRPr="00973E27">
        <w:tab/>
        <w:t>Protección del servicio fijo</w:t>
      </w:r>
    </w:p>
    <w:p w:rsidR="00A03422" w:rsidRPr="00973E27" w:rsidRDefault="00A03422" w:rsidP="00AD3312">
      <w:r w:rsidRPr="00973E27">
        <w:t xml:space="preserve">El servicio fijo </w:t>
      </w:r>
      <w:r w:rsidR="00890F5B" w:rsidRPr="00973E27">
        <w:t>dispone de atribuciones</w:t>
      </w:r>
      <w:r w:rsidRPr="00973E27">
        <w:t xml:space="preserve"> </w:t>
      </w:r>
      <w:r w:rsidR="00890F5B" w:rsidRPr="00973E27">
        <w:t>por notas, a título primario con igualdad de derechos</w:t>
      </w:r>
      <w:r w:rsidRPr="00973E27">
        <w:t xml:space="preserve"> </w:t>
      </w:r>
      <w:r w:rsidR="00890F5B" w:rsidRPr="00973E27">
        <w:t>con el</w:t>
      </w:r>
      <w:r w:rsidRPr="00973E27">
        <w:t xml:space="preserve"> SFS</w:t>
      </w:r>
      <w:r w:rsidR="00890F5B" w:rsidRPr="00973E27">
        <w:t>, en varios países</w:t>
      </w:r>
      <w:r w:rsidRPr="00973E27">
        <w:t xml:space="preserve">. </w:t>
      </w:r>
      <w:r w:rsidR="00890F5B" w:rsidRPr="00973E27">
        <w:t xml:space="preserve">Las condiciones de funcionamiento de las </w:t>
      </w:r>
      <w:r w:rsidRPr="00973E27">
        <w:t xml:space="preserve">CNPC </w:t>
      </w:r>
      <w:r w:rsidR="005C1FCC" w:rsidRPr="00973E27">
        <w:t xml:space="preserve">de las </w:t>
      </w:r>
      <w:r w:rsidR="00890F5B" w:rsidRPr="00973E27">
        <w:t xml:space="preserve">ANT deben </w:t>
      </w:r>
      <w:r w:rsidR="005C1FCC" w:rsidRPr="00973E27">
        <w:t>asegurar</w:t>
      </w:r>
      <w:r w:rsidR="00890F5B" w:rsidRPr="00973E27">
        <w:t xml:space="preserve"> </w:t>
      </w:r>
      <w:r w:rsidRPr="00973E27">
        <w:t xml:space="preserve">que </w:t>
      </w:r>
      <w:r w:rsidR="005C1FCC" w:rsidRPr="00973E27">
        <w:t>la protección del servicio fijo frente</w:t>
      </w:r>
      <w:r w:rsidRPr="00973E27">
        <w:t xml:space="preserve"> </w:t>
      </w:r>
      <w:r w:rsidR="005C1FCC" w:rsidRPr="00973E27">
        <w:t xml:space="preserve">a </w:t>
      </w:r>
      <w:r w:rsidRPr="00973E27">
        <w:t xml:space="preserve">cualquier interferencia </w:t>
      </w:r>
      <w:r w:rsidR="00890F5B" w:rsidRPr="00973E27">
        <w:t xml:space="preserve">perjudicial </w:t>
      </w:r>
      <w:r w:rsidRPr="00973E27">
        <w:t xml:space="preserve">como se define </w:t>
      </w:r>
      <w:r w:rsidR="00890F5B" w:rsidRPr="00973E27">
        <w:t>a continuación:</w:t>
      </w:r>
      <w:r w:rsidRPr="00973E27">
        <w:t xml:space="preserve"> </w:t>
      </w:r>
    </w:p>
    <w:p w:rsidR="00A03422" w:rsidRPr="00973E27" w:rsidRDefault="00A03422" w:rsidP="00AD3312">
      <w:pPr>
        <w:pStyle w:val="enumlev1"/>
        <w:rPr>
          <w:rFonts w:eastAsia="Calibri"/>
        </w:rPr>
      </w:pPr>
      <w:r w:rsidRPr="00973E27">
        <w:rPr>
          <w:rFonts w:eastAsia="Calibri"/>
        </w:rPr>
        <w:t>1)</w:t>
      </w:r>
      <w:r w:rsidRPr="00973E27">
        <w:rPr>
          <w:rFonts w:eastAsia="Calibri"/>
        </w:rPr>
        <w:tab/>
      </w:r>
      <w:r w:rsidR="00AD3312" w:rsidRPr="00973E27">
        <w:rPr>
          <w:rFonts w:eastAsia="Calibri"/>
        </w:rPr>
        <w:t xml:space="preserve">Las </w:t>
      </w:r>
      <w:r w:rsidRPr="00973E27">
        <w:rPr>
          <w:rFonts w:eastAsia="Calibri"/>
        </w:rPr>
        <w:t xml:space="preserve">ANT </w:t>
      </w:r>
      <w:r w:rsidR="00890F5B" w:rsidRPr="00973E27">
        <w:rPr>
          <w:rFonts w:eastAsia="Calibri"/>
        </w:rPr>
        <w:t>no deben funcionar</w:t>
      </w:r>
      <w:r w:rsidRPr="00973E27">
        <w:rPr>
          <w:rFonts w:eastAsia="Calibri"/>
        </w:rPr>
        <w:t xml:space="preserve"> en lat</w:t>
      </w:r>
      <w:r w:rsidR="00AD3312">
        <w:rPr>
          <w:rFonts w:eastAsia="Calibri"/>
        </w:rPr>
        <w:t>itudes por encima de 70 grados.</w:t>
      </w:r>
    </w:p>
    <w:p w:rsidR="00A03422" w:rsidRPr="00973E27" w:rsidRDefault="00A03422" w:rsidP="00AD3312">
      <w:pPr>
        <w:pStyle w:val="enumlev1"/>
        <w:rPr>
          <w:rFonts w:eastAsia="Calibri"/>
        </w:rPr>
      </w:pPr>
      <w:r w:rsidRPr="00973E27">
        <w:rPr>
          <w:rFonts w:eastAsia="Calibri"/>
        </w:rPr>
        <w:t>2)</w:t>
      </w:r>
      <w:r w:rsidRPr="00973E27">
        <w:rPr>
          <w:rFonts w:eastAsia="Calibri"/>
        </w:rPr>
        <w:tab/>
      </w:r>
      <w:r w:rsidR="00AD3312" w:rsidRPr="00973E27">
        <w:rPr>
          <w:rFonts w:eastAsia="Calibri"/>
        </w:rPr>
        <w:t xml:space="preserve">Las </w:t>
      </w:r>
      <w:r w:rsidRPr="00973E27">
        <w:rPr>
          <w:rFonts w:eastAsia="Calibri"/>
        </w:rPr>
        <w:t xml:space="preserve">ANT no </w:t>
      </w:r>
      <w:r w:rsidR="00890F5B" w:rsidRPr="00973E27">
        <w:rPr>
          <w:rFonts w:eastAsia="Calibri"/>
        </w:rPr>
        <w:t>deben funcionar en la banda de frecuencias</w:t>
      </w:r>
      <w:r w:rsidRPr="00973E27">
        <w:rPr>
          <w:rFonts w:eastAsia="Calibri"/>
        </w:rPr>
        <w:t xml:space="preserve"> 14,00 a 14,5 GHz en altitudes por debajo de 5 000 pies.</w:t>
      </w:r>
    </w:p>
    <w:p w:rsidR="00A03422" w:rsidRPr="00973E27" w:rsidRDefault="00A03422" w:rsidP="00386083">
      <w:pPr>
        <w:pStyle w:val="enumlev1"/>
        <w:rPr>
          <w:rFonts w:eastAsia="Calibri"/>
        </w:rPr>
      </w:pPr>
      <w:r w:rsidRPr="00973E27">
        <w:rPr>
          <w:rFonts w:eastAsia="Calibri"/>
        </w:rPr>
        <w:t>3)</w:t>
      </w:r>
      <w:r w:rsidRPr="00973E27">
        <w:rPr>
          <w:rFonts w:eastAsia="Calibri"/>
        </w:rPr>
        <w:tab/>
      </w:r>
      <w:r w:rsidR="00AD3312" w:rsidRPr="00973E27">
        <w:rPr>
          <w:rFonts w:eastAsia="Calibri"/>
        </w:rPr>
        <w:t xml:space="preserve">Las </w:t>
      </w:r>
      <w:r w:rsidRPr="00973E27">
        <w:rPr>
          <w:rFonts w:eastAsia="Calibri"/>
        </w:rPr>
        <w:t xml:space="preserve">ANT </w:t>
      </w:r>
      <w:r w:rsidR="00890F5B" w:rsidRPr="00973E27">
        <w:rPr>
          <w:rFonts w:eastAsia="Calibri"/>
        </w:rPr>
        <w:t xml:space="preserve">no deben funcionar en la banda de </w:t>
      </w:r>
      <w:r w:rsidR="00386083">
        <w:rPr>
          <w:rFonts w:eastAsia="Calibri"/>
        </w:rPr>
        <w:t>frecuencias 27,5-29</w:t>
      </w:r>
      <w:r w:rsidRPr="00973E27">
        <w:rPr>
          <w:rFonts w:eastAsia="Calibri"/>
        </w:rPr>
        <w:t>,</w:t>
      </w:r>
      <w:r w:rsidR="00386083">
        <w:rPr>
          <w:rFonts w:eastAsia="Calibri"/>
        </w:rPr>
        <w:t>5</w:t>
      </w:r>
      <w:r w:rsidRPr="00973E27">
        <w:rPr>
          <w:rFonts w:eastAsia="Calibri"/>
        </w:rPr>
        <w:t xml:space="preserve"> GHz en altitudes por debajo de 3 000 pies.</w:t>
      </w:r>
    </w:p>
    <w:p w:rsidR="00A03422" w:rsidRPr="00973E27" w:rsidRDefault="00A03422" w:rsidP="00AD3312">
      <w:pPr>
        <w:pStyle w:val="enumlev1"/>
        <w:rPr>
          <w:rFonts w:eastAsia="Calibri"/>
        </w:rPr>
      </w:pPr>
      <w:r w:rsidRPr="00973E27">
        <w:rPr>
          <w:rFonts w:eastAsia="Calibri"/>
        </w:rPr>
        <w:t>4)</w:t>
      </w:r>
      <w:r w:rsidRPr="00973E27">
        <w:rPr>
          <w:rFonts w:eastAsia="Calibri"/>
        </w:rPr>
        <w:tab/>
        <w:t xml:space="preserve">La estación de terrena en ANT deberá cumplir con las dos máscaras DFP banda específica </w:t>
      </w:r>
      <w:r w:rsidR="00AD3312">
        <w:rPr>
          <w:rFonts w:eastAsia="Calibri"/>
        </w:rPr>
        <w:t>que se describe a continuación.</w:t>
      </w:r>
    </w:p>
    <w:p w:rsidR="00A03422" w:rsidRPr="00973E27" w:rsidRDefault="00A03422" w:rsidP="00AD3312">
      <w:r w:rsidRPr="00973E27">
        <w:t xml:space="preserve">En la banda de frecuencias 14-14,5 GHz utilizada por las redes del servicio fijo, dentro de la línea de </w:t>
      </w:r>
      <w:r w:rsidR="005C1FCC" w:rsidRPr="00973E27">
        <w:t>visibilidad directa radioeléctrica</w:t>
      </w:r>
      <w:r w:rsidRPr="00973E27">
        <w:t xml:space="preserve"> </w:t>
      </w:r>
      <w:r w:rsidR="005C1FCC" w:rsidRPr="00973E27">
        <w:t xml:space="preserve">en </w:t>
      </w:r>
      <w:r w:rsidRPr="00973E27">
        <w:t xml:space="preserve">el territorio de una administración donde </w:t>
      </w:r>
      <w:r w:rsidR="005C1FCC" w:rsidRPr="00973E27">
        <w:t xml:space="preserve">funcionan </w:t>
      </w:r>
      <w:r w:rsidRPr="00973E27">
        <w:t xml:space="preserve">redes del servicio fijo en esta banda, la </w:t>
      </w:r>
      <w:r w:rsidR="005C1FCC" w:rsidRPr="00973E27">
        <w:t>dfp</w:t>
      </w:r>
      <w:r w:rsidRPr="00973E27">
        <w:t xml:space="preserve"> máxima en la superficie de la tierra </w:t>
      </w:r>
      <w:r w:rsidR="005C1FCC" w:rsidRPr="00973E27">
        <w:t xml:space="preserve">producida </w:t>
      </w:r>
      <w:r w:rsidRPr="00973E27">
        <w:t>por las emisiones de un</w:t>
      </w:r>
      <w:r w:rsidR="005C1FCC" w:rsidRPr="00973E27">
        <w:t>a</w:t>
      </w:r>
      <w:r w:rsidRPr="00973E27">
        <w:t xml:space="preserve"> sol</w:t>
      </w:r>
      <w:r w:rsidR="005C1FCC" w:rsidRPr="00973E27">
        <w:t>a</w:t>
      </w:r>
      <w:r w:rsidRPr="00973E27">
        <w:t xml:space="preserve"> ANT no deberá </w:t>
      </w:r>
      <w:r w:rsidR="005C1FCC" w:rsidRPr="00973E27">
        <w:t>superar</w:t>
      </w:r>
      <w:r w:rsidRPr="00973E27">
        <w:t>:</w:t>
      </w:r>
    </w:p>
    <w:p w:rsidR="00A03422" w:rsidRPr="00973E27" w:rsidRDefault="00A03422" w:rsidP="0080088E"/>
    <w:tbl>
      <w:tblPr>
        <w:tblW w:w="9000" w:type="dxa"/>
        <w:tblInd w:w="198" w:type="dxa"/>
        <w:tblLook w:val="04A0" w:firstRow="1" w:lastRow="0" w:firstColumn="1" w:lastColumn="0" w:noHBand="0" w:noVBand="1"/>
      </w:tblPr>
      <w:tblGrid>
        <w:gridCol w:w="5485"/>
        <w:gridCol w:w="3515"/>
      </w:tblGrid>
      <w:tr w:rsidR="00A03422" w:rsidRPr="00973E27" w:rsidTr="00A03422">
        <w:tc>
          <w:tcPr>
            <w:tcW w:w="5485" w:type="dxa"/>
          </w:tcPr>
          <w:p w:rsidR="00A03422" w:rsidRPr="00973E27" w:rsidRDefault="00AD3312" w:rsidP="0080088E">
            <w:pPr>
              <w:tabs>
                <w:tab w:val="center" w:pos="1440"/>
                <w:tab w:val="right" w:pos="5112"/>
              </w:tabs>
              <w:rPr>
                <w:rFonts w:ascii="Symbol" w:eastAsia="Calibri" w:hAnsi="Symbol" w:cs="Symbol"/>
                <w:sz w:val="22"/>
                <w:szCs w:val="22"/>
              </w:rPr>
            </w:pPr>
            <w:r>
              <w:rPr>
                <w:sz w:val="22"/>
                <w:szCs w:val="22"/>
              </w:rPr>
              <w:tab/>
            </w:r>
            <w:r w:rsidR="008A2783">
              <w:rPr>
                <w:sz w:val="22"/>
                <w:szCs w:val="22"/>
              </w:rPr>
              <w:t>-</w:t>
            </w:r>
            <w:r w:rsidR="00A03422" w:rsidRPr="00973E27">
              <w:rPr>
                <w:sz w:val="22"/>
                <w:szCs w:val="22"/>
              </w:rPr>
              <w:t>97</w:t>
            </w:r>
            <w:r w:rsidR="00A03422" w:rsidRPr="00973E27">
              <w:rPr>
                <w:sz w:val="22"/>
                <w:szCs w:val="22"/>
              </w:rPr>
              <w:tab/>
              <w:t>dB(W/(m</w:t>
            </w:r>
            <w:r w:rsidR="00A03422" w:rsidRPr="00973E27">
              <w:rPr>
                <w:sz w:val="22"/>
                <w:szCs w:val="22"/>
                <w:vertAlign w:val="superscript"/>
              </w:rPr>
              <w:t xml:space="preserve">2 </w:t>
            </w:r>
            <w:r w:rsidR="00A03422" w:rsidRPr="00973E27">
              <w:rPr>
                <w:sz w:val="22"/>
                <w:szCs w:val="22"/>
              </w:rPr>
              <w:t xml:space="preserve"> </w:t>
            </w:r>
            <w:r w:rsidR="00A03422" w:rsidRPr="00973E27">
              <w:rPr>
                <w:sz w:val="22"/>
                <w:szCs w:val="22"/>
              </w:rPr>
              <w:sym w:font="Symbol" w:char="F0D7"/>
            </w:r>
            <w:r w:rsidR="00A03422" w:rsidRPr="00973E27">
              <w:rPr>
                <w:sz w:val="22"/>
                <w:szCs w:val="22"/>
              </w:rPr>
              <w:t xml:space="preserve"> 14MHz))</w:t>
            </w:r>
          </w:p>
        </w:tc>
        <w:tc>
          <w:tcPr>
            <w:tcW w:w="3515" w:type="dxa"/>
            <w:shd w:val="clear" w:color="auto" w:fill="auto"/>
          </w:tcPr>
          <w:p w:rsidR="00A03422" w:rsidRPr="00973E27" w:rsidRDefault="005C1FCC" w:rsidP="0080088E">
            <w:pPr>
              <w:rPr>
                <w:rFonts w:eastAsia="Calibri"/>
              </w:rPr>
            </w:pPr>
            <w:r w:rsidRPr="00973E27">
              <w:t>para</w:t>
            </w:r>
            <w:r w:rsidR="00A03422" w:rsidRPr="00973E27">
              <w:tab/>
            </w:r>
            <w:r w:rsidR="00A03422" w:rsidRPr="00973E27">
              <w:sym w:font="Symbol" w:char="F071"/>
            </w:r>
            <w:r w:rsidR="00A03422" w:rsidRPr="00973E27">
              <w:t xml:space="preserve">    ≤   5°</w:t>
            </w:r>
          </w:p>
        </w:tc>
      </w:tr>
      <w:tr w:rsidR="00A03422" w:rsidRPr="00973E27" w:rsidTr="00A03422">
        <w:tc>
          <w:tcPr>
            <w:tcW w:w="5485" w:type="dxa"/>
          </w:tcPr>
          <w:p w:rsidR="00A03422" w:rsidRPr="00973E27" w:rsidRDefault="00AD3312" w:rsidP="0080088E">
            <w:pPr>
              <w:tabs>
                <w:tab w:val="center" w:pos="1440"/>
                <w:tab w:val="right" w:pos="5112"/>
              </w:tabs>
              <w:rPr>
                <w:rFonts w:ascii="Symbol" w:eastAsia="Calibri" w:hAnsi="Symbol" w:cs="Symbol"/>
                <w:sz w:val="22"/>
                <w:szCs w:val="22"/>
              </w:rPr>
            </w:pPr>
            <w:r>
              <w:rPr>
                <w:sz w:val="22"/>
                <w:szCs w:val="22"/>
              </w:rPr>
              <w:tab/>
            </w:r>
            <w:r w:rsidR="008A2783">
              <w:rPr>
                <w:sz w:val="22"/>
                <w:szCs w:val="22"/>
              </w:rPr>
              <w:t>-</w:t>
            </w:r>
            <w:r w:rsidR="00907473" w:rsidRPr="00973E27">
              <w:rPr>
                <w:sz w:val="22"/>
                <w:szCs w:val="22"/>
              </w:rPr>
              <w:t>97 + 2,</w:t>
            </w:r>
            <w:r w:rsidR="00A03422" w:rsidRPr="00973E27">
              <w:rPr>
                <w:sz w:val="22"/>
                <w:szCs w:val="22"/>
              </w:rPr>
              <w:t xml:space="preserve">1 </w:t>
            </w:r>
            <w:r w:rsidR="00A03422" w:rsidRPr="00973E27">
              <w:rPr>
                <w:sz w:val="22"/>
                <w:szCs w:val="22"/>
              </w:rPr>
              <w:sym w:font="Symbol" w:char="F0D7"/>
            </w:r>
            <w:r w:rsidR="00A03422" w:rsidRPr="00973E27">
              <w:rPr>
                <w:sz w:val="22"/>
                <w:szCs w:val="22"/>
              </w:rPr>
              <w:t xml:space="preserve"> (</w:t>
            </w:r>
            <w:r w:rsidR="00A03422" w:rsidRPr="00973E27">
              <w:rPr>
                <w:sz w:val="22"/>
                <w:szCs w:val="22"/>
              </w:rPr>
              <w:sym w:font="Symbol" w:char="F071"/>
            </w:r>
            <w:r w:rsidR="00A03422" w:rsidRPr="00973E27">
              <w:rPr>
                <w:sz w:val="22"/>
                <w:szCs w:val="22"/>
              </w:rPr>
              <w:t xml:space="preserve"> - 5°)</w:t>
            </w:r>
            <w:r w:rsidR="00A03422" w:rsidRPr="00973E27">
              <w:rPr>
                <w:sz w:val="22"/>
                <w:szCs w:val="22"/>
                <w:vertAlign w:val="superscript"/>
              </w:rPr>
              <w:t>2</w:t>
            </w:r>
            <w:r w:rsidR="00A03422" w:rsidRPr="00973E27">
              <w:rPr>
                <w:sz w:val="22"/>
                <w:szCs w:val="22"/>
              </w:rPr>
              <w:tab/>
              <w:t>dB(W/(m</w:t>
            </w:r>
            <w:r w:rsidR="00A03422" w:rsidRPr="00973E27">
              <w:rPr>
                <w:sz w:val="22"/>
                <w:szCs w:val="22"/>
                <w:vertAlign w:val="superscript"/>
              </w:rPr>
              <w:t xml:space="preserve">2 </w:t>
            </w:r>
            <w:r w:rsidR="00A03422" w:rsidRPr="00973E27">
              <w:rPr>
                <w:sz w:val="22"/>
                <w:szCs w:val="22"/>
              </w:rPr>
              <w:t xml:space="preserve"> </w:t>
            </w:r>
            <w:r w:rsidR="00A03422" w:rsidRPr="00973E27">
              <w:rPr>
                <w:sz w:val="22"/>
                <w:szCs w:val="22"/>
              </w:rPr>
              <w:sym w:font="Symbol" w:char="F0D7"/>
            </w:r>
            <w:r w:rsidR="00A03422" w:rsidRPr="00973E27">
              <w:rPr>
                <w:sz w:val="22"/>
                <w:szCs w:val="22"/>
              </w:rPr>
              <w:t xml:space="preserve"> 14MHz))</w:t>
            </w:r>
          </w:p>
        </w:tc>
        <w:tc>
          <w:tcPr>
            <w:tcW w:w="3515" w:type="dxa"/>
            <w:shd w:val="clear" w:color="auto" w:fill="auto"/>
          </w:tcPr>
          <w:p w:rsidR="00A03422" w:rsidRPr="00973E27" w:rsidRDefault="005C1FCC" w:rsidP="0080088E">
            <w:pPr>
              <w:rPr>
                <w:rFonts w:eastAsia="Calibri"/>
              </w:rPr>
            </w:pPr>
            <w:r w:rsidRPr="00973E27">
              <w:t>para</w:t>
            </w:r>
            <w:r w:rsidR="00A03422" w:rsidRPr="00973E27">
              <w:tab/>
              <w:t xml:space="preserve">5°    &lt;   </w:t>
            </w:r>
            <w:r w:rsidR="00A03422" w:rsidRPr="00973E27">
              <w:sym w:font="Symbol" w:char="F071"/>
            </w:r>
            <w:r w:rsidR="00A03422" w:rsidRPr="00973E27">
              <w:t xml:space="preserve">   ≤   7,5°</w:t>
            </w:r>
          </w:p>
        </w:tc>
      </w:tr>
      <w:tr w:rsidR="00A03422" w:rsidRPr="00973E27" w:rsidTr="00A03422">
        <w:tc>
          <w:tcPr>
            <w:tcW w:w="5485" w:type="dxa"/>
          </w:tcPr>
          <w:p w:rsidR="00A03422" w:rsidRPr="00973E27" w:rsidRDefault="00A03422" w:rsidP="0080088E">
            <w:pPr>
              <w:tabs>
                <w:tab w:val="center" w:pos="1440"/>
                <w:tab w:val="right" w:pos="5112"/>
              </w:tabs>
              <w:rPr>
                <w:rFonts w:ascii="Symbol" w:eastAsia="Calibri" w:hAnsi="Symbol" w:cs="Symbol"/>
                <w:sz w:val="22"/>
                <w:szCs w:val="22"/>
              </w:rPr>
            </w:pPr>
            <w:r w:rsidRPr="00973E27">
              <w:rPr>
                <w:sz w:val="22"/>
                <w:szCs w:val="22"/>
              </w:rPr>
              <w:tab/>
            </w:r>
            <w:r w:rsidR="008A2783">
              <w:rPr>
                <w:sz w:val="22"/>
                <w:szCs w:val="22"/>
              </w:rPr>
              <w:t>-</w:t>
            </w:r>
            <w:r w:rsidR="00907473" w:rsidRPr="00973E27">
              <w:rPr>
                <w:sz w:val="22"/>
                <w:szCs w:val="22"/>
              </w:rPr>
              <w:t>91,</w:t>
            </w:r>
            <w:r w:rsidRPr="00973E27">
              <w:rPr>
                <w:sz w:val="22"/>
                <w:szCs w:val="22"/>
              </w:rPr>
              <w:t xml:space="preserve">7 - 25 </w:t>
            </w:r>
            <w:r w:rsidRPr="00973E27">
              <w:rPr>
                <w:sz w:val="22"/>
                <w:szCs w:val="22"/>
              </w:rPr>
              <w:sym w:font="Symbol" w:char="F0D7"/>
            </w:r>
            <w:r w:rsidRPr="00973E27">
              <w:rPr>
                <w:sz w:val="22"/>
                <w:szCs w:val="22"/>
              </w:rPr>
              <w:t xml:space="preserve"> log</w:t>
            </w:r>
            <w:r w:rsidRPr="00973E27">
              <w:rPr>
                <w:sz w:val="22"/>
                <w:szCs w:val="22"/>
                <w:vertAlign w:val="subscript"/>
              </w:rPr>
              <w:t>10</w:t>
            </w:r>
            <w:r w:rsidRPr="00973E27">
              <w:rPr>
                <w:sz w:val="22"/>
                <w:szCs w:val="22"/>
              </w:rPr>
              <w:t xml:space="preserve"> (</w:t>
            </w:r>
            <w:r w:rsidRPr="00973E27">
              <w:rPr>
                <w:sz w:val="22"/>
                <w:szCs w:val="22"/>
              </w:rPr>
              <w:sym w:font="Symbol" w:char="F071"/>
            </w:r>
            <w:r w:rsidRPr="00973E27">
              <w:rPr>
                <w:sz w:val="22"/>
                <w:szCs w:val="22"/>
              </w:rPr>
              <w:t>)</w:t>
            </w:r>
            <w:r w:rsidRPr="00973E27">
              <w:rPr>
                <w:sz w:val="22"/>
                <w:szCs w:val="22"/>
              </w:rPr>
              <w:tab/>
              <w:t>dB(W/(m</w:t>
            </w:r>
            <w:r w:rsidRPr="00973E27">
              <w:rPr>
                <w:sz w:val="22"/>
                <w:szCs w:val="22"/>
                <w:vertAlign w:val="superscript"/>
              </w:rPr>
              <w:t xml:space="preserve">2 </w:t>
            </w:r>
            <w:r w:rsidRPr="00973E27">
              <w:rPr>
                <w:sz w:val="22"/>
                <w:szCs w:val="22"/>
              </w:rPr>
              <w:t xml:space="preserve"> </w:t>
            </w:r>
            <w:r w:rsidRPr="00973E27">
              <w:rPr>
                <w:sz w:val="22"/>
                <w:szCs w:val="22"/>
              </w:rPr>
              <w:sym w:font="Symbol" w:char="F0D7"/>
            </w:r>
            <w:r w:rsidRPr="00973E27">
              <w:rPr>
                <w:sz w:val="22"/>
                <w:szCs w:val="22"/>
              </w:rPr>
              <w:t xml:space="preserve"> 14MHz))</w:t>
            </w:r>
          </w:p>
        </w:tc>
        <w:tc>
          <w:tcPr>
            <w:tcW w:w="3515" w:type="dxa"/>
            <w:shd w:val="clear" w:color="auto" w:fill="auto"/>
          </w:tcPr>
          <w:p w:rsidR="00A03422" w:rsidRPr="00973E27" w:rsidRDefault="005C1FCC" w:rsidP="0080088E">
            <w:pPr>
              <w:rPr>
                <w:rFonts w:eastAsia="Calibri"/>
              </w:rPr>
            </w:pPr>
            <w:r w:rsidRPr="00973E27">
              <w:t>para</w:t>
            </w:r>
            <w:r w:rsidR="00A03422" w:rsidRPr="00973E27">
              <w:tab/>
              <w:t xml:space="preserve">7,5°   &lt;   </w:t>
            </w:r>
            <w:r w:rsidR="00A03422" w:rsidRPr="00973E27">
              <w:sym w:font="Symbol" w:char="F071"/>
            </w:r>
            <w:r w:rsidR="00A03422" w:rsidRPr="00973E27">
              <w:t xml:space="preserve">   ≤   53°</w:t>
            </w:r>
          </w:p>
        </w:tc>
      </w:tr>
      <w:tr w:rsidR="00A03422" w:rsidRPr="00973E27" w:rsidTr="00A03422">
        <w:tc>
          <w:tcPr>
            <w:tcW w:w="5485" w:type="dxa"/>
          </w:tcPr>
          <w:p w:rsidR="00A03422" w:rsidRPr="00973E27" w:rsidRDefault="00A03422" w:rsidP="00AD3312">
            <w:pPr>
              <w:tabs>
                <w:tab w:val="center" w:pos="1440"/>
                <w:tab w:val="right" w:pos="5112"/>
              </w:tabs>
              <w:rPr>
                <w:rFonts w:ascii="Symbol" w:eastAsia="Calibri" w:hAnsi="Symbol" w:cs="Symbol"/>
                <w:sz w:val="22"/>
                <w:szCs w:val="22"/>
              </w:rPr>
            </w:pPr>
            <w:r w:rsidRPr="00973E27">
              <w:rPr>
                <w:sz w:val="22"/>
                <w:szCs w:val="22"/>
              </w:rPr>
              <w:tab/>
            </w:r>
            <w:r w:rsidR="008A2783">
              <w:rPr>
                <w:sz w:val="22"/>
                <w:szCs w:val="22"/>
              </w:rPr>
              <w:t>-</w:t>
            </w:r>
            <w:r w:rsidRPr="00973E27">
              <w:rPr>
                <w:sz w:val="22"/>
                <w:szCs w:val="22"/>
              </w:rPr>
              <w:t>49</w:t>
            </w:r>
            <w:r w:rsidR="00907473" w:rsidRPr="00973E27">
              <w:rPr>
                <w:sz w:val="22"/>
                <w:szCs w:val="22"/>
              </w:rPr>
              <w:t>,</w:t>
            </w:r>
            <w:r w:rsidRPr="00973E27">
              <w:rPr>
                <w:sz w:val="22"/>
                <w:szCs w:val="22"/>
              </w:rPr>
              <w:t>7</w:t>
            </w:r>
            <w:r w:rsidRPr="00973E27">
              <w:rPr>
                <w:sz w:val="22"/>
                <w:szCs w:val="22"/>
              </w:rPr>
              <w:tab/>
              <w:t>dB(W/(m</w:t>
            </w:r>
            <w:r w:rsidRPr="00973E27">
              <w:rPr>
                <w:sz w:val="22"/>
                <w:szCs w:val="22"/>
                <w:vertAlign w:val="superscript"/>
              </w:rPr>
              <w:t xml:space="preserve">2 </w:t>
            </w:r>
            <w:r w:rsidRPr="00973E27">
              <w:rPr>
                <w:sz w:val="22"/>
                <w:szCs w:val="22"/>
              </w:rPr>
              <w:t xml:space="preserve"> </w:t>
            </w:r>
            <w:r w:rsidRPr="00973E27">
              <w:rPr>
                <w:sz w:val="22"/>
                <w:szCs w:val="22"/>
              </w:rPr>
              <w:sym w:font="Symbol" w:char="F0D7"/>
            </w:r>
            <w:r w:rsidRPr="00973E27">
              <w:rPr>
                <w:sz w:val="22"/>
                <w:szCs w:val="22"/>
              </w:rPr>
              <w:t xml:space="preserve"> 14MHz))</w:t>
            </w:r>
          </w:p>
        </w:tc>
        <w:tc>
          <w:tcPr>
            <w:tcW w:w="3515" w:type="dxa"/>
            <w:shd w:val="clear" w:color="auto" w:fill="auto"/>
          </w:tcPr>
          <w:p w:rsidR="00A03422" w:rsidRPr="00973E27" w:rsidRDefault="005C1FCC" w:rsidP="0080088E">
            <w:pPr>
              <w:rPr>
                <w:rFonts w:eastAsia="Calibri"/>
              </w:rPr>
            </w:pPr>
            <w:r w:rsidRPr="00973E27">
              <w:t>para</w:t>
            </w:r>
            <w:r w:rsidR="00A03422" w:rsidRPr="00973E27">
              <w:tab/>
              <w:t xml:space="preserve">53°   &lt;   </w:t>
            </w:r>
            <w:r w:rsidR="00A03422" w:rsidRPr="00973E27">
              <w:sym w:font="Symbol" w:char="F071"/>
            </w:r>
            <w:r w:rsidR="00A03422" w:rsidRPr="00973E27">
              <w:t xml:space="preserve">   ≤   90°</w:t>
            </w:r>
          </w:p>
        </w:tc>
      </w:tr>
    </w:tbl>
    <w:p w:rsidR="00A03422" w:rsidRPr="00090024" w:rsidRDefault="00A03422" w:rsidP="0080088E">
      <w:pPr>
        <w:pStyle w:val="Normalaftertitle"/>
        <w:rPr>
          <w:sz w:val="22"/>
          <w:szCs w:val="18"/>
        </w:rPr>
      </w:pPr>
      <w:r w:rsidRPr="00090024">
        <w:rPr>
          <w:sz w:val="22"/>
          <w:szCs w:val="18"/>
          <w:lang w:eastAsia="fr-FR"/>
        </w:rPr>
        <w:t xml:space="preserve">donde </w:t>
      </w:r>
      <w:r w:rsidRPr="00090024">
        <w:rPr>
          <w:sz w:val="22"/>
          <w:szCs w:val="18"/>
        </w:rPr>
        <w:t>θ es el ángulo de llegada de la onda de radio frecuencia (grados sobre la horizontal).</w:t>
      </w:r>
    </w:p>
    <w:p w:rsidR="00A03422" w:rsidRPr="00973E27" w:rsidRDefault="00A03422" w:rsidP="0080088E">
      <w:pPr>
        <w:pStyle w:val="Note"/>
      </w:pPr>
      <w:r w:rsidRPr="00973E27">
        <w:t>NOTA</w:t>
      </w:r>
      <w:r w:rsidR="00BC39D9">
        <w:t xml:space="preserve"> 1</w:t>
      </w:r>
      <w:r w:rsidRPr="00973E27">
        <w:t xml:space="preserve"> – Los límites mencionados </w:t>
      </w:r>
      <w:r w:rsidR="005C1FCC" w:rsidRPr="00973E27">
        <w:t xml:space="preserve">están </w:t>
      </w:r>
      <w:r w:rsidR="00CB0012" w:rsidRPr="00973E27">
        <w:t>relacionados</w:t>
      </w:r>
      <w:r w:rsidR="005C1FCC" w:rsidRPr="00973E27">
        <w:t xml:space="preserve"> con la dfp </w:t>
      </w:r>
      <w:r w:rsidRPr="00973E27">
        <w:t xml:space="preserve">y los ángulos de llegada </w:t>
      </w:r>
      <w:r w:rsidR="005C1FCC" w:rsidRPr="00973E27">
        <w:t xml:space="preserve">en el caso de </w:t>
      </w:r>
      <w:r w:rsidRPr="00973E27">
        <w:t>condiciones de propagación de</w:t>
      </w:r>
      <w:r w:rsidR="005C1FCC" w:rsidRPr="00973E27">
        <w:t>l</w:t>
      </w:r>
      <w:r w:rsidRPr="00973E27">
        <w:t xml:space="preserve"> espacio libre.</w:t>
      </w:r>
    </w:p>
    <w:p w:rsidR="00A03422" w:rsidRPr="00973E27" w:rsidRDefault="00A03422" w:rsidP="0080088E">
      <w:pPr>
        <w:jc w:val="center"/>
        <w:rPr>
          <w:sz w:val="22"/>
          <w:szCs w:val="22"/>
        </w:rPr>
      </w:pPr>
      <w:r w:rsidRPr="00973E27">
        <w:rPr>
          <w:noProof/>
          <w:lang w:eastAsia="zh-CN"/>
        </w:rPr>
        <w:lastRenderedPageBreak/>
        <w:drawing>
          <wp:inline distT="0" distB="0" distL="0" distR="0" wp14:anchorId="5AC816E6" wp14:editId="49235790">
            <wp:extent cx="3962400" cy="2514600"/>
            <wp:effectExtent l="0" t="0" r="0" b="0"/>
            <wp:docPr id="3"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03422" w:rsidRPr="00973E27" w:rsidRDefault="005C1FCC" w:rsidP="0080088E">
      <w:pPr>
        <w:jc w:val="center"/>
        <w:rPr>
          <w:b/>
          <w:sz w:val="22"/>
          <w:szCs w:val="22"/>
        </w:rPr>
      </w:pPr>
      <w:r w:rsidRPr="00973E27">
        <w:rPr>
          <w:b/>
          <w:sz w:val="22"/>
          <w:szCs w:val="22"/>
        </w:rPr>
        <w:t>Máscara PFD como función del ángulo de llegada de 14,0-14,5 GHz</w:t>
      </w:r>
    </w:p>
    <w:p w:rsidR="00A03422" w:rsidRPr="00973E27" w:rsidRDefault="005C1FCC" w:rsidP="0081295F">
      <w:r w:rsidRPr="00973E27">
        <w:t xml:space="preserve">En la banda de frecuencias </w:t>
      </w:r>
      <w:r w:rsidR="00A03422" w:rsidRPr="00973E27">
        <w:t>27</w:t>
      </w:r>
      <w:r w:rsidRPr="00973E27">
        <w:t>,</w:t>
      </w:r>
      <w:r w:rsidR="00A03422" w:rsidRPr="00973E27">
        <w:t>5-29</w:t>
      </w:r>
      <w:r w:rsidRPr="00973E27">
        <w:t>,</w:t>
      </w:r>
      <w:r w:rsidR="00A03422" w:rsidRPr="00973E27">
        <w:t xml:space="preserve">5 GHz </w:t>
      </w:r>
      <w:r w:rsidRPr="00973E27">
        <w:t xml:space="preserve">utilizada por las redes del servicio fijo, dentro de la línea de visibilidad directa radioeléctrica en el </w:t>
      </w:r>
      <w:r w:rsidRPr="00973E27">
        <w:rPr>
          <w:cs/>
        </w:rPr>
        <w:t>‎</w:t>
      </w:r>
      <w:r w:rsidRPr="00973E27">
        <w:t xml:space="preserve">territorio de una administración donde funcionan redes del servicio fijo en esta banda, la dfp máxima </w:t>
      </w:r>
      <w:r w:rsidRPr="00973E27">
        <w:rPr>
          <w:cs/>
        </w:rPr>
        <w:t>‎</w:t>
      </w:r>
      <w:r w:rsidRPr="00973E27">
        <w:t>en la superficie de la tierra producida por las emisiones de una sola ANT no deberá superar</w:t>
      </w:r>
      <w:r w:rsidRPr="00973E27">
        <w:rPr>
          <w:cs/>
        </w:rPr>
        <w:t>‎</w:t>
      </w:r>
      <w:r w:rsidR="00A03422" w:rsidRPr="00973E27">
        <w:t>:</w:t>
      </w:r>
    </w:p>
    <w:p w:rsidR="00A03422" w:rsidRPr="00973E27" w:rsidRDefault="00A03422" w:rsidP="0080088E">
      <w:pPr>
        <w:tabs>
          <w:tab w:val="clear" w:pos="1134"/>
          <w:tab w:val="clear" w:pos="1871"/>
          <w:tab w:val="clear" w:pos="2268"/>
          <w:tab w:val="left" w:pos="3985"/>
        </w:tabs>
        <w:rPr>
          <w:sz w:val="22"/>
          <w:szCs w:val="22"/>
        </w:rPr>
      </w:pPr>
      <w:r w:rsidRPr="00973E27">
        <w:rPr>
          <w:sz w:val="22"/>
          <w:szCs w:val="22"/>
        </w:rPr>
        <w:tab/>
      </w:r>
    </w:p>
    <w:tbl>
      <w:tblPr>
        <w:tblW w:w="0" w:type="auto"/>
        <w:tblInd w:w="198" w:type="dxa"/>
        <w:tblLook w:val="04A0" w:firstRow="1" w:lastRow="0" w:firstColumn="1" w:lastColumn="0" w:noHBand="0" w:noVBand="1"/>
      </w:tblPr>
      <w:tblGrid>
        <w:gridCol w:w="5400"/>
        <w:gridCol w:w="3600"/>
      </w:tblGrid>
      <w:tr w:rsidR="00A03422" w:rsidRPr="00973E27" w:rsidTr="00FB7B92">
        <w:tc>
          <w:tcPr>
            <w:tcW w:w="5400" w:type="dxa"/>
            <w:shd w:val="clear" w:color="auto" w:fill="auto"/>
          </w:tcPr>
          <w:p w:rsidR="00A03422" w:rsidRPr="00973E27" w:rsidRDefault="00A03422" w:rsidP="0080088E">
            <w:pPr>
              <w:tabs>
                <w:tab w:val="center" w:pos="1440"/>
                <w:tab w:val="right" w:pos="5112"/>
              </w:tabs>
              <w:rPr>
                <w:rFonts w:ascii="Symbol" w:eastAsia="Calibri" w:hAnsi="Symbol" w:cs="Symbol"/>
                <w:sz w:val="22"/>
                <w:szCs w:val="22"/>
              </w:rPr>
            </w:pPr>
            <w:r w:rsidRPr="00973E27">
              <w:rPr>
                <w:sz w:val="22"/>
                <w:szCs w:val="22"/>
              </w:rPr>
              <w:tab/>
            </w:r>
            <w:r w:rsidR="008A2783">
              <w:rPr>
                <w:sz w:val="22"/>
                <w:szCs w:val="22"/>
              </w:rPr>
              <w:t>-</w:t>
            </w:r>
            <w:r w:rsidRPr="00973E27">
              <w:rPr>
                <w:sz w:val="22"/>
                <w:szCs w:val="22"/>
              </w:rPr>
              <w:t>91</w:t>
            </w:r>
            <w:r w:rsidRPr="00973E27">
              <w:rPr>
                <w:sz w:val="22"/>
                <w:szCs w:val="22"/>
              </w:rPr>
              <w:tab/>
              <w:t>dB(W/(m</w:t>
            </w:r>
            <w:r w:rsidRPr="00973E27">
              <w:rPr>
                <w:sz w:val="22"/>
                <w:szCs w:val="22"/>
                <w:vertAlign w:val="superscript"/>
              </w:rPr>
              <w:t xml:space="preserve">2 </w:t>
            </w:r>
            <w:r w:rsidRPr="00973E27">
              <w:rPr>
                <w:sz w:val="22"/>
                <w:szCs w:val="22"/>
              </w:rPr>
              <w:t xml:space="preserve"> </w:t>
            </w:r>
            <w:r w:rsidRPr="00973E27">
              <w:rPr>
                <w:sz w:val="22"/>
                <w:szCs w:val="22"/>
              </w:rPr>
              <w:sym w:font="Symbol" w:char="F0D7"/>
            </w:r>
            <w:r w:rsidRPr="00973E27">
              <w:rPr>
                <w:sz w:val="22"/>
                <w:szCs w:val="22"/>
              </w:rPr>
              <w:t xml:space="preserve"> 14MHz))</w:t>
            </w:r>
          </w:p>
        </w:tc>
        <w:tc>
          <w:tcPr>
            <w:tcW w:w="3600" w:type="dxa"/>
            <w:shd w:val="clear" w:color="auto" w:fill="auto"/>
          </w:tcPr>
          <w:p w:rsidR="00A03422" w:rsidRPr="00973E27" w:rsidRDefault="00CB0012" w:rsidP="0080088E">
            <w:pPr>
              <w:tabs>
                <w:tab w:val="center" w:pos="1962"/>
              </w:tabs>
              <w:rPr>
                <w:rFonts w:ascii="Symbol" w:eastAsia="Calibri" w:hAnsi="Symbol" w:cs="Symbol"/>
                <w:sz w:val="22"/>
                <w:szCs w:val="22"/>
              </w:rPr>
            </w:pPr>
            <w:r w:rsidRPr="00973E27">
              <w:rPr>
                <w:sz w:val="22"/>
                <w:szCs w:val="22"/>
              </w:rPr>
              <w:t>para</w:t>
            </w:r>
            <w:r w:rsidR="00A03422" w:rsidRPr="00973E27">
              <w:rPr>
                <w:sz w:val="22"/>
                <w:szCs w:val="22"/>
              </w:rPr>
              <w:tab/>
            </w:r>
            <w:r w:rsidR="00A03422" w:rsidRPr="00973E27">
              <w:rPr>
                <w:sz w:val="22"/>
                <w:szCs w:val="22"/>
              </w:rPr>
              <w:sym w:font="Symbol" w:char="F071"/>
            </w:r>
            <w:r w:rsidR="00A03422" w:rsidRPr="00973E27">
              <w:rPr>
                <w:sz w:val="22"/>
                <w:szCs w:val="22"/>
              </w:rPr>
              <w:t xml:space="preserve">    ≤   5°</w:t>
            </w:r>
          </w:p>
        </w:tc>
      </w:tr>
      <w:tr w:rsidR="00A03422" w:rsidRPr="00973E27" w:rsidTr="00FB7B92">
        <w:tc>
          <w:tcPr>
            <w:tcW w:w="5400" w:type="dxa"/>
            <w:shd w:val="clear" w:color="auto" w:fill="auto"/>
          </w:tcPr>
          <w:p w:rsidR="00A03422" w:rsidRPr="00973E27" w:rsidRDefault="0081295F" w:rsidP="0080088E">
            <w:pPr>
              <w:tabs>
                <w:tab w:val="center" w:pos="1440"/>
                <w:tab w:val="right" w:pos="5112"/>
              </w:tabs>
              <w:rPr>
                <w:rFonts w:ascii="Symbol" w:eastAsia="Calibri" w:hAnsi="Symbol" w:cs="Symbol"/>
                <w:sz w:val="22"/>
                <w:szCs w:val="22"/>
              </w:rPr>
            </w:pPr>
            <w:r>
              <w:rPr>
                <w:sz w:val="22"/>
                <w:szCs w:val="22"/>
              </w:rPr>
              <w:tab/>
            </w:r>
            <w:r w:rsidR="008A2783">
              <w:rPr>
                <w:sz w:val="22"/>
                <w:szCs w:val="22"/>
              </w:rPr>
              <w:t>-</w:t>
            </w:r>
            <w:r w:rsidR="00427D4B" w:rsidRPr="00973E27">
              <w:rPr>
                <w:sz w:val="22"/>
                <w:szCs w:val="22"/>
              </w:rPr>
              <w:t>91 + 0,</w:t>
            </w:r>
            <w:r w:rsidR="00A03422" w:rsidRPr="00973E27">
              <w:rPr>
                <w:sz w:val="22"/>
                <w:szCs w:val="22"/>
              </w:rPr>
              <w:t xml:space="preserve">6 </w:t>
            </w:r>
            <w:r w:rsidR="00A03422" w:rsidRPr="00973E27">
              <w:rPr>
                <w:sz w:val="22"/>
                <w:szCs w:val="22"/>
              </w:rPr>
              <w:sym w:font="Symbol" w:char="F0D7"/>
            </w:r>
            <w:r w:rsidR="00A03422" w:rsidRPr="00973E27">
              <w:rPr>
                <w:sz w:val="22"/>
                <w:szCs w:val="22"/>
              </w:rPr>
              <w:t xml:space="preserve"> (</w:t>
            </w:r>
            <w:r w:rsidR="00A03422" w:rsidRPr="00973E27">
              <w:rPr>
                <w:sz w:val="22"/>
                <w:szCs w:val="22"/>
              </w:rPr>
              <w:sym w:font="Symbol" w:char="F071"/>
            </w:r>
            <w:r w:rsidR="00A03422" w:rsidRPr="00973E27">
              <w:rPr>
                <w:sz w:val="22"/>
                <w:szCs w:val="22"/>
              </w:rPr>
              <w:t xml:space="preserve"> - 5°)</w:t>
            </w:r>
            <w:r w:rsidR="00A03422" w:rsidRPr="00973E27">
              <w:rPr>
                <w:sz w:val="22"/>
                <w:szCs w:val="22"/>
                <w:vertAlign w:val="superscript"/>
              </w:rPr>
              <w:t>2</w:t>
            </w:r>
            <w:r w:rsidR="00A03422" w:rsidRPr="00973E27">
              <w:rPr>
                <w:sz w:val="22"/>
                <w:szCs w:val="22"/>
              </w:rPr>
              <w:tab/>
              <w:t>dB(W/(m</w:t>
            </w:r>
            <w:r w:rsidR="00A03422" w:rsidRPr="00973E27">
              <w:rPr>
                <w:sz w:val="22"/>
                <w:szCs w:val="22"/>
                <w:vertAlign w:val="superscript"/>
              </w:rPr>
              <w:t xml:space="preserve">2 </w:t>
            </w:r>
            <w:r w:rsidR="00A03422" w:rsidRPr="00973E27">
              <w:rPr>
                <w:sz w:val="22"/>
                <w:szCs w:val="22"/>
              </w:rPr>
              <w:t xml:space="preserve"> </w:t>
            </w:r>
            <w:r w:rsidR="00A03422" w:rsidRPr="00973E27">
              <w:rPr>
                <w:sz w:val="22"/>
                <w:szCs w:val="22"/>
              </w:rPr>
              <w:sym w:font="Symbol" w:char="F0D7"/>
            </w:r>
            <w:r w:rsidR="00A03422" w:rsidRPr="00973E27">
              <w:rPr>
                <w:sz w:val="22"/>
                <w:szCs w:val="22"/>
              </w:rPr>
              <w:t xml:space="preserve"> 14MHz))</w:t>
            </w:r>
          </w:p>
        </w:tc>
        <w:tc>
          <w:tcPr>
            <w:tcW w:w="3600" w:type="dxa"/>
            <w:shd w:val="clear" w:color="auto" w:fill="auto"/>
          </w:tcPr>
          <w:p w:rsidR="00A03422" w:rsidRPr="00973E27" w:rsidRDefault="00CB0012" w:rsidP="0080088E">
            <w:pPr>
              <w:tabs>
                <w:tab w:val="center" w:pos="1962"/>
              </w:tabs>
              <w:rPr>
                <w:rFonts w:ascii="Symbol" w:eastAsia="Calibri" w:hAnsi="Symbol" w:cs="Symbol"/>
                <w:sz w:val="22"/>
                <w:szCs w:val="22"/>
              </w:rPr>
            </w:pPr>
            <w:r w:rsidRPr="00973E27">
              <w:rPr>
                <w:sz w:val="22"/>
                <w:szCs w:val="22"/>
              </w:rPr>
              <w:t>para</w:t>
            </w:r>
            <w:r w:rsidR="00A03422" w:rsidRPr="00973E27">
              <w:rPr>
                <w:sz w:val="22"/>
                <w:szCs w:val="22"/>
              </w:rPr>
              <w:t xml:space="preserve"> </w:t>
            </w:r>
            <w:r w:rsidR="00A03422" w:rsidRPr="00973E27">
              <w:rPr>
                <w:sz w:val="22"/>
                <w:szCs w:val="22"/>
              </w:rPr>
              <w:tab/>
              <w:t xml:space="preserve">5°    &lt;   </w:t>
            </w:r>
            <w:r w:rsidR="00A03422" w:rsidRPr="00973E27">
              <w:rPr>
                <w:sz w:val="22"/>
                <w:szCs w:val="22"/>
              </w:rPr>
              <w:sym w:font="Symbol" w:char="F071"/>
            </w:r>
            <w:r w:rsidR="00A03422" w:rsidRPr="00973E27">
              <w:rPr>
                <w:sz w:val="22"/>
                <w:szCs w:val="22"/>
              </w:rPr>
              <w:t xml:space="preserve">   ≤   9.4°</w:t>
            </w:r>
          </w:p>
        </w:tc>
      </w:tr>
      <w:tr w:rsidR="00A03422" w:rsidRPr="00973E27" w:rsidTr="00FB7B92">
        <w:tc>
          <w:tcPr>
            <w:tcW w:w="5400" w:type="dxa"/>
            <w:shd w:val="clear" w:color="auto" w:fill="auto"/>
          </w:tcPr>
          <w:p w:rsidR="00A03422" w:rsidRPr="00973E27" w:rsidRDefault="0081295F" w:rsidP="0080088E">
            <w:pPr>
              <w:tabs>
                <w:tab w:val="center" w:pos="1440"/>
                <w:tab w:val="right" w:pos="5112"/>
              </w:tabs>
              <w:rPr>
                <w:rFonts w:ascii="Symbol" w:eastAsia="Calibri" w:hAnsi="Symbol" w:cs="Symbol"/>
                <w:sz w:val="22"/>
                <w:szCs w:val="22"/>
              </w:rPr>
            </w:pPr>
            <w:r>
              <w:rPr>
                <w:sz w:val="22"/>
                <w:szCs w:val="22"/>
              </w:rPr>
              <w:tab/>
            </w:r>
            <w:r w:rsidR="008A2783">
              <w:rPr>
                <w:sz w:val="22"/>
                <w:szCs w:val="22"/>
              </w:rPr>
              <w:t>-</w:t>
            </w:r>
            <w:r w:rsidR="00427D4B" w:rsidRPr="00973E27">
              <w:rPr>
                <w:sz w:val="22"/>
                <w:szCs w:val="22"/>
              </w:rPr>
              <w:t>79,</w:t>
            </w:r>
            <w:r w:rsidR="00A03422" w:rsidRPr="00973E27">
              <w:rPr>
                <w:sz w:val="22"/>
                <w:szCs w:val="22"/>
              </w:rPr>
              <w:t>4</w:t>
            </w:r>
            <w:r w:rsidR="00A03422" w:rsidRPr="00973E27">
              <w:rPr>
                <w:sz w:val="22"/>
                <w:szCs w:val="22"/>
              </w:rPr>
              <w:tab/>
              <w:t>dB(W/(m</w:t>
            </w:r>
            <w:r w:rsidR="00A03422" w:rsidRPr="00973E27">
              <w:rPr>
                <w:sz w:val="22"/>
                <w:szCs w:val="22"/>
                <w:vertAlign w:val="superscript"/>
              </w:rPr>
              <w:t xml:space="preserve">2 </w:t>
            </w:r>
            <w:r w:rsidR="00A03422" w:rsidRPr="00973E27">
              <w:rPr>
                <w:sz w:val="22"/>
                <w:szCs w:val="22"/>
              </w:rPr>
              <w:t xml:space="preserve"> </w:t>
            </w:r>
            <w:r w:rsidR="00A03422" w:rsidRPr="00973E27">
              <w:rPr>
                <w:sz w:val="22"/>
                <w:szCs w:val="22"/>
              </w:rPr>
              <w:sym w:font="Symbol" w:char="F0D7"/>
            </w:r>
            <w:r w:rsidR="00A03422" w:rsidRPr="00973E27">
              <w:rPr>
                <w:sz w:val="22"/>
                <w:szCs w:val="22"/>
              </w:rPr>
              <w:t xml:space="preserve"> 14MHz))</w:t>
            </w:r>
          </w:p>
        </w:tc>
        <w:tc>
          <w:tcPr>
            <w:tcW w:w="3600" w:type="dxa"/>
            <w:shd w:val="clear" w:color="auto" w:fill="auto"/>
          </w:tcPr>
          <w:p w:rsidR="00A03422" w:rsidRPr="00973E27" w:rsidRDefault="00CB0012" w:rsidP="0080088E">
            <w:pPr>
              <w:tabs>
                <w:tab w:val="center" w:pos="1962"/>
              </w:tabs>
              <w:rPr>
                <w:rFonts w:ascii="Symbol" w:eastAsia="Calibri" w:hAnsi="Symbol" w:cs="Symbol"/>
                <w:sz w:val="22"/>
                <w:szCs w:val="22"/>
              </w:rPr>
            </w:pPr>
            <w:r w:rsidRPr="00973E27">
              <w:rPr>
                <w:sz w:val="22"/>
                <w:szCs w:val="22"/>
              </w:rPr>
              <w:t>para</w:t>
            </w:r>
            <w:r w:rsidR="00427D4B" w:rsidRPr="00973E27">
              <w:rPr>
                <w:sz w:val="22"/>
                <w:szCs w:val="22"/>
              </w:rPr>
              <w:tab/>
              <w:t>9,</w:t>
            </w:r>
            <w:r w:rsidR="00A03422" w:rsidRPr="00973E27">
              <w:rPr>
                <w:sz w:val="22"/>
                <w:szCs w:val="22"/>
              </w:rPr>
              <w:t xml:space="preserve">4°   &lt;   </w:t>
            </w:r>
            <w:r w:rsidR="00A03422" w:rsidRPr="00973E27">
              <w:rPr>
                <w:sz w:val="22"/>
                <w:szCs w:val="22"/>
              </w:rPr>
              <w:sym w:font="Symbol" w:char="F071"/>
            </w:r>
            <w:r w:rsidR="00A03422" w:rsidRPr="00973E27">
              <w:rPr>
                <w:sz w:val="22"/>
                <w:szCs w:val="22"/>
              </w:rPr>
              <w:t xml:space="preserve">   ≤   90°</w:t>
            </w:r>
          </w:p>
        </w:tc>
      </w:tr>
    </w:tbl>
    <w:p w:rsidR="00A03422" w:rsidRPr="00090024" w:rsidRDefault="00A03422" w:rsidP="008A2783">
      <w:pPr>
        <w:rPr>
          <w:sz w:val="22"/>
          <w:szCs w:val="18"/>
        </w:rPr>
      </w:pPr>
      <w:r w:rsidRPr="00090024">
        <w:rPr>
          <w:sz w:val="22"/>
          <w:szCs w:val="18"/>
        </w:rPr>
        <w:t>donde θ es el ángulo de llegada de la onda de radio frecuencia (grados sobre la horizontal</w:t>
      </w:r>
      <w:r w:rsidR="00CB0012" w:rsidRPr="00090024">
        <w:rPr>
          <w:sz w:val="22"/>
          <w:szCs w:val="18"/>
        </w:rPr>
        <w:t>)</w:t>
      </w:r>
      <w:r w:rsidR="00BB6D43" w:rsidRPr="00090024">
        <w:rPr>
          <w:sz w:val="22"/>
          <w:szCs w:val="18"/>
        </w:rPr>
        <w:t>.</w:t>
      </w:r>
    </w:p>
    <w:p w:rsidR="00A03422" w:rsidRPr="00973E27" w:rsidRDefault="00CB0012" w:rsidP="008A2783">
      <w:pPr>
        <w:pStyle w:val="Note"/>
      </w:pPr>
      <w:r w:rsidRPr="00973E27">
        <w:t xml:space="preserve">NOTA </w:t>
      </w:r>
      <w:r w:rsidR="00BB6D43">
        <w:t xml:space="preserve">1 </w:t>
      </w:r>
      <w:r w:rsidRPr="00973E27">
        <w:t xml:space="preserve">– Los límites mencionados están relacionados con la dfp y los ángulos de llegada en el caso </w:t>
      </w:r>
      <w:r w:rsidRPr="00973E27">
        <w:rPr>
          <w:cs/>
        </w:rPr>
        <w:t>‎</w:t>
      </w:r>
      <w:r w:rsidRPr="00973E27">
        <w:t>de condiciones de propagación del espacio libre.</w:t>
      </w:r>
      <w:r w:rsidRPr="00973E27">
        <w:rPr>
          <w:cs/>
        </w:rPr>
        <w:t>‎</w:t>
      </w:r>
    </w:p>
    <w:p w:rsidR="00A03422" w:rsidRPr="00973E27" w:rsidRDefault="00A03422" w:rsidP="0080088E">
      <w:pPr>
        <w:jc w:val="center"/>
        <w:rPr>
          <w:sz w:val="22"/>
          <w:szCs w:val="22"/>
        </w:rPr>
      </w:pPr>
      <w:r w:rsidRPr="00973E27">
        <w:rPr>
          <w:noProof/>
          <w:lang w:eastAsia="zh-CN"/>
        </w:rPr>
        <w:drawing>
          <wp:inline distT="0" distB="0" distL="0" distR="0" wp14:anchorId="690F9746" wp14:editId="162B4CCC">
            <wp:extent cx="3962400" cy="2514600"/>
            <wp:effectExtent l="0" t="0" r="0" b="0"/>
            <wp:docPr id="4"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03422" w:rsidRPr="00973E27" w:rsidRDefault="006D7A50" w:rsidP="008A2783">
      <w:pPr>
        <w:jc w:val="center"/>
        <w:rPr>
          <w:sz w:val="22"/>
          <w:szCs w:val="22"/>
        </w:rPr>
      </w:pPr>
      <w:r w:rsidRPr="00973E27">
        <w:rPr>
          <w:b/>
          <w:sz w:val="22"/>
          <w:szCs w:val="22"/>
        </w:rPr>
        <w:t xml:space="preserve">Máscara PFD como función del ángulo de llegada de </w:t>
      </w:r>
      <w:r w:rsidR="00266771">
        <w:rPr>
          <w:b/>
          <w:sz w:val="22"/>
          <w:szCs w:val="22"/>
        </w:rPr>
        <w:t>27,5-29,</w:t>
      </w:r>
      <w:r w:rsidR="00A03422" w:rsidRPr="00973E27">
        <w:rPr>
          <w:b/>
          <w:sz w:val="22"/>
          <w:szCs w:val="22"/>
        </w:rPr>
        <w:t>5 GHz</w:t>
      </w:r>
    </w:p>
    <w:p w:rsidR="00A03422" w:rsidRPr="00973E27" w:rsidRDefault="00A03422" w:rsidP="0080088E">
      <w:pPr>
        <w:pStyle w:val="Heading1"/>
      </w:pPr>
      <w:bookmarkStart w:id="45" w:name="_Toc416340758"/>
      <w:bookmarkStart w:id="46" w:name="_Toc416340924"/>
      <w:r w:rsidRPr="00973E27">
        <w:t>3</w:t>
      </w:r>
      <w:r w:rsidRPr="00973E27">
        <w:tab/>
        <w:t>Protección de otras redes del servicio fijo por satélite</w:t>
      </w:r>
    </w:p>
    <w:p w:rsidR="00A03422" w:rsidRPr="00973E27" w:rsidRDefault="00CB0012" w:rsidP="0080088E">
      <w:bookmarkStart w:id="47" w:name="_Toc416340759"/>
      <w:bookmarkStart w:id="48" w:name="_Toc416340925"/>
      <w:bookmarkEnd w:id="45"/>
      <w:bookmarkEnd w:id="46"/>
      <w:r w:rsidRPr="00973E27">
        <w:t>Las c</w:t>
      </w:r>
      <w:r w:rsidR="00A03422" w:rsidRPr="00973E27">
        <w:t xml:space="preserve">ondiciones </w:t>
      </w:r>
      <w:r w:rsidRPr="00973E27">
        <w:t xml:space="preserve">de utilización de las </w:t>
      </w:r>
      <w:r w:rsidR="00A03422" w:rsidRPr="00973E27">
        <w:t xml:space="preserve">CNPC </w:t>
      </w:r>
      <w:r w:rsidRPr="00973E27">
        <w:t xml:space="preserve">por las ANT </w:t>
      </w:r>
      <w:r w:rsidR="001B638C" w:rsidRPr="00973E27">
        <w:t>deben asegurar</w:t>
      </w:r>
      <w:r w:rsidRPr="00973E27">
        <w:t xml:space="preserve"> la protección de </w:t>
      </w:r>
      <w:r w:rsidR="00A03422" w:rsidRPr="00973E27">
        <w:t>servicio fijo por satélite frente a cualquier interferencia</w:t>
      </w:r>
      <w:r w:rsidR="001B638C" w:rsidRPr="00973E27">
        <w:t xml:space="preserve">, según se </w:t>
      </w:r>
      <w:r w:rsidR="00A03422" w:rsidRPr="00973E27">
        <w:t xml:space="preserve">define a continuación. </w:t>
      </w:r>
    </w:p>
    <w:p w:rsidR="00A03422" w:rsidRPr="00973E27" w:rsidRDefault="00A03422" w:rsidP="0080088E">
      <w:r w:rsidRPr="00973E27">
        <w:lastRenderedPageBreak/>
        <w:t>1)</w:t>
      </w:r>
      <w:r w:rsidRPr="00973E27">
        <w:tab/>
      </w:r>
      <w:r w:rsidR="00CB0012" w:rsidRPr="00973E27">
        <w:t xml:space="preserve">Las </w:t>
      </w:r>
      <w:r w:rsidRPr="00973E27">
        <w:t xml:space="preserve">CNPC SANT </w:t>
      </w:r>
      <w:r w:rsidR="00CB0012" w:rsidRPr="00973E27">
        <w:t xml:space="preserve">deben cumplir con </w:t>
      </w:r>
      <w:r w:rsidRPr="00973E27">
        <w:t xml:space="preserve">la ITU-R S.524, </w:t>
      </w:r>
      <w:r w:rsidR="001B638C" w:rsidRPr="00973E27">
        <w:t>o con</w:t>
      </w:r>
      <w:r w:rsidRPr="00973E27">
        <w:t xml:space="preserve"> otros niveles </w:t>
      </w:r>
      <w:r w:rsidR="001B638C" w:rsidRPr="00973E27">
        <w:t>de coordinación acordados entre administraciones, en todo momento,</w:t>
      </w:r>
      <w:r w:rsidRPr="00973E27">
        <w:t xml:space="preserve"> incluso cuando el avión está maniobrando.</w:t>
      </w:r>
    </w:p>
    <w:p w:rsidR="00A03422" w:rsidRPr="00973E27" w:rsidRDefault="00A03422" w:rsidP="0080088E">
      <w:pPr>
        <w:pStyle w:val="Heading1"/>
      </w:pPr>
      <w:r w:rsidRPr="00973E27">
        <w:t>4</w:t>
      </w:r>
      <w:r w:rsidRPr="00973E27">
        <w:tab/>
        <w:t xml:space="preserve">Protección de la </w:t>
      </w:r>
      <w:r w:rsidR="001B638C" w:rsidRPr="00973E27">
        <w:t>radioastronomía</w:t>
      </w:r>
    </w:p>
    <w:bookmarkEnd w:id="47"/>
    <w:bookmarkEnd w:id="48"/>
    <w:p w:rsidR="00A03422" w:rsidRPr="00973E27" w:rsidRDefault="001B638C" w:rsidP="0080088E">
      <w:pPr>
        <w:tabs>
          <w:tab w:val="left" w:pos="284"/>
        </w:tabs>
        <w:spacing w:before="80"/>
      </w:pPr>
      <w:r w:rsidRPr="00973E27">
        <w:t xml:space="preserve">El número </w:t>
      </w:r>
      <w:r w:rsidR="00A03422" w:rsidRPr="00973E27">
        <w:t xml:space="preserve">5.149 del Reglamento de Radiocomunicaciones insta a las administraciones </w:t>
      </w:r>
      <w:r w:rsidR="00495EB2" w:rsidRPr="00973E27">
        <w:t>a que adopten todas las medidas prácticamente posibles para proteger</w:t>
      </w:r>
      <w:r w:rsidR="00A03422" w:rsidRPr="00973E27">
        <w:t xml:space="preserve"> el servicio de radioastronomía </w:t>
      </w:r>
      <w:r w:rsidR="00495EB2" w:rsidRPr="00973E27">
        <w:t xml:space="preserve">frente a la </w:t>
      </w:r>
      <w:r w:rsidR="00A03422" w:rsidRPr="00973E27">
        <w:t>interferencia</w:t>
      </w:r>
      <w:r w:rsidR="00495EB2" w:rsidRPr="00973E27">
        <w:t xml:space="preserve"> perjudicial </w:t>
      </w:r>
      <w:r w:rsidR="00A03422" w:rsidRPr="00973E27">
        <w:t xml:space="preserve">en algunas bandas, </w:t>
      </w:r>
      <w:r w:rsidR="00495EB2" w:rsidRPr="00973E27">
        <w:t>incluida la banda</w:t>
      </w:r>
      <w:r w:rsidR="00A03422" w:rsidRPr="00973E27">
        <w:t xml:space="preserve"> 14,47-14,5 GHz,</w:t>
      </w:r>
      <w:r w:rsidR="00266771">
        <w:t xml:space="preserve"> </w:t>
      </w:r>
      <w:r w:rsidR="00495EB2" w:rsidRPr="00973E27">
        <w:t xml:space="preserve">y observa </w:t>
      </w:r>
      <w:r w:rsidR="00A03422" w:rsidRPr="00973E27">
        <w:t xml:space="preserve">que </w:t>
      </w:r>
      <w:r w:rsidR="00495EB2" w:rsidRPr="00973E27">
        <w:t>las emisiones desde estaciones en aeronaves pueden ser</w:t>
      </w:r>
      <w:r w:rsidR="00A03422" w:rsidRPr="00973E27">
        <w:t xml:space="preserve"> fuentes de interferencia</w:t>
      </w:r>
      <w:r w:rsidR="00495EB2" w:rsidRPr="00973E27">
        <w:t xml:space="preserve"> particularmente perjudiciales para el</w:t>
      </w:r>
      <w:r w:rsidR="00266771">
        <w:t xml:space="preserve"> </w:t>
      </w:r>
      <w:r w:rsidR="00A03422" w:rsidRPr="00973E27">
        <w:t xml:space="preserve">servicio de radioastronomía. En la banda de 14,47-14,5 GHz, </w:t>
      </w:r>
      <w:r w:rsidR="00495EB2" w:rsidRPr="00973E27">
        <w:t>será necesari</w:t>
      </w:r>
      <w:r w:rsidR="00DA675F" w:rsidRPr="00973E27">
        <w:t>o realizar</w:t>
      </w:r>
      <w:r w:rsidR="00495EB2" w:rsidRPr="00973E27">
        <w:t xml:space="preserve"> </w:t>
      </w:r>
      <w:r w:rsidR="00A03422" w:rsidRPr="00973E27">
        <w:t xml:space="preserve">consultas entre las estaciones de radio astronomía y </w:t>
      </w:r>
      <w:r w:rsidR="00495EB2" w:rsidRPr="00973E27">
        <w:t xml:space="preserve">los </w:t>
      </w:r>
      <w:r w:rsidR="00A03422" w:rsidRPr="00973E27">
        <w:t xml:space="preserve">SANT </w:t>
      </w:r>
      <w:r w:rsidR="00495EB2" w:rsidRPr="00973E27">
        <w:t>con CNPC SANT (Tierraespacio) funcionando en la misma frecuencia dentro de la visibilidad directa radioeléctrica</w:t>
      </w:r>
      <w:r w:rsidR="00A03422" w:rsidRPr="00973E27">
        <w:t xml:space="preserve"> de los observatorios de </w:t>
      </w:r>
      <w:r w:rsidR="00495EB2" w:rsidRPr="00973E27">
        <w:t xml:space="preserve">los </w:t>
      </w:r>
      <w:r w:rsidR="00A03422" w:rsidRPr="00973E27">
        <w:t>servicios radioastronomía</w:t>
      </w:r>
      <w:r w:rsidR="00DA675F" w:rsidRPr="00973E27">
        <w:t>,</w:t>
      </w:r>
      <w:r w:rsidR="00A03422" w:rsidRPr="00973E27">
        <w:t xml:space="preserve"> </w:t>
      </w:r>
      <w:r w:rsidR="00495EB2" w:rsidRPr="00973E27">
        <w:t xml:space="preserve">a fin de </w:t>
      </w:r>
      <w:r w:rsidR="00A03422" w:rsidRPr="00973E27">
        <w:t>resolver las posibles incompatibilidades.</w:t>
      </w:r>
    </w:p>
    <w:p w:rsidR="00390B25" w:rsidRPr="00973E27" w:rsidRDefault="001117F6" w:rsidP="0080088E">
      <w:pPr>
        <w:pStyle w:val="Reasons"/>
      </w:pPr>
      <w:r w:rsidRPr="00973E27">
        <w:rPr>
          <w:b/>
        </w:rPr>
        <w:t>Motivos:</w:t>
      </w:r>
      <w:r w:rsidRPr="00973E27">
        <w:tab/>
      </w:r>
      <w:r w:rsidR="00BE1CAF" w:rsidRPr="00973E27">
        <w:t>Proporcionar</w:t>
      </w:r>
      <w:r w:rsidR="00DA675F" w:rsidRPr="00973E27">
        <w:t xml:space="preserve"> unas condiciones adecuadas para asegurar la compatibilidad con otros servicio y otras aplicaciones del servicio fijo por satélite para la utilización de satélites geoestacionarios en el ser</w:t>
      </w:r>
      <w:r w:rsidR="005071D2">
        <w:t>vicio fijo por satélite en una r</w:t>
      </w:r>
      <w:bookmarkStart w:id="49" w:name="_GoBack"/>
      <w:bookmarkEnd w:id="49"/>
      <w:r w:rsidR="00DA675F" w:rsidRPr="00973E27">
        <w:t xml:space="preserve">egión donde la banda de frecuencias no está sujeta a los Planes o Listas de los Apéndice </w:t>
      </w:r>
      <w:r w:rsidR="00DA675F" w:rsidRPr="00DD3971">
        <w:t>30, 30A y 30B</w:t>
      </w:r>
      <w:r w:rsidR="00DA675F" w:rsidRPr="00973E27">
        <w:t xml:space="preserve"> para las comunicaciones de control y </w:t>
      </w:r>
      <w:r w:rsidR="0081403D" w:rsidRPr="00973E27">
        <w:t xml:space="preserve">las </w:t>
      </w:r>
      <w:r w:rsidR="00DA675F" w:rsidRPr="00973E27">
        <w:t xml:space="preserve">comunicaciones sin carga útil (CNPC) de los sistemas de aeronaves no tripuladas </w:t>
      </w:r>
      <w:r w:rsidR="00DA675F" w:rsidRPr="00973E27">
        <w:rPr>
          <w:cs/>
        </w:rPr>
        <w:t>‎‎</w:t>
      </w:r>
      <w:r w:rsidR="00DA675F" w:rsidRPr="00973E27">
        <w:t>(SANT)</w:t>
      </w:r>
      <w:r w:rsidR="006009E3" w:rsidRPr="00973E27">
        <w:t>.</w:t>
      </w:r>
    </w:p>
    <w:p w:rsidR="00390B25" w:rsidRPr="00973E27" w:rsidRDefault="0081403D" w:rsidP="0080088E">
      <w:pPr>
        <w:pStyle w:val="Proposal"/>
      </w:pPr>
      <w:r w:rsidRPr="00973E27">
        <w:t>SUP</w:t>
      </w:r>
      <w:r w:rsidR="001117F6" w:rsidRPr="00973E27">
        <w:tab/>
      </w:r>
      <w:r w:rsidR="006975CF" w:rsidRPr="00973E27">
        <w:t>AUS/NZL/94/12</w:t>
      </w:r>
    </w:p>
    <w:p w:rsidR="001117F6" w:rsidRPr="00973E27" w:rsidRDefault="001117F6" w:rsidP="0080088E">
      <w:pPr>
        <w:pStyle w:val="ResNo"/>
      </w:pPr>
      <w:bookmarkStart w:id="50" w:name="_Toc328141307"/>
      <w:r w:rsidRPr="00973E27">
        <w:t xml:space="preserve">RESOLUCIÓN </w:t>
      </w:r>
      <w:r w:rsidRPr="00973E27">
        <w:rPr>
          <w:rStyle w:val="href"/>
        </w:rPr>
        <w:t>153</w:t>
      </w:r>
      <w:r w:rsidRPr="00973E27">
        <w:t xml:space="preserve"> (CMR</w:t>
      </w:r>
      <w:r w:rsidRPr="00973E27">
        <w:noBreakHyphen/>
        <w:t>12)</w:t>
      </w:r>
      <w:bookmarkEnd w:id="50"/>
    </w:p>
    <w:p w:rsidR="001117F6" w:rsidRPr="00973E27" w:rsidRDefault="001117F6" w:rsidP="0080088E">
      <w:pPr>
        <w:pStyle w:val="Restitle"/>
      </w:pPr>
      <w:bookmarkStart w:id="51" w:name="_Toc328141308"/>
      <w:r w:rsidRPr="00973E27">
        <w:t>Utilización de las bandas de frecuencias atribuidas al servicio fijo por</w:t>
      </w:r>
      <w:r w:rsidRPr="00973E27">
        <w:br/>
        <w:t>satélite no sujeto a los Apéndices 30, 30A y 30B para el control y</w:t>
      </w:r>
      <w:r w:rsidRPr="00973E27">
        <w:br/>
        <w:t>las comunicaciones sin carga útil de los sistemas de aeronaves</w:t>
      </w:r>
      <w:r w:rsidRPr="00973E27">
        <w:br/>
        <w:t>no tripuladas en el espacio aéreo no segregado</w:t>
      </w:r>
      <w:bookmarkEnd w:id="51"/>
    </w:p>
    <w:p w:rsidR="00390B25" w:rsidRPr="00973E27" w:rsidRDefault="001117F6" w:rsidP="0080088E">
      <w:pPr>
        <w:pStyle w:val="Reasons"/>
      </w:pPr>
      <w:r w:rsidRPr="00973E27">
        <w:rPr>
          <w:b/>
        </w:rPr>
        <w:t>Motivos:</w:t>
      </w:r>
      <w:r w:rsidRPr="00973E27">
        <w:tab/>
      </w:r>
      <w:r w:rsidR="00A84748" w:rsidRPr="00973E27">
        <w:t xml:space="preserve">Ya </w:t>
      </w:r>
      <w:r w:rsidR="0081403D" w:rsidRPr="00973E27">
        <w:t>no es necesario</w:t>
      </w:r>
      <w:r w:rsidR="006009E3" w:rsidRPr="00973E27">
        <w:t>.</w:t>
      </w:r>
    </w:p>
    <w:p w:rsidR="008472C3" w:rsidRPr="00973E27" w:rsidRDefault="008472C3" w:rsidP="0080088E">
      <w:pPr>
        <w:pStyle w:val="Reasons"/>
      </w:pPr>
    </w:p>
    <w:p w:rsidR="008472C3" w:rsidRPr="00973E27" w:rsidRDefault="008472C3" w:rsidP="0080088E">
      <w:pPr>
        <w:jc w:val="center"/>
      </w:pPr>
      <w:r w:rsidRPr="00973E27">
        <w:t>______________</w:t>
      </w:r>
    </w:p>
    <w:p w:rsidR="006009E3" w:rsidRPr="00973E27" w:rsidRDefault="006009E3" w:rsidP="0080088E">
      <w:pPr>
        <w:pStyle w:val="Reasons"/>
      </w:pPr>
    </w:p>
    <w:sectPr w:rsidR="006009E3" w:rsidRPr="00973E27">
      <w:headerReference w:type="default" r:id="rId16"/>
      <w:footerReference w:type="even" r:id="rId17"/>
      <w:footerReference w:type="default" r:id="rId18"/>
      <w:footerReference w:type="first" r:id="rId19"/>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842" w:rsidRDefault="00645842">
      <w:r>
        <w:separator/>
      </w:r>
    </w:p>
  </w:endnote>
  <w:endnote w:type="continuationSeparator" w:id="0">
    <w:p w:rsidR="00645842" w:rsidRDefault="0064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842" w:rsidRDefault="006458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5842" w:rsidRPr="006D7A50" w:rsidRDefault="00645842">
    <w:pPr>
      <w:ind w:right="360"/>
    </w:pPr>
    <w:r>
      <w:fldChar w:fldCharType="begin"/>
    </w:r>
    <w:r w:rsidRPr="006D7A50">
      <w:instrText xml:space="preserve"> FILENAME \p  \* MERGEFORMAT </w:instrText>
    </w:r>
    <w:r>
      <w:fldChar w:fldCharType="separate"/>
    </w:r>
    <w:r w:rsidR="00266771">
      <w:rPr>
        <w:noProof/>
      </w:rPr>
      <w:t>P:\ESP\ITU-R\CONF-R\CMR15\000\094S.docx</w:t>
    </w:r>
    <w:r>
      <w:fldChar w:fldCharType="end"/>
    </w:r>
    <w:r w:rsidRPr="006D7A50">
      <w:tab/>
    </w:r>
    <w:r>
      <w:fldChar w:fldCharType="begin"/>
    </w:r>
    <w:r>
      <w:instrText xml:space="preserve"> SAVEDATE \@ DD.MM.YY </w:instrText>
    </w:r>
    <w:r>
      <w:fldChar w:fldCharType="separate"/>
    </w:r>
    <w:r w:rsidR="005071D2">
      <w:rPr>
        <w:noProof/>
      </w:rPr>
      <w:t>30.10.15</w:t>
    </w:r>
    <w:r>
      <w:fldChar w:fldCharType="end"/>
    </w:r>
    <w:r w:rsidRPr="006D7A50">
      <w:tab/>
    </w:r>
    <w:r>
      <w:fldChar w:fldCharType="begin"/>
    </w:r>
    <w:r>
      <w:instrText xml:space="preserve"> PRINTDATE \@ DD.MM.YY </w:instrText>
    </w:r>
    <w:r>
      <w:fldChar w:fldCharType="separate"/>
    </w:r>
    <w:r w:rsidR="00266771">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842" w:rsidRDefault="00645842" w:rsidP="00B651B4">
    <w:pPr>
      <w:pStyle w:val="Footer"/>
    </w:pPr>
    <w:fldSimple w:instr=" FILENAME \p  \* MERGEFORMAT ">
      <w:r w:rsidR="00266771">
        <w:t>P:\ESP\ITU-R\CONF-R\CMR15\000\094S.docx</w:t>
      </w:r>
    </w:fldSimple>
    <w:r>
      <w:t xml:space="preserve"> (388704)</w:t>
    </w:r>
    <w:r>
      <w:tab/>
    </w:r>
    <w:r>
      <w:fldChar w:fldCharType="begin"/>
    </w:r>
    <w:r>
      <w:instrText xml:space="preserve"> SAVEDATE \@ DD.MM.YY </w:instrText>
    </w:r>
    <w:r>
      <w:fldChar w:fldCharType="separate"/>
    </w:r>
    <w:r w:rsidR="005071D2">
      <w:t>30.10.15</w:t>
    </w:r>
    <w:r>
      <w:fldChar w:fldCharType="end"/>
    </w:r>
    <w:r>
      <w:tab/>
    </w:r>
    <w:r>
      <w:fldChar w:fldCharType="begin"/>
    </w:r>
    <w:r>
      <w:instrText xml:space="preserve"> PRINTDATE \@ DD.MM.YY </w:instrText>
    </w:r>
    <w:r>
      <w:fldChar w:fldCharType="separate"/>
    </w:r>
    <w:r w:rsidR="00266771">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842" w:rsidRDefault="00645842">
    <w:pPr>
      <w:pStyle w:val="Footer"/>
    </w:pPr>
    <w:fldSimple w:instr=" FILENAME \p  \* MERGEFORMAT ">
      <w:r w:rsidR="00266771">
        <w:t>P:\ESP\ITU-R\CONF-R\CMR15\000\094S.docx</w:t>
      </w:r>
    </w:fldSimple>
    <w:r>
      <w:t xml:space="preserve"> (388704)</w:t>
    </w:r>
    <w:r>
      <w:tab/>
    </w:r>
    <w:r>
      <w:fldChar w:fldCharType="begin"/>
    </w:r>
    <w:r>
      <w:instrText xml:space="preserve"> SAVEDATE \@ DD.MM.YY </w:instrText>
    </w:r>
    <w:r>
      <w:fldChar w:fldCharType="separate"/>
    </w:r>
    <w:r w:rsidR="005071D2">
      <w:t>30.10.15</w:t>
    </w:r>
    <w:r>
      <w:fldChar w:fldCharType="end"/>
    </w:r>
    <w:r>
      <w:tab/>
    </w:r>
    <w:r>
      <w:fldChar w:fldCharType="begin"/>
    </w:r>
    <w:r>
      <w:instrText xml:space="preserve"> PRINTDATE \@ DD.MM.YY </w:instrText>
    </w:r>
    <w:r>
      <w:fldChar w:fldCharType="separate"/>
    </w:r>
    <w:r w:rsidR="00266771">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842" w:rsidRDefault="00645842">
      <w:r>
        <w:rPr>
          <w:b/>
        </w:rPr>
        <w:t>_______________</w:t>
      </w:r>
    </w:p>
  </w:footnote>
  <w:footnote w:type="continuationSeparator" w:id="0">
    <w:p w:rsidR="00645842" w:rsidRDefault="00645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842" w:rsidRDefault="0064584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071D2">
      <w:rPr>
        <w:rStyle w:val="PageNumber"/>
        <w:noProof/>
      </w:rPr>
      <w:t>12</w:t>
    </w:r>
    <w:r>
      <w:rPr>
        <w:rStyle w:val="PageNumber"/>
      </w:rPr>
      <w:fldChar w:fldCharType="end"/>
    </w:r>
  </w:p>
  <w:p w:rsidR="00645842" w:rsidRDefault="00645842" w:rsidP="00E54754">
    <w:pPr>
      <w:pStyle w:val="Header"/>
      <w:rPr>
        <w:lang w:val="en-US"/>
      </w:rPr>
    </w:pPr>
    <w:r>
      <w:rPr>
        <w:lang w:val="en-US"/>
      </w:rPr>
      <w:t>CMR15/</w:t>
    </w:r>
    <w:r>
      <w:t>94-</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activeWritingStyle w:appName="MSWord" w:lang="ar-SA" w:vendorID="64" w:dllVersion="131078" w:nlCheck="1" w:checkStyle="0"/>
  <w:activeWritingStyle w:appName="MSWord" w:lang="en-US" w:vendorID="64" w:dllVersion="131078" w:nlCheck="1" w:checkStyle="1"/>
  <w:activeWritingStyle w:appName="MSWord" w:lang="es-ES_tradnl" w:vendorID="64" w:dllVersion="131078" w:nlCheck="1" w:checkStyle="1"/>
  <w:activeWritingStyle w:appName="MSWord" w:lang="en-GB" w:vendorID="64" w:dllVersion="131078" w:nlCheck="1" w:checkStyle="1"/>
  <w:activeWritingStyle w:appName="MSWord" w:lang="es-AR" w:vendorID="64" w:dllVersion="131078" w:nlCheck="1" w:checkStyle="1"/>
  <w:activeWritingStyle w:appName="MSWord" w:lang="es-ES"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0581"/>
    <w:rsid w:val="00007AF1"/>
    <w:rsid w:val="00025101"/>
    <w:rsid w:val="0002785D"/>
    <w:rsid w:val="000478D1"/>
    <w:rsid w:val="00083A41"/>
    <w:rsid w:val="00084E21"/>
    <w:rsid w:val="00087AE8"/>
    <w:rsid w:val="00090024"/>
    <w:rsid w:val="000A5B9A"/>
    <w:rsid w:val="000E5BF9"/>
    <w:rsid w:val="000F0E6D"/>
    <w:rsid w:val="001117F6"/>
    <w:rsid w:val="00121170"/>
    <w:rsid w:val="00123CC5"/>
    <w:rsid w:val="0013040E"/>
    <w:rsid w:val="0015142D"/>
    <w:rsid w:val="001520C6"/>
    <w:rsid w:val="001616DC"/>
    <w:rsid w:val="00163962"/>
    <w:rsid w:val="00191A97"/>
    <w:rsid w:val="001A083F"/>
    <w:rsid w:val="001B638C"/>
    <w:rsid w:val="001C41FA"/>
    <w:rsid w:val="001D406C"/>
    <w:rsid w:val="001E2B52"/>
    <w:rsid w:val="001E3F27"/>
    <w:rsid w:val="00227937"/>
    <w:rsid w:val="00236D2A"/>
    <w:rsid w:val="00255F12"/>
    <w:rsid w:val="00262C09"/>
    <w:rsid w:val="00266771"/>
    <w:rsid w:val="002A791F"/>
    <w:rsid w:val="002C1B26"/>
    <w:rsid w:val="002C5D6C"/>
    <w:rsid w:val="002D3955"/>
    <w:rsid w:val="002E701F"/>
    <w:rsid w:val="00300202"/>
    <w:rsid w:val="003248A9"/>
    <w:rsid w:val="00324FFA"/>
    <w:rsid w:val="0032680B"/>
    <w:rsid w:val="00363A65"/>
    <w:rsid w:val="00381F35"/>
    <w:rsid w:val="00386083"/>
    <w:rsid w:val="00390B25"/>
    <w:rsid w:val="003B1E8C"/>
    <w:rsid w:val="003C12BE"/>
    <w:rsid w:val="003C18FD"/>
    <w:rsid w:val="003C2508"/>
    <w:rsid w:val="003D0AA3"/>
    <w:rsid w:val="003E0421"/>
    <w:rsid w:val="003E675D"/>
    <w:rsid w:val="00427D4B"/>
    <w:rsid w:val="00430007"/>
    <w:rsid w:val="004376F8"/>
    <w:rsid w:val="00440B3A"/>
    <w:rsid w:val="00452F6A"/>
    <w:rsid w:val="0045384C"/>
    <w:rsid w:val="00454553"/>
    <w:rsid w:val="00495EB2"/>
    <w:rsid w:val="004B124A"/>
    <w:rsid w:val="004B1974"/>
    <w:rsid w:val="004C5704"/>
    <w:rsid w:val="004C7A18"/>
    <w:rsid w:val="005019B9"/>
    <w:rsid w:val="00504C20"/>
    <w:rsid w:val="005071D2"/>
    <w:rsid w:val="00510E46"/>
    <w:rsid w:val="005133B5"/>
    <w:rsid w:val="00514959"/>
    <w:rsid w:val="00532097"/>
    <w:rsid w:val="00555541"/>
    <w:rsid w:val="0058350F"/>
    <w:rsid w:val="00583C7E"/>
    <w:rsid w:val="00590BC0"/>
    <w:rsid w:val="005A49F0"/>
    <w:rsid w:val="005B408C"/>
    <w:rsid w:val="005C1FCC"/>
    <w:rsid w:val="005D46FB"/>
    <w:rsid w:val="005F2605"/>
    <w:rsid w:val="005F3B0E"/>
    <w:rsid w:val="005F559C"/>
    <w:rsid w:val="005F5BDF"/>
    <w:rsid w:val="006009E3"/>
    <w:rsid w:val="00601662"/>
    <w:rsid w:val="00645842"/>
    <w:rsid w:val="00662BA0"/>
    <w:rsid w:val="006637A6"/>
    <w:rsid w:val="00667A72"/>
    <w:rsid w:val="00692AAE"/>
    <w:rsid w:val="006975CF"/>
    <w:rsid w:val="006D3895"/>
    <w:rsid w:val="006D3B20"/>
    <w:rsid w:val="006D6E67"/>
    <w:rsid w:val="006D7A50"/>
    <w:rsid w:val="006E1A13"/>
    <w:rsid w:val="00701C20"/>
    <w:rsid w:val="00702D2F"/>
    <w:rsid w:val="00702F3D"/>
    <w:rsid w:val="0070518E"/>
    <w:rsid w:val="007354E9"/>
    <w:rsid w:val="0073740E"/>
    <w:rsid w:val="007515DD"/>
    <w:rsid w:val="00765578"/>
    <w:rsid w:val="0077084A"/>
    <w:rsid w:val="007952C7"/>
    <w:rsid w:val="007C0B95"/>
    <w:rsid w:val="007C2317"/>
    <w:rsid w:val="007D330A"/>
    <w:rsid w:val="007E0290"/>
    <w:rsid w:val="0080088E"/>
    <w:rsid w:val="0080658C"/>
    <w:rsid w:val="0081295F"/>
    <w:rsid w:val="0081403D"/>
    <w:rsid w:val="0084025B"/>
    <w:rsid w:val="008472C3"/>
    <w:rsid w:val="00866AE6"/>
    <w:rsid w:val="00870FCC"/>
    <w:rsid w:val="008750A8"/>
    <w:rsid w:val="00890F5B"/>
    <w:rsid w:val="008A2783"/>
    <w:rsid w:val="008C07C1"/>
    <w:rsid w:val="008E5AF2"/>
    <w:rsid w:val="0090121B"/>
    <w:rsid w:val="00907473"/>
    <w:rsid w:val="009144C9"/>
    <w:rsid w:val="009373F7"/>
    <w:rsid w:val="0094091F"/>
    <w:rsid w:val="00973754"/>
    <w:rsid w:val="00973E27"/>
    <w:rsid w:val="009B2811"/>
    <w:rsid w:val="009C0BED"/>
    <w:rsid w:val="009E11EC"/>
    <w:rsid w:val="00A02EA3"/>
    <w:rsid w:val="00A03422"/>
    <w:rsid w:val="00A118DB"/>
    <w:rsid w:val="00A4450C"/>
    <w:rsid w:val="00A66660"/>
    <w:rsid w:val="00A84748"/>
    <w:rsid w:val="00AA5E6C"/>
    <w:rsid w:val="00AC32BF"/>
    <w:rsid w:val="00AD3312"/>
    <w:rsid w:val="00AE5677"/>
    <w:rsid w:val="00AE658F"/>
    <w:rsid w:val="00AF1A36"/>
    <w:rsid w:val="00AF2F78"/>
    <w:rsid w:val="00B239FA"/>
    <w:rsid w:val="00B26602"/>
    <w:rsid w:val="00B26B06"/>
    <w:rsid w:val="00B27E53"/>
    <w:rsid w:val="00B27F03"/>
    <w:rsid w:val="00B33934"/>
    <w:rsid w:val="00B52D55"/>
    <w:rsid w:val="00B53916"/>
    <w:rsid w:val="00B651B4"/>
    <w:rsid w:val="00B8288C"/>
    <w:rsid w:val="00B845BD"/>
    <w:rsid w:val="00B85C74"/>
    <w:rsid w:val="00B94EE7"/>
    <w:rsid w:val="00BB6D43"/>
    <w:rsid w:val="00BB7A90"/>
    <w:rsid w:val="00BC39D9"/>
    <w:rsid w:val="00BE1CAF"/>
    <w:rsid w:val="00BE2E80"/>
    <w:rsid w:val="00BE5EDD"/>
    <w:rsid w:val="00BE6A1F"/>
    <w:rsid w:val="00BF348D"/>
    <w:rsid w:val="00C126C4"/>
    <w:rsid w:val="00C613E5"/>
    <w:rsid w:val="00C63EB5"/>
    <w:rsid w:val="00CB0012"/>
    <w:rsid w:val="00CC01E0"/>
    <w:rsid w:val="00CC1801"/>
    <w:rsid w:val="00CD5FEE"/>
    <w:rsid w:val="00CE60D2"/>
    <w:rsid w:val="00CE7431"/>
    <w:rsid w:val="00CF3D02"/>
    <w:rsid w:val="00D0288A"/>
    <w:rsid w:val="00D60BD7"/>
    <w:rsid w:val="00D72A5D"/>
    <w:rsid w:val="00DA675F"/>
    <w:rsid w:val="00DB46D2"/>
    <w:rsid w:val="00DC629B"/>
    <w:rsid w:val="00DD3971"/>
    <w:rsid w:val="00DE1E7A"/>
    <w:rsid w:val="00E05BFF"/>
    <w:rsid w:val="00E1569D"/>
    <w:rsid w:val="00E15ACF"/>
    <w:rsid w:val="00E262F1"/>
    <w:rsid w:val="00E3176A"/>
    <w:rsid w:val="00E54754"/>
    <w:rsid w:val="00E56BD3"/>
    <w:rsid w:val="00E71D14"/>
    <w:rsid w:val="00F014F5"/>
    <w:rsid w:val="00F31315"/>
    <w:rsid w:val="00F66597"/>
    <w:rsid w:val="00F675D0"/>
    <w:rsid w:val="00F8150C"/>
    <w:rsid w:val="00FB390E"/>
    <w:rsid w:val="00FB7B92"/>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0988434-7678-4014-9E12-029875D0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qFormat/>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HAEDIN">
    <w:name w:val="HAEDIN"/>
    <w:basedOn w:val="ArtNo"/>
    <w:rsid w:val="00E15ACF"/>
  </w:style>
  <w:style w:type="character" w:customStyle="1" w:styleId="artdef0">
    <w:name w:val="artdef"/>
    <w:basedOn w:val="DefaultParagraphFont"/>
    <w:rsid w:val="00FB390E"/>
  </w:style>
  <w:style w:type="character" w:styleId="Strong">
    <w:name w:val="Strong"/>
    <w:uiPriority w:val="22"/>
    <w:qFormat/>
    <w:rsid w:val="00FB390E"/>
    <w:rPr>
      <w:b/>
      <w:bCs/>
    </w:rPr>
  </w:style>
  <w:style w:type="character" w:customStyle="1" w:styleId="NormalaftertitleChar">
    <w:name w:val="Normal after title Char"/>
    <w:basedOn w:val="DefaultParagraphFont"/>
    <w:link w:val="Normalaftertitle"/>
    <w:rsid w:val="00B26602"/>
    <w:rPr>
      <w:rFonts w:ascii="Times New Roman" w:hAnsi="Times New Roman"/>
      <w:sz w:val="24"/>
      <w:lang w:val="es-ES_tradnl" w:eastAsia="en-US"/>
    </w:rPr>
  </w:style>
  <w:style w:type="character" w:customStyle="1" w:styleId="RestitleChar">
    <w:name w:val="Res_title Char"/>
    <w:basedOn w:val="DefaultParagraphFont"/>
    <w:link w:val="Restitle"/>
    <w:locked/>
    <w:rsid w:val="00B26602"/>
    <w:rPr>
      <w:rFonts w:ascii="Times New Roman Bold" w:hAnsi="Times New Roman Bold"/>
      <w:b/>
      <w:sz w:val="28"/>
      <w:lang w:val="es-ES_tradnl" w:eastAsia="en-US"/>
    </w:rPr>
  </w:style>
  <w:style w:type="character" w:customStyle="1" w:styleId="CallChar">
    <w:name w:val="Call Char"/>
    <w:link w:val="Call"/>
    <w:locked/>
    <w:rsid w:val="00B26602"/>
    <w:rPr>
      <w:rFonts w:ascii="Times New Roman" w:hAnsi="Times New Roman"/>
      <w:i/>
      <w:sz w:val="24"/>
      <w:lang w:val="es-ES_tradnl" w:eastAsia="en-US"/>
    </w:rPr>
  </w:style>
  <w:style w:type="character" w:customStyle="1" w:styleId="AnnexNoCar">
    <w:name w:val="Annex_No Car"/>
    <w:link w:val="AnnexNo"/>
    <w:locked/>
    <w:rsid w:val="00A03422"/>
    <w:rPr>
      <w:rFonts w:ascii="Times New Roman" w:hAnsi="Times New Roman"/>
      <w:caps/>
      <w:sz w:val="28"/>
      <w:lang w:val="es-ES_tradnl" w:eastAsia="en-US"/>
    </w:rPr>
  </w:style>
  <w:style w:type="paragraph" w:styleId="BalloonText">
    <w:name w:val="Balloon Text"/>
    <w:basedOn w:val="Normal"/>
    <w:link w:val="BalloonTextChar"/>
    <w:semiHidden/>
    <w:unhideWhenUsed/>
    <w:rsid w:val="002D395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D395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19050">
              <a:solidFill>
                <a:sysClr val="windowText" lastClr="000000"/>
              </a:solidFill>
            </a:ln>
          </c:spPr>
          <c:marker>
            <c:symbol val="none"/>
          </c:marker>
          <c:xVal>
            <c:numRef>
              <c:f>Tabelle1!$B$8:$B$98</c:f>
              <c:numCache>
                <c:formatCode>0.0\°</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Tabelle1!$J$8:$J$98</c:f>
              <c:numCache>
                <c:formatCode>0.0</c:formatCode>
                <c:ptCount val="91"/>
                <c:pt idx="0">
                  <c:v>-97</c:v>
                </c:pt>
                <c:pt idx="1">
                  <c:v>-97</c:v>
                </c:pt>
                <c:pt idx="2">
                  <c:v>-97</c:v>
                </c:pt>
                <c:pt idx="3">
                  <c:v>-97</c:v>
                </c:pt>
                <c:pt idx="4">
                  <c:v>-97</c:v>
                </c:pt>
                <c:pt idx="5">
                  <c:v>-97</c:v>
                </c:pt>
                <c:pt idx="6">
                  <c:v>-94.89</c:v>
                </c:pt>
                <c:pt idx="7">
                  <c:v>-88.56</c:v>
                </c:pt>
                <c:pt idx="8">
                  <c:v>-79.752503687078899</c:v>
                </c:pt>
                <c:pt idx="9">
                  <c:v>-76.629035271871402</c:v>
                </c:pt>
                <c:pt idx="10">
                  <c:v>-74.206284946669996</c:v>
                </c:pt>
                <c:pt idx="11">
                  <c:v>-72.226753795479368</c:v>
                </c:pt>
                <c:pt idx="12">
                  <c:v>-70.553084054714049</c:v>
                </c:pt>
                <c:pt idx="13">
                  <c:v>-69.103285380271871</c:v>
                </c:pt>
                <c:pt idx="14">
                  <c:v>-67.824472319087334</c:v>
                </c:pt>
                <c:pt idx="15">
                  <c:v>-66.680535055070465</c:v>
                </c:pt>
                <c:pt idx="16">
                  <c:v>-65.645717926114841</c:v>
                </c:pt>
                <c:pt idx="17">
                  <c:v>-64.701003903879837</c:v>
                </c:pt>
                <c:pt idx="18">
                  <c:v>-63.831951247399545</c:v>
                </c:pt>
                <c:pt idx="19">
                  <c:v>-63.027334163114517</c:v>
                </c:pt>
                <c:pt idx="20">
                  <c:v>-62.278253578678431</c:v>
                </c:pt>
                <c:pt idx="21">
                  <c:v>-61.577535488672346</c:v>
                </c:pt>
                <c:pt idx="22">
                  <c:v>-60.919312020613617</c:v>
                </c:pt>
                <c:pt idx="23">
                  <c:v>-60.298722427487817</c:v>
                </c:pt>
                <c:pt idx="24">
                  <c:v>-59.711695031249747</c:v>
                </c:pt>
                <c:pt idx="25">
                  <c:v>-59.154785163470933</c:v>
                </c:pt>
                <c:pt idx="26">
                  <c:v>-58.625052686722483</c:v>
                </c:pt>
                <c:pt idx="27">
                  <c:v>-58.11996803451531</c:v>
                </c:pt>
                <c:pt idx="28">
                  <c:v>-57.637339154630645</c:v>
                </c:pt>
                <c:pt idx="29">
                  <c:v>-57.17525401228032</c:v>
                </c:pt>
                <c:pt idx="30">
                  <c:v>-56.73203483826952</c:v>
                </c:pt>
                <c:pt idx="31">
                  <c:v>-56.306201355800013</c:v>
                </c:pt>
                <c:pt idx="32">
                  <c:v>-55.896440951095784</c:v>
                </c:pt>
                <c:pt idx="33">
                  <c:v>-55.501584271514986</c:v>
                </c:pt>
                <c:pt idx="34">
                  <c:v>-55.120585107596561</c:v>
                </c:pt>
                <c:pt idx="35">
                  <c:v>-54.752503687078907</c:v>
                </c:pt>
                <c:pt idx="36">
                  <c:v>-54.396492709213646</c:v>
                </c:pt>
                <c:pt idx="37">
                  <c:v>-54.051785597072815</c:v>
                </c:pt>
                <c:pt idx="38">
                  <c:v>-53.717686558123276</c:v>
                </c:pt>
                <c:pt idx="39">
                  <c:v>-53.393562129014086</c:v>
                </c:pt>
                <c:pt idx="40">
                  <c:v>-53.078833946313573</c:v>
                </c:pt>
                <c:pt idx="41">
                  <c:v>-52.772972535888286</c:v>
                </c:pt>
                <c:pt idx="42">
                  <c:v>-52.47549195339559</c:v>
                </c:pt>
                <c:pt idx="43">
                  <c:v>-52.185945139650215</c:v>
                </c:pt>
                <c:pt idx="44">
                  <c:v>-51.903919879407987</c:v>
                </c:pt>
                <c:pt idx="45">
                  <c:v>-51.629035271871409</c:v>
                </c:pt>
                <c:pt idx="46">
                  <c:v>-51.360938637077076</c:v>
                </c:pt>
                <c:pt idx="47">
                  <c:v>-51.099302795122952</c:v>
                </c:pt>
                <c:pt idx="48">
                  <c:v>-50.843823665580807</c:v>
                </c:pt>
                <c:pt idx="49">
                  <c:v>-50.594218142915778</c:v>
                </c:pt>
                <c:pt idx="50">
                  <c:v>-50.350222210686873</c:v>
                </c:pt>
                <c:pt idx="51">
                  <c:v>-50.111589263031114</c:v>
                </c:pt>
                <c:pt idx="52">
                  <c:v>-49.87808860667753</c:v>
                </c:pt>
                <c:pt idx="53">
                  <c:v>-49.680535055070465</c:v>
                </c:pt>
                <c:pt idx="54">
                  <c:v>-49.680535055070465</c:v>
                </c:pt>
                <c:pt idx="55">
                  <c:v>-49.680535055070465</c:v>
                </c:pt>
                <c:pt idx="56">
                  <c:v>-49.680535055070465</c:v>
                </c:pt>
                <c:pt idx="57">
                  <c:v>-49.680535055070465</c:v>
                </c:pt>
                <c:pt idx="58">
                  <c:v>-49.680535055070465</c:v>
                </c:pt>
                <c:pt idx="59">
                  <c:v>-49.680535055070465</c:v>
                </c:pt>
                <c:pt idx="60">
                  <c:v>-49.680535055070465</c:v>
                </c:pt>
                <c:pt idx="61">
                  <c:v>-49.680535055070465</c:v>
                </c:pt>
                <c:pt idx="62">
                  <c:v>-49.680535055070465</c:v>
                </c:pt>
                <c:pt idx="63">
                  <c:v>-49.680535055070465</c:v>
                </c:pt>
                <c:pt idx="64">
                  <c:v>-49.680535055070465</c:v>
                </c:pt>
                <c:pt idx="65">
                  <c:v>-49.680535055070465</c:v>
                </c:pt>
                <c:pt idx="66">
                  <c:v>-49.680535055070465</c:v>
                </c:pt>
                <c:pt idx="67">
                  <c:v>-49.680535055070465</c:v>
                </c:pt>
                <c:pt idx="68">
                  <c:v>-49.680535055070465</c:v>
                </c:pt>
                <c:pt idx="69">
                  <c:v>-49.680535055070465</c:v>
                </c:pt>
                <c:pt idx="70">
                  <c:v>-49.680535055070465</c:v>
                </c:pt>
                <c:pt idx="71">
                  <c:v>-49.680535055070465</c:v>
                </c:pt>
                <c:pt idx="72">
                  <c:v>-49.680535055070465</c:v>
                </c:pt>
                <c:pt idx="73">
                  <c:v>-49.680535055070465</c:v>
                </c:pt>
                <c:pt idx="74">
                  <c:v>-49.680535055070465</c:v>
                </c:pt>
                <c:pt idx="75">
                  <c:v>-49.680535055070465</c:v>
                </c:pt>
                <c:pt idx="76">
                  <c:v>-49.680535055070465</c:v>
                </c:pt>
                <c:pt idx="77">
                  <c:v>-49.680535055070465</c:v>
                </c:pt>
                <c:pt idx="78">
                  <c:v>-49.680535055070465</c:v>
                </c:pt>
                <c:pt idx="79">
                  <c:v>-49.680535055070465</c:v>
                </c:pt>
                <c:pt idx="80">
                  <c:v>-49.680535055070465</c:v>
                </c:pt>
                <c:pt idx="81">
                  <c:v>-49.680535055070465</c:v>
                </c:pt>
                <c:pt idx="82">
                  <c:v>-49.680535055070465</c:v>
                </c:pt>
                <c:pt idx="83">
                  <c:v>-49.680535055070465</c:v>
                </c:pt>
                <c:pt idx="84">
                  <c:v>-49.680535055070465</c:v>
                </c:pt>
                <c:pt idx="85">
                  <c:v>-49.680535055070465</c:v>
                </c:pt>
                <c:pt idx="86">
                  <c:v>-49.680535055070465</c:v>
                </c:pt>
                <c:pt idx="87">
                  <c:v>-49.680535055070465</c:v>
                </c:pt>
                <c:pt idx="88">
                  <c:v>-49.680535055070465</c:v>
                </c:pt>
                <c:pt idx="89">
                  <c:v>-49.680535055070465</c:v>
                </c:pt>
                <c:pt idx="90">
                  <c:v>-49.680535055070465</c:v>
                </c:pt>
              </c:numCache>
            </c:numRef>
          </c:yVal>
          <c:smooth val="0"/>
        </c:ser>
        <c:dLbls>
          <c:showLegendKey val="0"/>
          <c:showVal val="0"/>
          <c:showCatName val="0"/>
          <c:showSerName val="0"/>
          <c:showPercent val="0"/>
          <c:showBubbleSize val="0"/>
        </c:dLbls>
        <c:axId val="473427392"/>
        <c:axId val="473427784"/>
      </c:scatterChart>
      <c:valAx>
        <c:axId val="473427392"/>
        <c:scaling>
          <c:orientation val="minMax"/>
          <c:max val="90"/>
          <c:min val="0"/>
        </c:scaling>
        <c:delete val="0"/>
        <c:axPos val="b"/>
        <c:majorGridlines>
          <c:spPr>
            <a:ln>
              <a:prstDash val="solid"/>
            </a:ln>
          </c:spPr>
        </c:majorGridlines>
        <c:title>
          <c:tx>
            <c:rich>
              <a:bodyPr/>
              <a:lstStyle/>
              <a:p>
                <a:pPr>
                  <a:defRPr/>
                </a:pPr>
                <a:r>
                  <a:rPr lang="en-US"/>
                  <a:t>Ángulo</a:t>
                </a:r>
                <a:r>
                  <a:rPr lang="en-US" baseline="0"/>
                  <a:t> de llegada en</a:t>
                </a:r>
                <a:r>
                  <a:rPr lang="en-US"/>
                  <a:t> °</a:t>
                </a:r>
              </a:p>
            </c:rich>
          </c:tx>
          <c:layout/>
          <c:overlay val="0"/>
        </c:title>
        <c:numFmt formatCode="0.0\°" sourceLinked="1"/>
        <c:majorTickMark val="out"/>
        <c:minorTickMark val="none"/>
        <c:tickLblPos val="nextTo"/>
        <c:crossAx val="473427784"/>
        <c:crossesAt val="-1000"/>
        <c:crossBetween val="midCat"/>
        <c:majorUnit val="10"/>
      </c:valAx>
      <c:valAx>
        <c:axId val="473427784"/>
        <c:scaling>
          <c:orientation val="minMax"/>
          <c:max val="-40"/>
          <c:min val="-110"/>
        </c:scaling>
        <c:delete val="0"/>
        <c:axPos val="l"/>
        <c:majorGridlines>
          <c:spPr>
            <a:ln>
              <a:prstDash val="solid"/>
            </a:ln>
          </c:spPr>
        </c:majorGridlines>
        <c:title>
          <c:tx>
            <c:rich>
              <a:bodyPr rot="-5400000" vert="horz"/>
              <a:lstStyle/>
              <a:p>
                <a:pPr>
                  <a:defRPr/>
                </a:pPr>
                <a:r>
                  <a:rPr lang="en-US"/>
                  <a:t>dfp en dBW/m2/14MHz</a:t>
                </a:r>
              </a:p>
            </c:rich>
          </c:tx>
          <c:layout/>
          <c:overlay val="0"/>
        </c:title>
        <c:numFmt formatCode="0.0" sourceLinked="1"/>
        <c:majorTickMark val="out"/>
        <c:minorTickMark val="none"/>
        <c:tickLblPos val="nextTo"/>
        <c:crossAx val="473427392"/>
        <c:crosses val="autoZero"/>
        <c:crossBetween val="midCat"/>
      </c:valAx>
      <c:spPr>
        <a:ln>
          <a:solidFill>
            <a:schemeClr val="tx1"/>
          </a:solidFill>
        </a:ln>
      </c:spPr>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19050">
              <a:solidFill>
                <a:sysClr val="windowText" lastClr="000000"/>
              </a:solidFill>
            </a:ln>
          </c:spPr>
          <c:marker>
            <c:symbol val="none"/>
          </c:marker>
          <c:xVal>
            <c:numRef>
              <c:f>Tabelle1!$B$8:$B$98</c:f>
              <c:numCache>
                <c:formatCode>0.0\°</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Tabelle1!$Q$8:$Q$98</c:f>
              <c:numCache>
                <c:formatCode>General</c:formatCode>
                <c:ptCount val="91"/>
                <c:pt idx="0">
                  <c:v>-91</c:v>
                </c:pt>
                <c:pt idx="1">
                  <c:v>-91</c:v>
                </c:pt>
                <c:pt idx="2">
                  <c:v>-91</c:v>
                </c:pt>
                <c:pt idx="3">
                  <c:v>-91</c:v>
                </c:pt>
                <c:pt idx="4">
                  <c:v>-91</c:v>
                </c:pt>
                <c:pt idx="5">
                  <c:v>-91</c:v>
                </c:pt>
                <c:pt idx="6">
                  <c:v>-90.4</c:v>
                </c:pt>
                <c:pt idx="7">
                  <c:v>-88.6</c:v>
                </c:pt>
                <c:pt idx="8">
                  <c:v>-85.6</c:v>
                </c:pt>
                <c:pt idx="9">
                  <c:v>-81.400000000000006</c:v>
                </c:pt>
                <c:pt idx="10">
                  <c:v>-79.384</c:v>
                </c:pt>
                <c:pt idx="11">
                  <c:v>-79.384</c:v>
                </c:pt>
                <c:pt idx="12">
                  <c:v>-79.384</c:v>
                </c:pt>
                <c:pt idx="13">
                  <c:v>-79.384</c:v>
                </c:pt>
                <c:pt idx="14">
                  <c:v>-79.384</c:v>
                </c:pt>
                <c:pt idx="15">
                  <c:v>-79.384</c:v>
                </c:pt>
                <c:pt idx="16">
                  <c:v>-79.384</c:v>
                </c:pt>
                <c:pt idx="17">
                  <c:v>-79.384</c:v>
                </c:pt>
                <c:pt idx="18">
                  <c:v>-79.384</c:v>
                </c:pt>
                <c:pt idx="19">
                  <c:v>-79.384</c:v>
                </c:pt>
                <c:pt idx="20">
                  <c:v>-79.384</c:v>
                </c:pt>
                <c:pt idx="21">
                  <c:v>-79.384</c:v>
                </c:pt>
                <c:pt idx="22">
                  <c:v>-79.384</c:v>
                </c:pt>
                <c:pt idx="23">
                  <c:v>-79.384</c:v>
                </c:pt>
                <c:pt idx="24">
                  <c:v>-79.384</c:v>
                </c:pt>
                <c:pt idx="25">
                  <c:v>-79.384</c:v>
                </c:pt>
                <c:pt idx="26">
                  <c:v>-79.384</c:v>
                </c:pt>
                <c:pt idx="27">
                  <c:v>-79.384</c:v>
                </c:pt>
                <c:pt idx="28">
                  <c:v>-79.384</c:v>
                </c:pt>
                <c:pt idx="29">
                  <c:v>-79.384</c:v>
                </c:pt>
                <c:pt idx="30">
                  <c:v>-79.384</c:v>
                </c:pt>
                <c:pt idx="31">
                  <c:v>-79.384</c:v>
                </c:pt>
                <c:pt idx="32">
                  <c:v>-79.384</c:v>
                </c:pt>
                <c:pt idx="33">
                  <c:v>-79.384</c:v>
                </c:pt>
                <c:pt idx="34">
                  <c:v>-79.384</c:v>
                </c:pt>
                <c:pt idx="35">
                  <c:v>-79.384</c:v>
                </c:pt>
                <c:pt idx="36">
                  <c:v>-79.384</c:v>
                </c:pt>
                <c:pt idx="37">
                  <c:v>-79.384</c:v>
                </c:pt>
                <c:pt idx="38">
                  <c:v>-79.384</c:v>
                </c:pt>
                <c:pt idx="39">
                  <c:v>-79.384</c:v>
                </c:pt>
                <c:pt idx="40">
                  <c:v>-79.384</c:v>
                </c:pt>
                <c:pt idx="41">
                  <c:v>-79.384</c:v>
                </c:pt>
                <c:pt idx="42">
                  <c:v>-79.384</c:v>
                </c:pt>
                <c:pt idx="43">
                  <c:v>-79.384</c:v>
                </c:pt>
                <c:pt idx="44">
                  <c:v>-79.384</c:v>
                </c:pt>
                <c:pt idx="45">
                  <c:v>-79.384</c:v>
                </c:pt>
                <c:pt idx="46">
                  <c:v>-79.384</c:v>
                </c:pt>
                <c:pt idx="47">
                  <c:v>-79.384</c:v>
                </c:pt>
                <c:pt idx="48">
                  <c:v>-79.384</c:v>
                </c:pt>
                <c:pt idx="49">
                  <c:v>-79.384</c:v>
                </c:pt>
                <c:pt idx="50">
                  <c:v>-79.384</c:v>
                </c:pt>
                <c:pt idx="51">
                  <c:v>-79.384</c:v>
                </c:pt>
                <c:pt idx="52">
                  <c:v>-79.384</c:v>
                </c:pt>
                <c:pt idx="53">
                  <c:v>-79.384</c:v>
                </c:pt>
                <c:pt idx="54">
                  <c:v>-79.384</c:v>
                </c:pt>
                <c:pt idx="55">
                  <c:v>-79.384</c:v>
                </c:pt>
                <c:pt idx="56">
                  <c:v>-79.384</c:v>
                </c:pt>
                <c:pt idx="57">
                  <c:v>-79.384</c:v>
                </c:pt>
                <c:pt idx="58">
                  <c:v>-79.384</c:v>
                </c:pt>
                <c:pt idx="59">
                  <c:v>-79.384</c:v>
                </c:pt>
                <c:pt idx="60">
                  <c:v>-79.384</c:v>
                </c:pt>
                <c:pt idx="61">
                  <c:v>-79.384</c:v>
                </c:pt>
                <c:pt idx="62">
                  <c:v>-79.384</c:v>
                </c:pt>
                <c:pt idx="63">
                  <c:v>-79.384</c:v>
                </c:pt>
                <c:pt idx="64">
                  <c:v>-79.384</c:v>
                </c:pt>
                <c:pt idx="65">
                  <c:v>-79.384</c:v>
                </c:pt>
                <c:pt idx="66">
                  <c:v>-79.384</c:v>
                </c:pt>
                <c:pt idx="67">
                  <c:v>-79.384</c:v>
                </c:pt>
                <c:pt idx="68">
                  <c:v>-79.384</c:v>
                </c:pt>
                <c:pt idx="69">
                  <c:v>-79.384</c:v>
                </c:pt>
                <c:pt idx="70">
                  <c:v>-79.384</c:v>
                </c:pt>
                <c:pt idx="71">
                  <c:v>-79.384</c:v>
                </c:pt>
                <c:pt idx="72">
                  <c:v>-79.384</c:v>
                </c:pt>
                <c:pt idx="73">
                  <c:v>-79.384</c:v>
                </c:pt>
                <c:pt idx="74">
                  <c:v>-79.384</c:v>
                </c:pt>
                <c:pt idx="75">
                  <c:v>-79.384</c:v>
                </c:pt>
                <c:pt idx="76">
                  <c:v>-79.384</c:v>
                </c:pt>
                <c:pt idx="77">
                  <c:v>-79.384</c:v>
                </c:pt>
                <c:pt idx="78">
                  <c:v>-79.384</c:v>
                </c:pt>
                <c:pt idx="79">
                  <c:v>-79.384</c:v>
                </c:pt>
                <c:pt idx="80">
                  <c:v>-79.384</c:v>
                </c:pt>
                <c:pt idx="81">
                  <c:v>-79.384</c:v>
                </c:pt>
                <c:pt idx="82">
                  <c:v>-79.384</c:v>
                </c:pt>
                <c:pt idx="83">
                  <c:v>-79.384</c:v>
                </c:pt>
                <c:pt idx="84">
                  <c:v>-79.384</c:v>
                </c:pt>
                <c:pt idx="85">
                  <c:v>-79.384</c:v>
                </c:pt>
                <c:pt idx="86">
                  <c:v>-79.384</c:v>
                </c:pt>
                <c:pt idx="87">
                  <c:v>-79.384</c:v>
                </c:pt>
                <c:pt idx="88">
                  <c:v>-79.384</c:v>
                </c:pt>
                <c:pt idx="89">
                  <c:v>-79.384</c:v>
                </c:pt>
                <c:pt idx="90">
                  <c:v>-79.384</c:v>
                </c:pt>
              </c:numCache>
            </c:numRef>
          </c:yVal>
          <c:smooth val="0"/>
        </c:ser>
        <c:dLbls>
          <c:showLegendKey val="0"/>
          <c:showVal val="0"/>
          <c:showCatName val="0"/>
          <c:showSerName val="0"/>
          <c:showPercent val="0"/>
          <c:showBubbleSize val="0"/>
        </c:dLbls>
        <c:axId val="473428568"/>
        <c:axId val="473428960"/>
      </c:scatterChart>
      <c:valAx>
        <c:axId val="473428568"/>
        <c:scaling>
          <c:orientation val="minMax"/>
          <c:max val="90"/>
          <c:min val="0"/>
        </c:scaling>
        <c:delete val="0"/>
        <c:axPos val="b"/>
        <c:majorGridlines>
          <c:spPr>
            <a:ln>
              <a:prstDash val="solid"/>
            </a:ln>
          </c:spPr>
        </c:majorGridlines>
        <c:title>
          <c:tx>
            <c:rich>
              <a:bodyPr/>
              <a:lstStyle/>
              <a:p>
                <a:pPr>
                  <a:defRPr/>
                </a:pPr>
                <a:r>
                  <a:rPr lang="en-US"/>
                  <a:t>Ángulo de llegada en  °</a:t>
                </a:r>
              </a:p>
            </c:rich>
          </c:tx>
          <c:layout/>
          <c:overlay val="0"/>
        </c:title>
        <c:numFmt formatCode="0.0\°" sourceLinked="1"/>
        <c:majorTickMark val="out"/>
        <c:minorTickMark val="none"/>
        <c:tickLblPos val="nextTo"/>
        <c:crossAx val="473428960"/>
        <c:crossesAt val="-1000"/>
        <c:crossBetween val="midCat"/>
        <c:majorUnit val="10"/>
      </c:valAx>
      <c:valAx>
        <c:axId val="473428960"/>
        <c:scaling>
          <c:orientation val="minMax"/>
          <c:max val="-50"/>
          <c:min val="-100"/>
        </c:scaling>
        <c:delete val="0"/>
        <c:axPos val="l"/>
        <c:majorGridlines>
          <c:spPr>
            <a:ln>
              <a:prstDash val="solid"/>
            </a:ln>
          </c:spPr>
        </c:majorGridlines>
        <c:title>
          <c:tx>
            <c:rich>
              <a:bodyPr rot="-5400000" vert="horz"/>
              <a:lstStyle/>
              <a:p>
                <a:pPr>
                  <a:defRPr/>
                </a:pPr>
                <a:r>
                  <a:rPr lang="en-US"/>
                  <a:t>dfp en dBW/m2/14MHz</a:t>
                </a:r>
              </a:p>
            </c:rich>
          </c:tx>
          <c:layout/>
          <c:overlay val="0"/>
        </c:title>
        <c:numFmt formatCode="General" sourceLinked="1"/>
        <c:majorTickMark val="out"/>
        <c:minorTickMark val="none"/>
        <c:tickLblPos val="nextTo"/>
        <c:crossAx val="473428568"/>
        <c:crosses val="autoZero"/>
        <c:crossBetween val="midCat"/>
      </c:valAx>
      <c:spPr>
        <a:ln>
          <a:solidFill>
            <a:schemeClr val="tx1"/>
          </a:solidFill>
        </a:ln>
      </c:spPr>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R15-WRC15-C-0094!!MSW-S</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09F118F-FF7D-4E87-8615-1D5C8C2FB398}">
  <ds:schemaRefs>
    <ds:schemaRef ds:uri="http://www.w3.org/XML/1998/namespace"/>
    <ds:schemaRef ds:uri="http://purl.org/dc/elements/1.1/"/>
    <ds:schemaRef ds:uri="http://purl.org/dc/dcmitype/"/>
    <ds:schemaRef ds:uri="32a1a8c5-2265-4ebc-b7a0-2071e2c5c9bb"/>
    <ds:schemaRef ds:uri="996b2e75-67fd-4955-a3b0-5ab9934cb50b"/>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1010D3F0-3C58-4FD7-B569-EDCB8CC35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13</Pages>
  <Words>3846</Words>
  <Characters>21926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R15-WRC15-C-0094!!MSW-S</vt:lpstr>
    </vt:vector>
  </TitlesOfParts>
  <Manager>Secretaría General - Pool</Manager>
  <Company>Unión Internacional de Telecomunicaciones (UIT)</Company>
  <LinksUpToDate>false</LinksUpToDate>
  <CharactersWithSpaces>25721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R15-WRC15-C-0094!!MSW-S</dc:title>
  <dc:subject>Conferencia Mundial de Radiocomunicaciones - 2015</dc:subject>
  <dc:creator>Documents Proposals Manager (DPM)</dc:creator>
  <cp:keywords>DPM_v5.2015.10.220_prod</cp:keywords>
  <dc:description/>
  <cp:lastModifiedBy>Spanish</cp:lastModifiedBy>
  <cp:revision>50</cp:revision>
  <cp:lastPrinted>2015-10-30T08:06:00Z</cp:lastPrinted>
  <dcterms:created xsi:type="dcterms:W3CDTF">2015-10-26T13:23:00Z</dcterms:created>
  <dcterms:modified xsi:type="dcterms:W3CDTF">2015-10-30T09:01:00Z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