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7033B" w:rsidTr="001226EC">
        <w:trPr>
          <w:cantSplit/>
        </w:trPr>
        <w:tc>
          <w:tcPr>
            <w:tcW w:w="6771" w:type="dxa"/>
          </w:tcPr>
          <w:p w:rsidR="005651C9" w:rsidRPr="00D7033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7033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7033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7033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7033B">
              <w:rPr>
                <w:rFonts w:ascii="Verdana" w:hAnsi="Verdana"/>
                <w:b/>
                <w:bCs/>
                <w:szCs w:val="22"/>
              </w:rPr>
              <w:t>15)</w:t>
            </w:r>
            <w:r w:rsidRPr="00D7033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7033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7033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7033B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033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7033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7033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7033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033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7033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7033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7033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7033B" w:rsidRDefault="002B7DF9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033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7033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033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94</w:t>
            </w:r>
            <w:r w:rsidR="005651C9" w:rsidRPr="00D7033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033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033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7033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7033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033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7033B" w:rsidTr="001226EC">
        <w:trPr>
          <w:cantSplit/>
        </w:trPr>
        <w:tc>
          <w:tcPr>
            <w:tcW w:w="6771" w:type="dxa"/>
          </w:tcPr>
          <w:p w:rsidR="000F33D8" w:rsidRPr="00D7033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7033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033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7033B" w:rsidTr="002B7DF9">
        <w:trPr>
          <w:cantSplit/>
        </w:trPr>
        <w:tc>
          <w:tcPr>
            <w:tcW w:w="10031" w:type="dxa"/>
            <w:gridSpan w:val="2"/>
          </w:tcPr>
          <w:p w:rsidR="000F33D8" w:rsidRPr="00D7033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033B">
        <w:trPr>
          <w:cantSplit/>
        </w:trPr>
        <w:tc>
          <w:tcPr>
            <w:tcW w:w="10031" w:type="dxa"/>
            <w:gridSpan w:val="2"/>
          </w:tcPr>
          <w:p w:rsidR="000F33D8" w:rsidRPr="00D7033B" w:rsidRDefault="00892C8E" w:rsidP="00FE49A9">
            <w:pPr>
              <w:pStyle w:val="Source"/>
            </w:pPr>
            <w:bookmarkStart w:id="4" w:name="dsource" w:colFirst="0" w:colLast="0"/>
            <w:r w:rsidRPr="00D7033B">
              <w:t xml:space="preserve">Австралия и </w:t>
            </w:r>
            <w:r w:rsidR="000F33D8" w:rsidRPr="00D7033B">
              <w:t>Новая Зеландия</w:t>
            </w:r>
          </w:p>
        </w:tc>
      </w:tr>
      <w:tr w:rsidR="000F33D8" w:rsidRPr="00D7033B">
        <w:trPr>
          <w:cantSplit/>
        </w:trPr>
        <w:tc>
          <w:tcPr>
            <w:tcW w:w="10031" w:type="dxa"/>
            <w:gridSpan w:val="2"/>
          </w:tcPr>
          <w:p w:rsidR="000F33D8" w:rsidRPr="00D7033B" w:rsidRDefault="000F33D8" w:rsidP="00FE49A9">
            <w:pPr>
              <w:pStyle w:val="Title1"/>
            </w:pPr>
            <w:bookmarkStart w:id="5" w:name="dtitle1" w:colFirst="0" w:colLast="0"/>
            <w:bookmarkEnd w:id="4"/>
            <w:r w:rsidRPr="00D7033B">
              <w:t>Предложения для работы конференции</w:t>
            </w:r>
          </w:p>
        </w:tc>
      </w:tr>
      <w:tr w:rsidR="000F33D8" w:rsidRPr="00D7033B">
        <w:trPr>
          <w:cantSplit/>
        </w:trPr>
        <w:tc>
          <w:tcPr>
            <w:tcW w:w="10031" w:type="dxa"/>
            <w:gridSpan w:val="2"/>
          </w:tcPr>
          <w:p w:rsidR="000F33D8" w:rsidRPr="00D7033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7033B">
        <w:trPr>
          <w:cantSplit/>
        </w:trPr>
        <w:tc>
          <w:tcPr>
            <w:tcW w:w="10031" w:type="dxa"/>
            <w:gridSpan w:val="2"/>
          </w:tcPr>
          <w:p w:rsidR="000F33D8" w:rsidRPr="00D7033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7033B">
              <w:rPr>
                <w:lang w:val="ru-RU"/>
              </w:rPr>
              <w:t>Пункт 1.5 повестки дня</w:t>
            </w:r>
          </w:p>
        </w:tc>
      </w:tr>
    </w:tbl>
    <w:bookmarkEnd w:id="7"/>
    <w:p w:rsidR="00E9432A" w:rsidRPr="00D7033B" w:rsidRDefault="00510C27" w:rsidP="002B7DF9">
      <w:pPr>
        <w:pStyle w:val="Normalaftertitle"/>
      </w:pPr>
      <w:r w:rsidRPr="00D7033B">
        <w:t>1.5</w:t>
      </w:r>
      <w:r w:rsidRPr="00D7033B">
        <w:tab/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Pr="00D7033B">
        <w:rPr>
          <w:b/>
          <w:bCs/>
        </w:rPr>
        <w:t>30</w:t>
      </w:r>
      <w:r w:rsidRPr="00D7033B">
        <w:t xml:space="preserve">, </w:t>
      </w:r>
      <w:proofErr w:type="spellStart"/>
      <w:r w:rsidRPr="00D7033B">
        <w:rPr>
          <w:b/>
          <w:bCs/>
        </w:rPr>
        <w:t>30A</w:t>
      </w:r>
      <w:proofErr w:type="spellEnd"/>
      <w:r w:rsidRPr="00D7033B">
        <w:t xml:space="preserve"> и </w:t>
      </w:r>
      <w:proofErr w:type="spellStart"/>
      <w:r w:rsidRPr="00D7033B">
        <w:rPr>
          <w:b/>
          <w:bCs/>
        </w:rPr>
        <w:t>30B</w:t>
      </w:r>
      <w:proofErr w:type="spellEnd"/>
      <w:r w:rsidRPr="00D7033B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Pr="00D7033B">
        <w:rPr>
          <w:b/>
          <w:bCs/>
        </w:rPr>
        <w:t>153 (</w:t>
      </w:r>
      <w:proofErr w:type="spellStart"/>
      <w:r w:rsidRPr="00D7033B">
        <w:rPr>
          <w:b/>
          <w:bCs/>
        </w:rPr>
        <w:t>ВКР</w:t>
      </w:r>
      <w:proofErr w:type="spellEnd"/>
      <w:r w:rsidRPr="00D7033B">
        <w:rPr>
          <w:b/>
          <w:bCs/>
        </w:rPr>
        <w:t>-12)</w:t>
      </w:r>
      <w:r w:rsidRPr="00D7033B">
        <w:t>;</w:t>
      </w:r>
    </w:p>
    <w:p w:rsidR="0003535B" w:rsidRPr="00D7033B" w:rsidRDefault="002B7DF9" w:rsidP="002B7DF9">
      <w:pPr>
        <w:pStyle w:val="Headingb"/>
        <w:rPr>
          <w:lang w:val="ru-RU"/>
        </w:rPr>
      </w:pPr>
      <w:r w:rsidRPr="00D7033B">
        <w:rPr>
          <w:lang w:val="ru-RU"/>
        </w:rPr>
        <w:t>Введение</w:t>
      </w:r>
    </w:p>
    <w:p w:rsidR="002B7DF9" w:rsidRPr="00D7033B" w:rsidRDefault="00E9432A" w:rsidP="006B4E27">
      <w:r w:rsidRPr="00D7033B">
        <w:t>Австралия и Новая Зеландия поддерживают меры, позволяющие использование распределенных фиксированной спутниковой службе (</w:t>
      </w:r>
      <w:proofErr w:type="spellStart"/>
      <w:r w:rsidRPr="00D7033B">
        <w:t>ФСС</w:t>
      </w:r>
      <w:proofErr w:type="spellEnd"/>
      <w:r w:rsidRPr="00D7033B">
        <w:t xml:space="preserve">) полос частот, к которым не применяются Приложения 30, </w:t>
      </w:r>
      <w:proofErr w:type="spellStart"/>
      <w:r w:rsidRPr="00D7033B">
        <w:t>30A</w:t>
      </w:r>
      <w:proofErr w:type="spellEnd"/>
      <w:r w:rsidRPr="00D7033B">
        <w:t xml:space="preserve"> и </w:t>
      </w:r>
      <w:proofErr w:type="spellStart"/>
      <w:r w:rsidRPr="00D7033B">
        <w:t>30B</w:t>
      </w:r>
      <w:proofErr w:type="spellEnd"/>
      <w:r w:rsidRPr="00D7033B">
        <w:t>, для управления и связи, не относящейся к полезной нагрузке (</w:t>
      </w:r>
      <w:proofErr w:type="spellStart"/>
      <w:r w:rsidRPr="00D7033B">
        <w:t>CNPC</w:t>
      </w:r>
      <w:proofErr w:type="spellEnd"/>
      <w:r w:rsidRPr="00D7033B">
        <w:t>), беспилотных авиационных систем (БАС) в необособленном воздушном пространстве</w:t>
      </w:r>
      <w:r w:rsidR="002B7DF9" w:rsidRPr="00D7033B">
        <w:t xml:space="preserve">. </w:t>
      </w:r>
      <w:r w:rsidR="006B4E27" w:rsidRPr="00D7033B">
        <w:t xml:space="preserve">Ввиду этого Австралия и Новая Зеландия поддерживают метод </w:t>
      </w:r>
      <w:r w:rsidR="002B7DF9" w:rsidRPr="00D7033B">
        <w:t>A</w:t>
      </w:r>
      <w:r w:rsidR="006B4E27" w:rsidRPr="00D7033B">
        <w:t>,</w:t>
      </w:r>
      <w:r w:rsidR="002B7DF9" w:rsidRPr="00D7033B">
        <w:t xml:space="preserve"> </w:t>
      </w:r>
      <w:r w:rsidR="006B4E27" w:rsidRPr="00D7033B">
        <w:t>вариант</w:t>
      </w:r>
      <w:r w:rsidR="002B7DF9" w:rsidRPr="00D7033B">
        <w:t xml:space="preserve"> 1.</w:t>
      </w:r>
    </w:p>
    <w:p w:rsidR="002B7DF9" w:rsidRPr="00D7033B" w:rsidRDefault="006B4E27" w:rsidP="007006E3">
      <w:r w:rsidRPr="00D7033B">
        <w:t>Вместе с тем</w:t>
      </w:r>
      <w:r w:rsidR="002B7DF9" w:rsidRPr="00D7033B">
        <w:t xml:space="preserve">, </w:t>
      </w:r>
      <w:r w:rsidRPr="00D7033B">
        <w:t>отмечая трудности достижения согласия в соответствии с этим методом,</w:t>
      </w:r>
      <w:r w:rsidR="007006E3" w:rsidRPr="00D7033B">
        <w:t xml:space="preserve"> Австралия и Новая Зеландия предлагают изменение метода </w:t>
      </w:r>
      <w:r w:rsidR="002B7DF9" w:rsidRPr="00D7033B">
        <w:t xml:space="preserve">A </w:t>
      </w:r>
      <w:r w:rsidR="007006E3" w:rsidRPr="00D7033B">
        <w:t xml:space="preserve">в качестве потенциального средства, дающего возможность использовать полосы, распределенные </w:t>
      </w:r>
      <w:proofErr w:type="spellStart"/>
      <w:r w:rsidR="007006E3" w:rsidRPr="00D7033B">
        <w:t>ФСС</w:t>
      </w:r>
      <w:proofErr w:type="spellEnd"/>
      <w:r w:rsidR="007006E3" w:rsidRPr="00D7033B">
        <w:t xml:space="preserve">, для </w:t>
      </w:r>
      <w:proofErr w:type="spellStart"/>
      <w:r w:rsidR="007006E3" w:rsidRPr="00D7033B">
        <w:t>CNPC</w:t>
      </w:r>
      <w:proofErr w:type="spellEnd"/>
      <w:r w:rsidR="007006E3" w:rsidRPr="00D7033B">
        <w:t xml:space="preserve"> БАС</w:t>
      </w:r>
      <w:r w:rsidR="002B7DF9" w:rsidRPr="00D7033B">
        <w:t>.</w:t>
      </w:r>
    </w:p>
    <w:p w:rsidR="002B7DF9" w:rsidRPr="00D7033B" w:rsidRDefault="007006E3" w:rsidP="00C8335C">
      <w:r w:rsidRPr="00D7033B">
        <w:t xml:space="preserve">В этом предложении определяется исключительно использование распределений воздушной подвижной (R) службе в </w:t>
      </w:r>
      <w:r w:rsidR="00E943D9" w:rsidRPr="00D7033B">
        <w:t xml:space="preserve">рассматриваемых полосах </w:t>
      </w:r>
      <w:proofErr w:type="spellStart"/>
      <w:r w:rsidR="00E943D9" w:rsidRPr="00D7033B">
        <w:t>ФСС</w:t>
      </w:r>
      <w:proofErr w:type="spellEnd"/>
      <w:r w:rsidR="002B7DF9" w:rsidRPr="00D7033B">
        <w:t xml:space="preserve">. </w:t>
      </w:r>
      <w:r w:rsidR="00E943D9" w:rsidRPr="00D7033B">
        <w:t>Вместе с тем важно, чтобы использование этого распределения было ограничено земными станциями воздушных судов, осуществляющими связь с космическими станциями в фиксированной спутниковой службе</w:t>
      </w:r>
      <w:r w:rsidR="002B7DF9" w:rsidRPr="00D7033B">
        <w:t xml:space="preserve">. </w:t>
      </w:r>
      <w:r w:rsidR="00E943D9" w:rsidRPr="00D7033B">
        <w:t xml:space="preserve">Австралия и Новая Зеландия предлагают два отдельных примечания к Таблице распределения частот Регламента радиосвязи для </w:t>
      </w:r>
      <w:r w:rsidR="00EA60E7" w:rsidRPr="00D7033B">
        <w:t xml:space="preserve">решения вопроса об условиях, определенных </w:t>
      </w:r>
      <w:proofErr w:type="spellStart"/>
      <w:r w:rsidR="00EA60E7" w:rsidRPr="00D7033B">
        <w:t>ИКАО</w:t>
      </w:r>
      <w:proofErr w:type="spellEnd"/>
      <w:r w:rsidR="00EA60E7" w:rsidRPr="00D7033B">
        <w:t>, которая призывает четко определить все полосы частот, в которых осуществляется связь, обеспечивающая авиационную безопасность</w:t>
      </w:r>
      <w:r w:rsidR="002B7DF9" w:rsidRPr="00D7033B">
        <w:t xml:space="preserve">. </w:t>
      </w:r>
      <w:r w:rsidR="00EA60E7" w:rsidRPr="00D7033B">
        <w:t xml:space="preserve">Эти меры будут обеспечивать, чтобы присвоения и использование этих полос для линий </w:t>
      </w:r>
      <w:proofErr w:type="spellStart"/>
      <w:r w:rsidR="00EA60E7" w:rsidRPr="00D7033B">
        <w:t>CNPC</w:t>
      </w:r>
      <w:proofErr w:type="spellEnd"/>
      <w:r w:rsidR="00EA60E7" w:rsidRPr="00D7033B">
        <w:t xml:space="preserve"> БАС были совместимы с </w:t>
      </w:r>
      <w:r w:rsidR="00C8335C" w:rsidRPr="00D7033B">
        <w:t xml:space="preserve">п. </w:t>
      </w:r>
      <w:r w:rsidR="002B7DF9" w:rsidRPr="00D7033B">
        <w:t>4.10</w:t>
      </w:r>
      <w:r w:rsidR="00CC0E41" w:rsidRPr="00D7033B">
        <w:t>.</w:t>
      </w:r>
    </w:p>
    <w:p w:rsidR="00CC0E41" w:rsidRPr="00D7033B" w:rsidRDefault="00CC0E41" w:rsidP="00CC0E41">
      <w:pPr>
        <w:pStyle w:val="Headingb"/>
        <w:rPr>
          <w:lang w:val="ru-RU"/>
        </w:rPr>
      </w:pPr>
      <w:r w:rsidRPr="00D7033B">
        <w:rPr>
          <w:lang w:val="ru-RU"/>
        </w:rPr>
        <w:t>Предложения</w:t>
      </w:r>
    </w:p>
    <w:p w:rsidR="009B5CC2" w:rsidRPr="00D7033B" w:rsidRDefault="009B5CC2" w:rsidP="00FE49A9">
      <w:r w:rsidRPr="00D7033B">
        <w:br w:type="page"/>
      </w:r>
    </w:p>
    <w:p w:rsidR="002B7DF9" w:rsidRPr="00D7033B" w:rsidRDefault="002B7DF9" w:rsidP="002B7DF9">
      <w:pPr>
        <w:pStyle w:val="ArtNo"/>
      </w:pPr>
      <w:bookmarkStart w:id="8" w:name="_Toc331607681"/>
      <w:r w:rsidRPr="00D7033B">
        <w:lastRenderedPageBreak/>
        <w:t xml:space="preserve">СТАТЬЯ </w:t>
      </w:r>
      <w:r w:rsidRPr="00D7033B">
        <w:rPr>
          <w:rStyle w:val="href"/>
        </w:rPr>
        <w:t>5</w:t>
      </w:r>
      <w:bookmarkEnd w:id="8"/>
    </w:p>
    <w:p w:rsidR="002B7DF9" w:rsidRPr="00D7033B" w:rsidRDefault="002B7DF9" w:rsidP="002B7DF9">
      <w:pPr>
        <w:pStyle w:val="Arttitle"/>
      </w:pPr>
      <w:bookmarkStart w:id="9" w:name="_Toc331607682"/>
      <w:r w:rsidRPr="00D7033B">
        <w:t>Распределение частот</w:t>
      </w:r>
      <w:bookmarkEnd w:id="9"/>
    </w:p>
    <w:p w:rsidR="002B7DF9" w:rsidRPr="00D7033B" w:rsidRDefault="002B7DF9" w:rsidP="002B7DF9">
      <w:pPr>
        <w:pStyle w:val="Section1"/>
      </w:pPr>
      <w:bookmarkStart w:id="10" w:name="_Toc331607687"/>
      <w:r w:rsidRPr="00D7033B">
        <w:t xml:space="preserve">Раздел </w:t>
      </w:r>
      <w:proofErr w:type="spellStart"/>
      <w:proofErr w:type="gramStart"/>
      <w:r w:rsidRPr="00D7033B">
        <w:t>IV</w:t>
      </w:r>
      <w:proofErr w:type="spellEnd"/>
      <w:r w:rsidRPr="00D7033B">
        <w:t xml:space="preserve">  –</w:t>
      </w:r>
      <w:proofErr w:type="gramEnd"/>
      <w:r w:rsidRPr="00D7033B">
        <w:t xml:space="preserve">  Таблица распределения частот</w:t>
      </w:r>
      <w:r w:rsidRPr="00D7033B">
        <w:br/>
      </w:r>
      <w:r w:rsidRPr="00D7033B">
        <w:rPr>
          <w:b w:val="0"/>
          <w:bCs/>
        </w:rPr>
        <w:t>(См. п.</w:t>
      </w:r>
      <w:r w:rsidRPr="00D7033B">
        <w:t xml:space="preserve"> 2.1</w:t>
      </w:r>
      <w:r w:rsidRPr="00D7033B">
        <w:rPr>
          <w:b w:val="0"/>
          <w:bCs/>
        </w:rPr>
        <w:t>)</w:t>
      </w:r>
      <w:bookmarkEnd w:id="10"/>
      <w:r w:rsidRPr="00D7033B">
        <w:rPr>
          <w:b w:val="0"/>
          <w:bCs/>
        </w:rPr>
        <w:br/>
      </w:r>
      <w:r w:rsidRPr="00D7033B">
        <w:br/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/94/1</w:t>
      </w:r>
    </w:p>
    <w:p w:rsidR="002B7DF9" w:rsidRPr="00D7033B" w:rsidRDefault="002B7DF9" w:rsidP="002B7DF9">
      <w:pPr>
        <w:pStyle w:val="Tabletitle"/>
      </w:pPr>
      <w:r w:rsidRPr="00D7033B">
        <w:t>10–11,7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CC0E41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D415D9">
        <w:trPr>
          <w:trHeight w:val="1860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TextS5"/>
              <w:rPr>
                <w:rStyle w:val="Tablefreq"/>
                <w:lang w:val="ru-RU"/>
              </w:rPr>
            </w:pPr>
            <w:r w:rsidRPr="00D7033B">
              <w:rPr>
                <w:rStyle w:val="Tablefreq"/>
                <w:lang w:val="ru-RU"/>
              </w:rPr>
              <w:t>10,7–11,7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r w:rsidRPr="00D7033B">
              <w:rPr>
                <w:rStyle w:val="Artref"/>
                <w:lang w:val="ru-RU"/>
              </w:rPr>
              <w:t>5.441</w:t>
            </w:r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br/>
            </w:r>
            <w:r w:rsidRPr="00D7033B">
              <w:rPr>
                <w:lang w:val="ru-RU"/>
              </w:rPr>
              <w:t xml:space="preserve">(Земля-космос)  </w:t>
            </w:r>
            <w:r w:rsidRPr="00D7033B">
              <w:rPr>
                <w:rStyle w:val="Artref"/>
                <w:lang w:val="ru-RU"/>
              </w:rPr>
              <w:t>5.484</w:t>
            </w:r>
          </w:p>
          <w:p w:rsidR="00CC0E41" w:rsidRPr="00D7033B" w:rsidRDefault="002B7DF9" w:rsidP="00D415D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  <w:bottom w:val="nil"/>
            </w:tcBorders>
          </w:tcPr>
          <w:p w:rsidR="002B7DF9" w:rsidRPr="00D7033B" w:rsidRDefault="002B7DF9" w:rsidP="002B7DF9">
            <w:pPr>
              <w:pStyle w:val="TableTextS5"/>
              <w:tabs>
                <w:tab w:val="left" w:pos="594"/>
                <w:tab w:val="left" w:pos="878"/>
              </w:tabs>
              <w:rPr>
                <w:lang w:val="ru-RU"/>
              </w:rPr>
            </w:pPr>
            <w:r w:rsidRPr="00D7033B">
              <w:rPr>
                <w:rStyle w:val="Tablefreq"/>
                <w:lang w:val="ru-RU"/>
              </w:rPr>
              <w:t>10,7–11,7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ab/>
            </w:r>
            <w:r w:rsidRPr="00D7033B">
              <w:rPr>
                <w:lang w:val="ru-RU"/>
              </w:rPr>
              <w:tab/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ab/>
            </w:r>
            <w:r w:rsidRPr="00D7033B">
              <w:rPr>
                <w:lang w:val="ru-RU"/>
              </w:rPr>
              <w:tab/>
              <w:t>ФИКСИРОВАННАЯ СПУТНИКОВАЯ (космос-</w:t>
            </w:r>
            <w:proofErr w:type="gramStart"/>
            <w:r w:rsidRPr="00D7033B">
              <w:rPr>
                <w:lang w:val="ru-RU"/>
              </w:rPr>
              <w:t>Земля</w:t>
            </w:r>
            <w:r w:rsidRPr="00D7033B">
              <w:rPr>
                <w:rStyle w:val="Artref"/>
                <w:lang w:val="ru-RU"/>
              </w:rPr>
              <w:t>)  5.441</w:t>
            </w:r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</w:p>
          <w:p w:rsidR="00CC0E41" w:rsidRPr="00D7033B" w:rsidRDefault="002B7DF9" w:rsidP="00D415D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ab/>
            </w:r>
            <w:r w:rsidRPr="00D7033B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</w:tr>
      <w:tr w:rsidR="00D415D9" w:rsidRPr="00D7033B" w:rsidTr="00D415D9">
        <w:trPr>
          <w:trHeight w:val="240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D415D9" w:rsidRPr="00D7033B" w:rsidRDefault="00D415D9" w:rsidP="002B7DF9">
            <w:pPr>
              <w:pStyle w:val="TableTextS5"/>
              <w:rPr>
                <w:rStyle w:val="Tablefreq"/>
                <w:lang w:val="ru-RU"/>
              </w:rPr>
            </w:pPr>
            <w:proofErr w:type="spellStart"/>
            <w:ins w:id="11" w:author="Karakhanova, Yulia" w:date="2015-10-22T18:51:00Z"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</w:rPr>
                <w:t>5.AUS5A</w:t>
              </w:r>
            </w:ins>
            <w:proofErr w:type="spellEnd"/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</w:tcBorders>
          </w:tcPr>
          <w:p w:rsidR="00D415D9" w:rsidRPr="00D7033B" w:rsidRDefault="00D415D9" w:rsidP="00D415D9">
            <w:pPr>
              <w:pStyle w:val="TableTextS5"/>
              <w:rPr>
                <w:rStyle w:val="Tablefreq"/>
                <w:lang w:val="ru-RU"/>
              </w:rPr>
            </w:pPr>
            <w:proofErr w:type="spellStart"/>
            <w:ins w:id="12" w:author="Karakhanova, Yulia" w:date="2015-10-22T18:51:00Z"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</w:rPr>
                <w:t>5.AUS5A</w:t>
              </w:r>
            </w:ins>
            <w:proofErr w:type="spellEnd"/>
          </w:p>
        </w:tc>
      </w:tr>
    </w:tbl>
    <w:p w:rsidR="000D7208" w:rsidRPr="00D7033B" w:rsidRDefault="002B7DF9" w:rsidP="00C8335C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C8335C" w:rsidRPr="00D7033B">
        <w:t xml:space="preserve">Добавить примечание, которым разрешалось бы использование линий </w:t>
      </w:r>
      <w:proofErr w:type="spellStart"/>
      <w:r w:rsidR="00C8335C" w:rsidRPr="00D7033B">
        <w:t>CNPC</w:t>
      </w:r>
      <w:proofErr w:type="spellEnd"/>
      <w:r w:rsidR="00C8335C" w:rsidRPr="00D7033B">
        <w:t xml:space="preserve"> БАС в фиксированной спутниковой службе в полосе </w:t>
      </w:r>
      <w:r w:rsidR="00531208" w:rsidRPr="00D7033B">
        <w:t>10,</w:t>
      </w:r>
      <w:r w:rsidR="000A3503" w:rsidRPr="00D7033B">
        <w:t>7−</w:t>
      </w:r>
      <w:r w:rsidR="00531208" w:rsidRPr="00D7033B">
        <w:t>11,</w:t>
      </w:r>
      <w:r w:rsidR="00CC0E41" w:rsidRPr="00D7033B">
        <w:t>7 </w:t>
      </w:r>
      <w:r w:rsidR="000A3503" w:rsidRPr="00D7033B">
        <w:t>ГГц</w:t>
      </w:r>
      <w:r w:rsidR="00CC0E41"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/94/2</w:t>
      </w:r>
    </w:p>
    <w:p w:rsidR="002B7DF9" w:rsidRPr="00D7033B" w:rsidRDefault="002B7DF9" w:rsidP="002B7DF9">
      <w:pPr>
        <w:pStyle w:val="Tabletitle"/>
        <w:keepNext w:val="0"/>
        <w:keepLines w:val="0"/>
      </w:pPr>
      <w:r w:rsidRPr="00D7033B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0D7208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0D7208">
        <w:trPr>
          <w:cantSplit/>
        </w:trPr>
        <w:tc>
          <w:tcPr>
            <w:tcW w:w="1667" w:type="pct"/>
            <w:vMerge w:val="restart"/>
            <w:tcBorders>
              <w:top w:val="single" w:sz="4" w:space="0" w:color="auto"/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11,7–12,5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РАДИОВЕЩАТЕЛЬНАЯ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РАДИОВЕЩАТЕЛЬНАЯ </w:t>
            </w:r>
            <w:proofErr w:type="gramStart"/>
            <w:r w:rsidRPr="00D7033B">
              <w:rPr>
                <w:lang w:val="ru-RU"/>
              </w:rPr>
              <w:t>СПУТНИКОВАЯ</w:t>
            </w:r>
            <w:r w:rsidRPr="00D7033B">
              <w:rPr>
                <w:rStyle w:val="Artref"/>
                <w:szCs w:val="18"/>
                <w:lang w:val="ru-RU"/>
              </w:rPr>
              <w:t xml:space="preserve">  </w:t>
            </w:r>
            <w:r w:rsidRPr="00D7033B">
              <w:rPr>
                <w:rStyle w:val="Artref"/>
                <w:szCs w:val="18"/>
                <w:lang w:val="ru-RU"/>
              </w:rPr>
              <w:br/>
            </w:r>
            <w:r w:rsidRPr="00D7033B">
              <w:rPr>
                <w:rStyle w:val="Artref"/>
                <w:lang w:val="ru-RU"/>
              </w:rPr>
              <w:t>5.492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11,7–12,1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proofErr w:type="gramStart"/>
            <w:r w:rsidRPr="00D7033B">
              <w:rPr>
                <w:lang w:val="ru-RU"/>
              </w:rPr>
              <w:t xml:space="preserve">ФИКСИРОВАННАЯ  </w:t>
            </w:r>
            <w:r w:rsidRPr="00D7033B">
              <w:rPr>
                <w:rStyle w:val="Artref"/>
                <w:bCs w:val="0"/>
                <w:lang w:val="ru-RU" w:eastAsia="en-US"/>
              </w:rPr>
              <w:t>5.486</w:t>
            </w:r>
            <w:proofErr w:type="gramEnd"/>
          </w:p>
          <w:p w:rsidR="002B7DF9" w:rsidRPr="00D7033B" w:rsidRDefault="002B7DF9" w:rsidP="00FE49A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  <w:r w:rsidRPr="00D7033B">
              <w:rPr>
                <w:lang w:val="ru-RU"/>
              </w:rPr>
              <w:br/>
            </w:r>
            <w:proofErr w:type="gramStart"/>
            <w:r w:rsidRPr="00D7033B">
              <w:rPr>
                <w:lang w:val="ru-RU"/>
              </w:rPr>
              <w:t xml:space="preserve">СПУТНИКОВАЯ  </w:t>
            </w:r>
            <w:r w:rsidRPr="00D7033B">
              <w:rPr>
                <w:lang w:val="ru-RU"/>
              </w:rPr>
              <w:br/>
              <w:t>(</w:t>
            </w:r>
            <w:proofErr w:type="gramEnd"/>
            <w:r w:rsidRPr="00D7033B">
              <w:rPr>
                <w:lang w:val="ru-RU"/>
              </w:rPr>
              <w:t xml:space="preserve">космос-Земля) </w:t>
            </w:r>
            <w:bookmarkStart w:id="13" w:name="_GoBack"/>
            <w:bookmarkEnd w:id="13"/>
            <w:r w:rsidRPr="00D7033B">
              <w:rPr>
                <w:lang w:val="ru-RU"/>
              </w:rPr>
              <w:t xml:space="preserve">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5.488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0D7208">
            <w:pPr>
              <w:pStyle w:val="TableTextS5"/>
              <w:spacing w:before="20" w:after="20"/>
              <w:rPr>
                <w:rStyle w:val="Artref"/>
                <w:lang w:val="ru-RU"/>
                <w:rPrChange w:id="14" w:author="Karakhanova, Yulia" w:date="2015-10-22T18:59:00Z">
                  <w:rPr>
                    <w:szCs w:val="18"/>
                    <w:lang w:val="ru-RU"/>
                  </w:rPr>
                </w:rPrChange>
              </w:rPr>
            </w:pPr>
            <w:proofErr w:type="gramStart"/>
            <w:r w:rsidRPr="00D7033B">
              <w:rPr>
                <w:rStyle w:val="Artref"/>
                <w:lang w:val="ru-RU"/>
              </w:rPr>
              <w:t>5.485</w:t>
            </w:r>
            <w:ins w:id="15" w:author="Karakhanova, Yulia" w:date="2015-10-22T18:59:00Z">
              <w:r w:rsidR="000D7208"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0D7208"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0D7208"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0D7208" w:rsidRPr="00D7033B">
                <w:rPr>
                  <w:rStyle w:val="Artref"/>
                  <w:lang w:val="ru-RU"/>
                </w:rPr>
                <w:t>5</w:t>
              </w:r>
            </w:ins>
            <w:ins w:id="16" w:author="Karakhanova, Yulia" w:date="2015-10-22T19:00:00Z">
              <w:r w:rsidR="000D7208" w:rsidRPr="00D7033B">
                <w:rPr>
                  <w:rStyle w:val="Artref"/>
                  <w:lang w:val="ru-RU"/>
                </w:rPr>
                <w:t>.</w:t>
              </w:r>
            </w:ins>
            <w:ins w:id="17" w:author="Karakhanova, Yulia" w:date="2015-10-22T18:59:00Z">
              <w:r w:rsidR="000D7208" w:rsidRPr="00D7033B">
                <w:rPr>
                  <w:rStyle w:val="Artref"/>
                  <w:lang w:val="ru-RU"/>
                </w:rPr>
                <w:t>AUS5A</w:t>
              </w:r>
            </w:ins>
            <w:proofErr w:type="spellEnd"/>
          </w:p>
        </w:tc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11,7–12,2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РАДИОВЕЩАТЕЛЬНАЯ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РАДИОВЕЩАТЕЛЬНАЯ </w:t>
            </w:r>
            <w:proofErr w:type="gramStart"/>
            <w:r w:rsidRPr="00D7033B">
              <w:rPr>
                <w:lang w:val="ru-RU"/>
              </w:rPr>
              <w:t>СПУТНИКОВАЯ</w:t>
            </w:r>
            <w:r w:rsidRPr="00D7033B">
              <w:rPr>
                <w:rStyle w:val="Artref"/>
                <w:szCs w:val="18"/>
                <w:lang w:val="ru-RU"/>
              </w:rPr>
              <w:t xml:space="preserve">  </w:t>
            </w:r>
            <w:r w:rsidRPr="00D7033B">
              <w:rPr>
                <w:rStyle w:val="Artref"/>
                <w:szCs w:val="18"/>
                <w:lang w:val="ru-RU"/>
              </w:rPr>
              <w:br/>
            </w:r>
            <w:r w:rsidRPr="00D7033B">
              <w:rPr>
                <w:rStyle w:val="Artref"/>
                <w:lang w:val="ru-RU"/>
              </w:rPr>
              <w:t>5.492</w:t>
            </w:r>
            <w:proofErr w:type="gramEnd"/>
          </w:p>
        </w:tc>
      </w:tr>
      <w:tr w:rsidR="002B7DF9" w:rsidRPr="00D7033B" w:rsidTr="000D7208">
        <w:trPr>
          <w:cantSplit/>
        </w:trPr>
        <w:tc>
          <w:tcPr>
            <w:tcW w:w="1667" w:type="pct"/>
            <w:vMerge/>
            <w:tcBorders>
              <w:top w:val="nil"/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12,1–12,2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 xml:space="preserve">ФИКСИРОВАННАЯ СПУТНИКОВАЯ </w:t>
            </w:r>
            <w:r w:rsidRPr="00D7033B">
              <w:rPr>
                <w:szCs w:val="18"/>
                <w:lang w:val="ru-RU"/>
              </w:rPr>
              <w:br/>
              <w:t>(космос-</w:t>
            </w:r>
            <w:proofErr w:type="gramStart"/>
            <w:r w:rsidRPr="00D7033B">
              <w:rPr>
                <w:szCs w:val="18"/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szCs w:val="18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szCs w:val="18"/>
                <w:lang w:val="ru-RU"/>
              </w:rPr>
              <w:t xml:space="preserve">  5.488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2B7DF9" w:rsidRPr="00D7033B" w:rsidTr="000D7208">
        <w:trPr>
          <w:cantSplit/>
        </w:trPr>
        <w:tc>
          <w:tcPr>
            <w:tcW w:w="1667" w:type="pct"/>
            <w:vMerge/>
            <w:tcBorders>
              <w:top w:val="nil"/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>5.485  5.489</w:t>
            </w:r>
            <w:proofErr w:type="gramEnd"/>
            <w:ins w:id="18" w:author="Karakhanova, Yulia" w:date="2015-10-22T19:01:00Z">
              <w:r w:rsidR="000D7208"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0D7208" w:rsidRPr="00D7033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0D7208" w:rsidRPr="00D7033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0D7208" w:rsidRPr="00D7033B">
                <w:rPr>
                  <w:rStyle w:val="Artref"/>
                  <w:szCs w:val="18"/>
                  <w:lang w:val="ru-RU"/>
                </w:rPr>
                <w:t>5.AUS5A</w:t>
              </w:r>
            </w:ins>
            <w:proofErr w:type="spellEnd"/>
          </w:p>
        </w:tc>
        <w:tc>
          <w:tcPr>
            <w:tcW w:w="1666" w:type="pct"/>
            <w:tcBorders>
              <w:top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 xml:space="preserve">5.487  </w:t>
            </w:r>
            <w:proofErr w:type="spellStart"/>
            <w:r w:rsidRPr="00D7033B">
              <w:rPr>
                <w:rStyle w:val="Artref"/>
                <w:szCs w:val="18"/>
                <w:lang w:val="ru-RU"/>
              </w:rPr>
              <w:t>5.487A</w:t>
            </w:r>
            <w:proofErr w:type="spellEnd"/>
            <w:proofErr w:type="gramEnd"/>
          </w:p>
        </w:tc>
      </w:tr>
      <w:tr w:rsidR="002B7DF9" w:rsidRPr="00D7033B" w:rsidTr="000D7208">
        <w:trPr>
          <w:cantSplit/>
        </w:trPr>
        <w:tc>
          <w:tcPr>
            <w:tcW w:w="1667" w:type="pct"/>
            <w:tcBorders>
              <w:top w:val="nil"/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12,2–12,7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ПОДВИЖНАЯ, за исключением воздушной подвижной 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РАДИОВЕЩАТЕЛЬНАЯ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РАДИОВЕЩАТЕЛЬНАЯ </w:t>
            </w:r>
            <w:proofErr w:type="gramStart"/>
            <w:r w:rsidRPr="00D7033B">
              <w:rPr>
                <w:lang w:val="ru-RU"/>
              </w:rPr>
              <w:t xml:space="preserve">СПУТНИКОВАЯ  </w:t>
            </w:r>
            <w:r w:rsidRPr="00D7033B">
              <w:rPr>
                <w:lang w:val="ru-RU"/>
              </w:rPr>
              <w:br/>
            </w:r>
            <w:r w:rsidRPr="00D7033B">
              <w:rPr>
                <w:rStyle w:val="Artref"/>
                <w:lang w:val="ru-RU"/>
              </w:rPr>
              <w:t>5.492</w:t>
            </w:r>
            <w:proofErr w:type="gramEnd"/>
          </w:p>
        </w:tc>
        <w:tc>
          <w:tcPr>
            <w:tcW w:w="1666" w:type="pct"/>
            <w:tcBorders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12,2–12,5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 СПУТНИКОВАЯ</w:t>
            </w:r>
            <w:r w:rsidRPr="00D7033B">
              <w:rPr>
                <w:lang w:val="ru-RU"/>
              </w:rPr>
              <w:br/>
              <w:t>(космос-Земля</w:t>
            </w:r>
            <w:proofErr w:type="gramStart"/>
            <w:r w:rsidRPr="00D7033B">
              <w:rPr>
                <w:lang w:val="ru-RU"/>
              </w:rPr>
              <w:t xml:space="preserve">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bCs w:val="0"/>
                <w:lang w:val="ru-RU" w:eastAsia="en-US"/>
              </w:rPr>
              <w:t xml:space="preserve">  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FE49A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РАДИОВЕЩАТЕЛЬНАЯ</w:t>
            </w:r>
          </w:p>
        </w:tc>
      </w:tr>
      <w:tr w:rsidR="002B7DF9" w:rsidRPr="00D7033B" w:rsidTr="000D7208">
        <w:trPr>
          <w:cantSplit/>
        </w:trPr>
        <w:tc>
          <w:tcPr>
            <w:tcW w:w="1667" w:type="pct"/>
            <w:tcBorders>
              <w:top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 xml:space="preserve">5.487  </w:t>
            </w:r>
            <w:proofErr w:type="spellStart"/>
            <w:r w:rsidRPr="00D7033B">
              <w:rPr>
                <w:rStyle w:val="Artref"/>
                <w:szCs w:val="18"/>
                <w:lang w:val="ru-RU"/>
              </w:rPr>
              <w:t>5.487A</w:t>
            </w:r>
            <w:proofErr w:type="spellEnd"/>
            <w:proofErr w:type="gramEnd"/>
          </w:p>
        </w:tc>
        <w:tc>
          <w:tcPr>
            <w:tcW w:w="1667" w:type="pct"/>
            <w:tcBorders>
              <w:top w:val="nil"/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>5.487</w:t>
            </w:r>
            <w:ins w:id="19" w:author="Karakhanova, Yulia" w:date="2015-10-22T19:02:00Z">
              <w:r w:rsidR="000D7208"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0D7208" w:rsidRPr="00D7033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proofErr w:type="gramEnd"/>
              <w:r w:rsidR="000D7208" w:rsidRPr="00D7033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0D7208" w:rsidRPr="00D7033B">
                <w:rPr>
                  <w:rStyle w:val="Artref"/>
                  <w:szCs w:val="18"/>
                  <w:lang w:val="ru-RU"/>
                </w:rPr>
                <w:t>5.AUS5A</w:t>
              </w:r>
            </w:ins>
            <w:proofErr w:type="spellEnd"/>
          </w:p>
        </w:tc>
      </w:tr>
      <w:tr w:rsidR="002B7DF9" w:rsidRPr="00D7033B" w:rsidTr="000D7208">
        <w:trPr>
          <w:cantSplit/>
        </w:trPr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B27B16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12,5–12,75</w:t>
            </w:r>
          </w:p>
        </w:tc>
        <w:tc>
          <w:tcPr>
            <w:tcW w:w="1667" w:type="pct"/>
            <w:tcBorders>
              <w:top w:val="nil"/>
            </w:tcBorders>
          </w:tcPr>
          <w:p w:rsidR="002B7DF9" w:rsidRPr="00D7033B" w:rsidRDefault="002B7DF9" w:rsidP="00B27B16">
            <w:pPr>
              <w:pStyle w:val="TableTextS5"/>
              <w:keepNext/>
              <w:spacing w:before="20" w:after="20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szCs w:val="18"/>
                <w:lang w:val="ru-RU"/>
              </w:rPr>
              <w:t>5.487A</w:t>
            </w:r>
            <w:proofErr w:type="spellEnd"/>
            <w:r w:rsidRPr="00D7033B">
              <w:rPr>
                <w:rStyle w:val="Artref"/>
                <w:szCs w:val="18"/>
                <w:lang w:val="ru-RU"/>
              </w:rPr>
              <w:t xml:space="preserve">  5.488</w:t>
            </w:r>
            <w:proofErr w:type="gramEnd"/>
            <w:r w:rsidRPr="00D7033B">
              <w:rPr>
                <w:rStyle w:val="Artref"/>
                <w:szCs w:val="18"/>
                <w:lang w:val="ru-RU"/>
              </w:rPr>
              <w:t xml:space="preserve">  5.490</w:t>
            </w:r>
          </w:p>
        </w:tc>
        <w:tc>
          <w:tcPr>
            <w:tcW w:w="1666" w:type="pct"/>
            <w:tcBorders>
              <w:bottom w:val="nil"/>
            </w:tcBorders>
          </w:tcPr>
          <w:p w:rsidR="002B7DF9" w:rsidRPr="00D7033B" w:rsidRDefault="002B7DF9" w:rsidP="00B27B16">
            <w:pPr>
              <w:pStyle w:val="TableTextS5"/>
              <w:keepNext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12,5–12,75</w:t>
            </w:r>
          </w:p>
        </w:tc>
      </w:tr>
      <w:tr w:rsidR="00B27B16" w:rsidRPr="00D7033B" w:rsidTr="000C4CF7">
        <w:trPr>
          <w:cantSplit/>
          <w:trHeight w:val="1815"/>
        </w:trPr>
        <w:tc>
          <w:tcPr>
            <w:tcW w:w="1667" w:type="pct"/>
            <w:tcBorders>
              <w:top w:val="nil"/>
              <w:bottom w:val="nil"/>
              <w:right w:val="single" w:sz="4" w:space="0" w:color="auto"/>
            </w:tcBorders>
          </w:tcPr>
          <w:p w:rsidR="00B27B16" w:rsidRPr="00D7033B" w:rsidRDefault="00B27B16" w:rsidP="00B27B16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lastRenderedPageBreak/>
              <w:t>ФИКСИРОВАННАЯ СПУТНИКОВАЯ 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bCs w:val="0"/>
                <w:lang w:val="ru-RU" w:eastAsia="en-US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bCs w:val="0"/>
                <w:lang w:val="ru-RU" w:eastAsia="en-US"/>
              </w:rPr>
              <w:br/>
            </w:r>
            <w:r w:rsidRPr="00D7033B">
              <w:rPr>
                <w:lang w:val="ru-RU"/>
              </w:rPr>
              <w:t>(Земля-космос)</w:t>
            </w:r>
          </w:p>
        </w:tc>
        <w:tc>
          <w:tcPr>
            <w:tcW w:w="16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7B16" w:rsidRPr="00D7033B" w:rsidRDefault="00B27B16" w:rsidP="002B7DF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Tablefreq"/>
                <w:szCs w:val="18"/>
                <w:lang w:val="ru-RU"/>
              </w:rPr>
              <w:t>12,7–12,75</w:t>
            </w:r>
          </w:p>
          <w:p w:rsidR="00B27B16" w:rsidRPr="00D7033B" w:rsidRDefault="00B27B16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>ФИКСИРОВАННАЯ</w:t>
            </w:r>
          </w:p>
          <w:p w:rsidR="00B27B16" w:rsidRPr="00D7033B" w:rsidRDefault="00B27B16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>ФИКСИРОВАННАЯ СПУТНИКОВАЯ</w:t>
            </w:r>
            <w:r w:rsidRPr="00D7033B">
              <w:rPr>
                <w:szCs w:val="18"/>
                <w:lang w:val="ru-RU"/>
              </w:rPr>
              <w:br/>
              <w:t>(Земля-космос)</w:t>
            </w:r>
          </w:p>
          <w:p w:rsidR="00B27B16" w:rsidRPr="00D7033B" w:rsidRDefault="00B27B16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1666" w:type="pct"/>
            <w:vMerge w:val="restart"/>
            <w:tcBorders>
              <w:top w:val="nil"/>
              <w:left w:val="single" w:sz="4" w:space="0" w:color="auto"/>
            </w:tcBorders>
          </w:tcPr>
          <w:p w:rsidR="00B27B16" w:rsidRPr="00D7033B" w:rsidRDefault="00B27B16" w:rsidP="009A7C28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B27B16" w:rsidRPr="00D7033B" w:rsidRDefault="00B27B16" w:rsidP="009A7C28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ФИКСИРОВАННАЯ</w:t>
            </w:r>
            <w:r w:rsidRPr="00D7033B">
              <w:rPr>
                <w:lang w:val="ru-RU"/>
              </w:rPr>
              <w:br/>
              <w:t>СПУТНИКОВАЯ</w:t>
            </w:r>
            <w:r w:rsidRPr="00D7033B">
              <w:rPr>
                <w:lang w:val="ru-RU"/>
              </w:rPr>
              <w:br/>
              <w:t>(космос-Земля</w:t>
            </w:r>
            <w:proofErr w:type="gramStart"/>
            <w:r w:rsidRPr="00D7033B">
              <w:rPr>
                <w:rStyle w:val="Artref"/>
                <w:lang w:val="ru-RU"/>
              </w:rPr>
              <w:t xml:space="preserve">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</w:p>
          <w:p w:rsidR="00B27B16" w:rsidRPr="00D7033B" w:rsidRDefault="00B27B16" w:rsidP="009A7C28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B27B16" w:rsidRPr="00D7033B" w:rsidRDefault="00B27B16" w:rsidP="009A7C28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РАДИОВЕЩАТЕЛЬНАЯ </w:t>
            </w:r>
            <w:proofErr w:type="gramStart"/>
            <w:r w:rsidRPr="00D7033B">
              <w:rPr>
                <w:lang w:val="ru-RU"/>
              </w:rPr>
              <w:t xml:space="preserve">СПУТНИКОВАЯ  </w:t>
            </w:r>
            <w:r w:rsidRPr="00D7033B">
              <w:rPr>
                <w:rStyle w:val="Artref"/>
                <w:lang w:val="ru-RU"/>
              </w:rPr>
              <w:t>5.493</w:t>
            </w:r>
            <w:proofErr w:type="gramEnd"/>
            <w:ins w:id="20" w:author="Karakhanova, Yulia" w:date="2015-10-22T19:03:00Z">
              <w:r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Pr="00D7033B">
                <w:rPr>
                  <w:rStyle w:val="Artref"/>
                  <w:lang w:val="ru-RU"/>
                </w:rPr>
                <w:t> </w:t>
              </w:r>
              <w:proofErr w:type="spellStart"/>
              <w:r w:rsidRPr="00D7033B">
                <w:rPr>
                  <w:rStyle w:val="Artref"/>
                  <w:lang w:val="ru-RU"/>
                </w:rPr>
                <w:t>5.AUS5A</w:t>
              </w:r>
            </w:ins>
            <w:proofErr w:type="spellEnd"/>
          </w:p>
        </w:tc>
      </w:tr>
      <w:tr w:rsidR="00B27B16" w:rsidRPr="00D7033B" w:rsidTr="000C4CF7">
        <w:trPr>
          <w:cantSplit/>
          <w:trHeight w:val="167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:rsidR="00B27B16" w:rsidRPr="00D7033B" w:rsidRDefault="00B27B16" w:rsidP="00B27B16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proofErr w:type="gramStart"/>
            <w:r w:rsidRPr="00D7033B">
              <w:rPr>
                <w:rStyle w:val="Artref"/>
                <w:lang w:val="ru-RU"/>
              </w:rPr>
              <w:t>5.494  5.495</w:t>
            </w:r>
            <w:proofErr w:type="gramEnd"/>
            <w:r w:rsidRPr="00D7033B">
              <w:rPr>
                <w:rStyle w:val="Artref"/>
                <w:lang w:val="ru-RU"/>
              </w:rPr>
              <w:t xml:space="preserve">  5.496</w:t>
            </w:r>
            <w:ins w:id="21" w:author="Karakhanova, Yulia" w:date="2015-10-22T19:02:00Z">
              <w:r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Pr="00D7033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Pr="00D7033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Pr="00D7033B">
                <w:rPr>
                  <w:rStyle w:val="Artref"/>
                  <w:szCs w:val="18"/>
                  <w:lang w:val="ru-RU"/>
                </w:rPr>
                <w:t>5.AUS5A</w:t>
              </w:r>
            </w:ins>
            <w:proofErr w:type="spellEnd"/>
          </w:p>
        </w:tc>
        <w:tc>
          <w:tcPr>
            <w:tcW w:w="16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B16" w:rsidRPr="00D7033B" w:rsidRDefault="00B27B16" w:rsidP="00B27B16">
            <w:pPr>
              <w:pStyle w:val="TableTextS5"/>
              <w:spacing w:before="20" w:after="20"/>
              <w:ind w:left="0" w:firstLine="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</w:tcBorders>
          </w:tcPr>
          <w:p w:rsidR="00B27B16" w:rsidRPr="00D7033B" w:rsidRDefault="00B27B16" w:rsidP="00B27B16">
            <w:pPr>
              <w:pStyle w:val="TableTextS5"/>
              <w:ind w:left="0" w:firstLine="0"/>
              <w:rPr>
                <w:lang w:val="ru-RU"/>
              </w:rPr>
            </w:pPr>
          </w:p>
        </w:tc>
      </w:tr>
    </w:tbl>
    <w:p w:rsidR="00080021" w:rsidRPr="00D7033B" w:rsidRDefault="002B7DF9" w:rsidP="00C8335C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C8335C" w:rsidRPr="00D7033B">
        <w:t xml:space="preserve">Добавить примечание, которым разрешалось бы использование линий </w:t>
      </w:r>
      <w:proofErr w:type="spellStart"/>
      <w:r w:rsidR="00C8335C" w:rsidRPr="00D7033B">
        <w:t>CNPC</w:t>
      </w:r>
      <w:proofErr w:type="spellEnd"/>
      <w:r w:rsidR="00C8335C" w:rsidRPr="00D7033B">
        <w:t xml:space="preserve"> БАС в фиксированной спутниковой службе в полосе </w:t>
      </w:r>
      <w:r w:rsidR="00531208" w:rsidRPr="00D7033B">
        <w:t>11,</w:t>
      </w:r>
      <w:r w:rsidR="000A3503" w:rsidRPr="00D7033B">
        <w:t>7−</w:t>
      </w:r>
      <w:r w:rsidR="00531208" w:rsidRPr="00D7033B">
        <w:t>12,</w:t>
      </w:r>
      <w:r w:rsidR="000D7208" w:rsidRPr="00D7033B">
        <w:t>75 </w:t>
      </w:r>
      <w:r w:rsidR="000A3503" w:rsidRPr="00D7033B">
        <w:t>ГГц</w:t>
      </w:r>
      <w:r w:rsidR="000D7208"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/94/3</w:t>
      </w:r>
    </w:p>
    <w:p w:rsidR="002B7DF9" w:rsidRPr="00D7033B" w:rsidRDefault="002B7DF9" w:rsidP="002B7DF9">
      <w:pPr>
        <w:pStyle w:val="Tabletitle"/>
        <w:keepNext w:val="0"/>
        <w:keepLines w:val="0"/>
      </w:pPr>
      <w:r w:rsidRPr="00D7033B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A83C6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2B7DF9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2B7DF9" w:rsidRPr="00D7033B" w:rsidRDefault="002B7DF9" w:rsidP="002B7DF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D7033B">
              <w:rPr>
                <w:rStyle w:val="Tablefreq"/>
              </w:rPr>
              <w:t>14–14,25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5.457A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5.457B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5.506B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proofErr w:type="gramStart"/>
            <w:r w:rsidRPr="00D7033B">
              <w:rPr>
                <w:lang w:val="ru-RU"/>
              </w:rPr>
              <w:t xml:space="preserve">РАДИОНАВИГАЦИОННАЯ  </w:t>
            </w:r>
            <w:r w:rsidRPr="00D7033B">
              <w:rPr>
                <w:rStyle w:val="Artref"/>
                <w:lang w:val="ru-RU"/>
              </w:rPr>
              <w:t>5.504</w:t>
            </w:r>
            <w:proofErr w:type="gramEnd"/>
          </w:p>
          <w:p w:rsidR="002B7DF9" w:rsidRPr="00D7033B" w:rsidRDefault="002B7DF9" w:rsidP="000A350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Подвижная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5.504C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5.506A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Служба космических исследований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  <w:rPrChange w:id="22" w:author="Karakhanova, Yulia" w:date="2015-10-22T19:04:00Z">
                  <w:rPr>
                    <w:rStyle w:val="Artref"/>
                  </w:rPr>
                </w:rPrChange>
              </w:rPr>
              <w:t>5.504</w:t>
            </w:r>
            <w:r w:rsidRPr="00D7033B">
              <w:rPr>
                <w:rStyle w:val="Artref"/>
                <w:lang w:val="ru-RU"/>
              </w:rPr>
              <w:t>A</w:t>
            </w:r>
            <w:proofErr w:type="spellEnd"/>
            <w:r w:rsidRPr="00D7033B">
              <w:rPr>
                <w:rStyle w:val="Artref"/>
                <w:lang w:val="ru-RU"/>
                <w:rPrChange w:id="23" w:author="Karakhanova, Yulia" w:date="2015-10-22T19:04:00Z">
                  <w:rPr>
                    <w:rStyle w:val="Artref"/>
                  </w:rPr>
                </w:rPrChange>
              </w:rPr>
              <w:t xml:space="preserve">  5.505</w:t>
            </w:r>
            <w:proofErr w:type="gramEnd"/>
            <w:ins w:id="24" w:author="Karakhanova, Yulia" w:date="2015-10-22T19:04:00Z">
              <w:r w:rsidR="000D7208"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0D7208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0D7208" w:rsidRPr="00D7033B">
                <w:rPr>
                  <w:rStyle w:val="Artref"/>
                  <w:lang w:val="ru-RU"/>
                  <w:rPrChange w:id="25" w:author="Karakhanova, Yulia" w:date="2015-10-22T19:04:00Z">
                    <w:rPr>
                      <w:rStyle w:val="Artref"/>
                      <w:szCs w:val="18"/>
                    </w:rPr>
                  </w:rPrChange>
                </w:rPr>
                <w:t xml:space="preserve"> </w:t>
              </w:r>
              <w:proofErr w:type="spellStart"/>
              <w:r w:rsidR="000D7208" w:rsidRPr="00D7033B">
                <w:rPr>
                  <w:rStyle w:val="Artref"/>
                  <w:lang w:val="ru-RU"/>
                  <w:rPrChange w:id="26" w:author="Karakhanova, Yulia" w:date="2015-10-22T19:04:00Z">
                    <w:rPr>
                      <w:rStyle w:val="Artref"/>
                      <w:szCs w:val="18"/>
                    </w:rPr>
                  </w:rPrChange>
                </w:rPr>
                <w:t>5.</w:t>
              </w:r>
              <w:r w:rsidR="000D7208" w:rsidRPr="00D7033B">
                <w:rPr>
                  <w:rStyle w:val="Artref"/>
                  <w:lang w:val="ru-RU"/>
                </w:rPr>
                <w:t>AUS</w:t>
              </w:r>
              <w:r w:rsidR="000D7208" w:rsidRPr="00D7033B">
                <w:rPr>
                  <w:rStyle w:val="Artref"/>
                  <w:lang w:val="ru-RU"/>
                  <w:rPrChange w:id="27" w:author="Karakhanova, Yulia" w:date="2015-10-22T19:04:00Z">
                    <w:rPr>
                      <w:rStyle w:val="Artref"/>
                      <w:szCs w:val="18"/>
                    </w:rPr>
                  </w:rPrChange>
                </w:rPr>
                <w:t>5</w:t>
              </w:r>
              <w:r w:rsidR="000D720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 w:rsidP="002B7DF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D7033B">
              <w:rPr>
                <w:rStyle w:val="Tablefreq"/>
              </w:rPr>
              <w:t>14,25–14,3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5.457B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5.506B</w:t>
            </w:r>
            <w:proofErr w:type="spellEnd"/>
          </w:p>
          <w:p w:rsidR="002B7DF9" w:rsidRPr="00D7033B" w:rsidRDefault="002B7DF9" w:rsidP="00531208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proofErr w:type="gramStart"/>
            <w:r w:rsidRPr="00D7033B">
              <w:rPr>
                <w:lang w:val="ru-RU"/>
              </w:rPr>
              <w:t xml:space="preserve">РАДИОНАВИГАЦИОННАЯ  </w:t>
            </w:r>
            <w:r w:rsidRPr="00D7033B">
              <w:rPr>
                <w:rStyle w:val="Artref"/>
                <w:lang w:val="ru-RU"/>
              </w:rPr>
              <w:t>5.504</w:t>
            </w:r>
            <w:proofErr w:type="gramEnd"/>
          </w:p>
          <w:p w:rsidR="002B7DF9" w:rsidRPr="00D7033B" w:rsidRDefault="002B7DF9" w:rsidP="000A3503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Подвижная спутниковая (Земля-</w:t>
            </w:r>
            <w:proofErr w:type="gramStart"/>
            <w:r w:rsidRPr="00D7033B">
              <w:rPr>
                <w:lang w:val="ru-RU"/>
              </w:rPr>
              <w:t>космос</w:t>
            </w:r>
            <w:r w:rsidRPr="00D7033B">
              <w:rPr>
                <w:rStyle w:val="Artref"/>
                <w:bCs w:val="0"/>
                <w:lang w:val="ru-RU" w:eastAsia="en-US"/>
              </w:rPr>
              <w:t xml:space="preserve">) </w:t>
            </w:r>
            <w:r w:rsidRPr="00D7033B">
              <w:rPr>
                <w:rStyle w:val="Artref"/>
                <w:lang w:val="ru-RU"/>
              </w:rPr>
              <w:t xml:space="preserve"> </w:t>
            </w:r>
            <w:proofErr w:type="spellStart"/>
            <w:r w:rsidRPr="00D7033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5.506А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5.508А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Служба космических исследований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  <w:rPrChange w:id="28" w:author="Karakhanova, Yulia" w:date="2015-10-22T19:05:00Z">
                  <w:rPr>
                    <w:rStyle w:val="Artref"/>
                  </w:rPr>
                </w:rPrChange>
              </w:rPr>
              <w:t>5.504А</w:t>
            </w:r>
            <w:proofErr w:type="spellEnd"/>
            <w:r w:rsidRPr="00D7033B">
              <w:rPr>
                <w:rStyle w:val="Artref"/>
                <w:lang w:val="ru-RU"/>
                <w:rPrChange w:id="29" w:author="Karakhanova, Yulia" w:date="2015-10-22T19:05:00Z">
                  <w:rPr>
                    <w:rStyle w:val="Artref"/>
                  </w:rPr>
                </w:rPrChange>
              </w:rPr>
              <w:t xml:space="preserve">  5.505</w:t>
            </w:r>
            <w:proofErr w:type="gramEnd"/>
            <w:r w:rsidRPr="00D7033B">
              <w:rPr>
                <w:rStyle w:val="Artref"/>
                <w:lang w:val="ru-RU"/>
                <w:rPrChange w:id="30" w:author="Karakhanova, Yulia" w:date="2015-10-22T19:05:00Z">
                  <w:rPr>
                    <w:rStyle w:val="Artref"/>
                  </w:rPr>
                </w:rPrChange>
              </w:rPr>
              <w:t xml:space="preserve">  5.508</w:t>
            </w:r>
            <w:ins w:id="31" w:author="Karakhanova, Yulia" w:date="2015-10-22T19:05:00Z">
              <w:r w:rsidR="000D7208"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0D7208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0D7208" w:rsidRPr="00D7033B">
                <w:rPr>
                  <w:rStyle w:val="Artref"/>
                  <w:lang w:val="ru-RU"/>
                  <w:rPrChange w:id="32" w:author="Karakhanova, Yulia" w:date="2015-10-22T19:05:00Z">
                    <w:rPr>
                      <w:rStyle w:val="Artref"/>
                      <w:szCs w:val="18"/>
                    </w:rPr>
                  </w:rPrChange>
                </w:rPr>
                <w:t xml:space="preserve"> </w:t>
              </w:r>
              <w:proofErr w:type="spellStart"/>
              <w:r w:rsidR="000D7208" w:rsidRPr="00D7033B">
                <w:rPr>
                  <w:rStyle w:val="Artref"/>
                  <w:lang w:val="ru-RU"/>
                  <w:rPrChange w:id="33" w:author="Karakhanova, Yulia" w:date="2015-10-22T19:05:00Z">
                    <w:rPr>
                      <w:rStyle w:val="Artref"/>
                      <w:szCs w:val="18"/>
                    </w:rPr>
                  </w:rPrChange>
                </w:rPr>
                <w:t>5.</w:t>
              </w:r>
              <w:r w:rsidR="000D7208" w:rsidRPr="00D7033B">
                <w:rPr>
                  <w:rStyle w:val="Artref"/>
                  <w:lang w:val="ru-RU"/>
                </w:rPr>
                <w:t>AUS</w:t>
              </w:r>
              <w:r w:rsidR="000D7208" w:rsidRPr="00D7033B">
                <w:rPr>
                  <w:rStyle w:val="Artref"/>
                  <w:lang w:val="ru-RU"/>
                  <w:rPrChange w:id="34" w:author="Karakhanova, Yulia" w:date="2015-10-22T19:05:00Z">
                    <w:rPr>
                      <w:rStyle w:val="Artref"/>
                      <w:szCs w:val="18"/>
                    </w:rPr>
                  </w:rPrChange>
                </w:rPr>
                <w:t>5</w:t>
              </w:r>
              <w:r w:rsidR="000D720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D415D9">
        <w:trPr>
          <w:trHeight w:val="2700"/>
        </w:trPr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D7033B">
              <w:rPr>
                <w:rStyle w:val="Tablefreq"/>
              </w:rPr>
              <w:t>14,3–14,4</w:t>
            </w:r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0A3503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  <w:r w:rsidRPr="00D7033B">
              <w:rPr>
                <w:lang w:val="ru-RU"/>
              </w:rPr>
              <w:br/>
              <w:t>СПУТНИКОВАЯ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r w:rsidRPr="00D7033B">
              <w:rPr>
                <w:rStyle w:val="Artref"/>
                <w:lang w:val="ru-RU"/>
              </w:rPr>
              <w:br/>
            </w:r>
            <w:proofErr w:type="spellStart"/>
            <w:r w:rsidRPr="00D7033B">
              <w:rPr>
                <w:rStyle w:val="Artref"/>
                <w:lang w:val="ru-RU"/>
              </w:rPr>
              <w:t>5.457В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5.506В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0A3503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Подвижная 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5.506А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5.509А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rStyle w:val="Artref"/>
                <w:sz w:val="20"/>
                <w:lang w:val="ru-RU"/>
                <w:rPrChange w:id="35" w:author="Karakhanova, Yulia" w:date="2015-10-22T19:07:00Z">
                  <w:rPr>
                    <w:rStyle w:val="Artref"/>
                    <w:sz w:val="20"/>
                  </w:rPr>
                </w:rPrChange>
              </w:rPr>
            </w:pPr>
            <w:r w:rsidRPr="00D7033B">
              <w:rPr>
                <w:lang w:val="ru-RU"/>
              </w:rPr>
              <w:t>Радионавигационная спутниковая</w:t>
            </w:r>
          </w:p>
        </w:tc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 w:line="200" w:lineRule="exact"/>
              <w:rPr>
                <w:rStyle w:val="Tablefreq"/>
                <w:lang w:val="ru-RU"/>
              </w:rPr>
            </w:pPr>
            <w:r w:rsidRPr="00D7033B">
              <w:rPr>
                <w:rStyle w:val="Tablefreq"/>
                <w:lang w:val="ru-RU"/>
              </w:rPr>
              <w:t>14,3–14,4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r w:rsidRPr="00D7033B">
              <w:rPr>
                <w:rStyle w:val="Artref"/>
                <w:lang w:val="ru-RU"/>
              </w:rPr>
              <w:br/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5.506В</w:t>
            </w:r>
            <w:proofErr w:type="spellEnd"/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Подвижная спутниковая </w:t>
            </w:r>
            <w:r w:rsidRPr="00D7033B">
              <w:rPr>
                <w:lang w:val="ru-RU"/>
              </w:rPr>
              <w:br/>
              <w:t>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lang w:val="ru-RU"/>
              </w:rPr>
              <w:br/>
            </w:r>
            <w:proofErr w:type="spellStart"/>
            <w:r w:rsidRPr="00D7033B">
              <w:rPr>
                <w:rStyle w:val="Artref"/>
                <w:lang w:val="ru-RU"/>
              </w:rPr>
              <w:t>5.506А</w:t>
            </w:r>
            <w:proofErr w:type="spellEnd"/>
            <w:proofErr w:type="gramEnd"/>
          </w:p>
          <w:p w:rsidR="002B7DF9" w:rsidRPr="00D7033B" w:rsidRDefault="002B7DF9" w:rsidP="00D415D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Радионавигационная спутниковая</w:t>
            </w:r>
          </w:p>
        </w:tc>
        <w:tc>
          <w:tcPr>
            <w:tcW w:w="1666" w:type="pct"/>
            <w:tcBorders>
              <w:bottom w:val="nil"/>
            </w:tcBorders>
          </w:tcPr>
          <w:p w:rsidR="002B7DF9" w:rsidRPr="00D7033B" w:rsidRDefault="002B7DF9" w:rsidP="002B7DF9">
            <w:pPr>
              <w:pStyle w:val="TableTextS5"/>
              <w:spacing w:before="20" w:after="20" w:line="200" w:lineRule="exact"/>
              <w:rPr>
                <w:rStyle w:val="Tablefreq"/>
                <w:lang w:val="ru-RU"/>
              </w:rPr>
            </w:pPr>
            <w:r w:rsidRPr="00D7033B">
              <w:rPr>
                <w:rStyle w:val="Tablefreq"/>
                <w:lang w:val="ru-RU"/>
              </w:rPr>
              <w:t>14,3–14,4</w:t>
            </w:r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0A3503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ФИКСИРОВАННАЯ</w:t>
            </w:r>
            <w:r w:rsidRPr="00D7033B">
              <w:rPr>
                <w:lang w:val="ru-RU"/>
              </w:rPr>
              <w:br/>
              <w:t xml:space="preserve">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>космос</w:t>
            </w:r>
            <w:r w:rsidRPr="00D7033B">
              <w:rPr>
                <w:rStyle w:val="Artref"/>
                <w:lang w:val="ru-RU"/>
              </w:rPr>
              <w:t xml:space="preserve">)  </w:t>
            </w:r>
            <w:proofErr w:type="spellStart"/>
            <w:r w:rsidRPr="00D7033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r w:rsidRPr="00D7033B">
              <w:rPr>
                <w:rStyle w:val="Artref"/>
                <w:lang w:val="ru-RU"/>
              </w:rPr>
              <w:br/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5.506В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0A3503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Подвижная спутниковая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r w:rsidRPr="00D7033B">
              <w:rPr>
                <w:lang w:val="ru-RU"/>
              </w:rPr>
              <w:br/>
            </w:r>
            <w:proofErr w:type="spellStart"/>
            <w:r w:rsidRPr="00D7033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5.506А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5.509А</w:t>
            </w:r>
            <w:proofErr w:type="spellEnd"/>
          </w:p>
          <w:p w:rsidR="002B7DF9" w:rsidRPr="00D7033B" w:rsidRDefault="002B7DF9" w:rsidP="00D415D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Радионавигационная спутниковая</w:t>
            </w:r>
          </w:p>
        </w:tc>
      </w:tr>
      <w:tr w:rsidR="00D415D9" w:rsidRPr="00D7033B" w:rsidTr="00D415D9">
        <w:trPr>
          <w:trHeight w:val="255"/>
        </w:trPr>
        <w:tc>
          <w:tcPr>
            <w:tcW w:w="1667" w:type="pct"/>
            <w:tcBorders>
              <w:top w:val="nil"/>
            </w:tcBorders>
          </w:tcPr>
          <w:p w:rsidR="00D415D9" w:rsidRPr="00D7033B" w:rsidRDefault="00D415D9" w:rsidP="00D415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t>5.504А</w:t>
            </w:r>
            <w:proofErr w:type="spellEnd"/>
            <w:ins w:id="36" w:author="Karakhanova, Yulia" w:date="2015-10-22T19:07:00Z">
              <w:r w:rsidRPr="00D7033B">
                <w:rPr>
                  <w:rStyle w:val="Artref"/>
                  <w:lang w:val="ru-RU"/>
                  <w:rPrChange w:id="37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7033B">
                <w:rPr>
                  <w:rStyle w:val="Artref"/>
                  <w:lang w:val="ru-RU"/>
                  <w:rPrChange w:id="38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  <w:rPrChange w:id="39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Pr="00D7033B">
                <w:rPr>
                  <w:rStyle w:val="Artref"/>
                  <w:lang w:val="ru-RU"/>
                </w:rPr>
                <w:t>AUS</w:t>
              </w:r>
              <w:r w:rsidRPr="00D7033B">
                <w:rPr>
                  <w:rStyle w:val="Artref"/>
                  <w:lang w:val="ru-RU"/>
                  <w:rPrChange w:id="40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top w:val="nil"/>
            </w:tcBorders>
          </w:tcPr>
          <w:p w:rsidR="00D415D9" w:rsidRPr="00D7033B" w:rsidRDefault="00D415D9" w:rsidP="00A83C6A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t>5.504А</w:t>
            </w:r>
            <w:proofErr w:type="spellEnd"/>
            <w:ins w:id="41" w:author="Karakhanova, Yulia" w:date="2015-10-22T19:08:00Z">
              <w:r w:rsidRPr="00D7033B">
                <w:rPr>
                  <w:rStyle w:val="Artref"/>
                  <w:lang w:val="ru-RU"/>
                  <w:rPrChange w:id="42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7033B">
                <w:rPr>
                  <w:rStyle w:val="Artref"/>
                  <w:lang w:val="ru-RU"/>
                  <w:rPrChange w:id="43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  <w:rPrChange w:id="44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Pr="00D7033B">
                <w:rPr>
                  <w:rStyle w:val="Artref"/>
                  <w:lang w:val="ru-RU"/>
                </w:rPr>
                <w:t>AUS</w:t>
              </w:r>
              <w:r w:rsidRPr="00D7033B">
                <w:rPr>
                  <w:rStyle w:val="Artref"/>
                  <w:lang w:val="ru-RU"/>
                  <w:rPrChange w:id="45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  <w:tc>
          <w:tcPr>
            <w:tcW w:w="1666" w:type="pct"/>
            <w:tcBorders>
              <w:top w:val="nil"/>
            </w:tcBorders>
          </w:tcPr>
          <w:p w:rsidR="00D415D9" w:rsidRPr="00D7033B" w:rsidRDefault="00D415D9" w:rsidP="002B7DF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t>5.504А</w:t>
            </w:r>
            <w:proofErr w:type="spellEnd"/>
            <w:ins w:id="46" w:author="Karakhanova, Yulia" w:date="2015-10-22T19:09:00Z">
              <w:r w:rsidRPr="00D7033B">
                <w:rPr>
                  <w:rStyle w:val="Artref"/>
                  <w:lang w:val="ru-RU"/>
                  <w:rPrChange w:id="47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7033B">
                <w:rPr>
                  <w:rStyle w:val="Artref"/>
                  <w:lang w:val="ru-RU"/>
                  <w:rPrChange w:id="48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  <w:rPrChange w:id="49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Pr="00D7033B">
                <w:rPr>
                  <w:rStyle w:val="Artref"/>
                  <w:lang w:val="ru-RU"/>
                </w:rPr>
                <w:t>AUS</w:t>
              </w:r>
              <w:r w:rsidRPr="00D7033B">
                <w:rPr>
                  <w:rStyle w:val="Artref"/>
                  <w:lang w:val="ru-RU"/>
                  <w:rPrChange w:id="50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 w:rsidP="002B7DF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D7033B">
              <w:rPr>
                <w:rStyle w:val="Tablefreq"/>
              </w:rPr>
              <w:t>14,4–14,47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531208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531208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5.457В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5.506В</w:t>
            </w:r>
            <w:proofErr w:type="spellEnd"/>
          </w:p>
          <w:p w:rsidR="002B7DF9" w:rsidRPr="00D7033B" w:rsidRDefault="002B7DF9" w:rsidP="00531208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531208">
            <w:pPr>
              <w:pStyle w:val="TableTextS5"/>
              <w:ind w:hanging="25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Подвижная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bCs w:val="0"/>
                <w:lang w:val="ru-RU" w:eastAsia="en-US"/>
              </w:rPr>
              <w:t>5.504В</w:t>
            </w:r>
            <w:proofErr w:type="spellEnd"/>
            <w:proofErr w:type="gramEnd"/>
            <w:r w:rsidRPr="00D7033B">
              <w:rPr>
                <w:rStyle w:val="Artref"/>
                <w:bCs w:val="0"/>
                <w:lang w:val="ru-RU" w:eastAsia="en-US"/>
              </w:rPr>
              <w:t xml:space="preserve">  </w:t>
            </w:r>
            <w:proofErr w:type="spellStart"/>
            <w:r w:rsidRPr="00D7033B">
              <w:rPr>
                <w:rStyle w:val="Artref"/>
                <w:bCs w:val="0"/>
                <w:lang w:val="ru-RU" w:eastAsia="en-US"/>
              </w:rPr>
              <w:t>5.506А</w:t>
            </w:r>
            <w:proofErr w:type="spellEnd"/>
            <w:r w:rsidRPr="00D7033B">
              <w:rPr>
                <w:rStyle w:val="Artref"/>
                <w:bCs w:val="0"/>
                <w:lang w:val="ru-RU" w:eastAsia="en-US"/>
              </w:rPr>
              <w:t xml:space="preserve">  </w:t>
            </w:r>
            <w:proofErr w:type="spellStart"/>
            <w:r w:rsidRPr="00D7033B">
              <w:rPr>
                <w:rStyle w:val="Artref"/>
                <w:bCs w:val="0"/>
                <w:lang w:val="ru-RU" w:eastAsia="en-US"/>
              </w:rPr>
              <w:t>5.509А</w:t>
            </w:r>
            <w:proofErr w:type="spellEnd"/>
          </w:p>
          <w:p w:rsidR="002B7DF9" w:rsidRPr="00D7033B" w:rsidRDefault="002B7DF9" w:rsidP="00531208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 xml:space="preserve">Служба космических исследований (космос-Земля)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t>5.504А</w:t>
            </w:r>
            <w:proofErr w:type="spellEnd"/>
            <w:ins w:id="51" w:author="Karakhanova, Yulia" w:date="2015-10-22T19:10:00Z">
              <w:r w:rsidR="00A83C6A" w:rsidRPr="00D7033B">
                <w:rPr>
                  <w:rStyle w:val="Artref"/>
                  <w:lang w:val="ru-RU"/>
                  <w:rPrChange w:id="52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A83C6A"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A83C6A" w:rsidRPr="00D7033B">
                <w:rPr>
                  <w:rStyle w:val="Artref"/>
                  <w:lang w:val="ru-RU"/>
                  <w:rPrChange w:id="53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A83C6A" w:rsidRPr="00D7033B">
                <w:rPr>
                  <w:rStyle w:val="Artref"/>
                  <w:lang w:val="ru-RU"/>
                  <w:rPrChange w:id="54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A83C6A" w:rsidRPr="00D7033B">
                <w:rPr>
                  <w:rStyle w:val="Artref"/>
                  <w:lang w:val="ru-RU"/>
                </w:rPr>
                <w:t>AUS</w:t>
              </w:r>
              <w:r w:rsidR="00A83C6A" w:rsidRPr="00D7033B">
                <w:rPr>
                  <w:rStyle w:val="Artref"/>
                  <w:lang w:val="ru-RU"/>
                  <w:rPrChange w:id="55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A83C6A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 w:rsidP="002B7DF9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D7033B">
              <w:rPr>
                <w:rStyle w:val="Tablefreq"/>
              </w:rPr>
              <w:t>14,47–14,5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531208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531208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5.457А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5.457В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5.506  </w:t>
            </w:r>
            <w:proofErr w:type="spellStart"/>
            <w:r w:rsidRPr="00D7033B">
              <w:rPr>
                <w:rStyle w:val="Artref"/>
                <w:lang w:val="ru-RU"/>
              </w:rPr>
              <w:t>5.506В</w:t>
            </w:r>
            <w:proofErr w:type="spellEnd"/>
          </w:p>
          <w:p w:rsidR="002B7DF9" w:rsidRPr="00D7033B" w:rsidRDefault="002B7DF9" w:rsidP="00531208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 воздушной подвижной</w:t>
            </w:r>
          </w:p>
          <w:p w:rsidR="002B7DF9" w:rsidRPr="00D7033B" w:rsidRDefault="002B7DF9" w:rsidP="00531208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Подвижная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5.504В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5.506А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5.509А</w:t>
            </w:r>
            <w:proofErr w:type="spellEnd"/>
          </w:p>
          <w:p w:rsidR="002B7DF9" w:rsidRPr="00D7033B" w:rsidRDefault="002B7DF9" w:rsidP="00531208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 xml:space="preserve">Радиоастрономическая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D7033B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D7033B">
              <w:rPr>
                <w:rStyle w:val="Artref"/>
                <w:lang w:val="ru-RU"/>
              </w:rPr>
              <w:t>5.504А</w:t>
            </w:r>
            <w:proofErr w:type="spellEnd"/>
            <w:proofErr w:type="gramEnd"/>
            <w:ins w:id="56" w:author="Karakhanova, Yulia" w:date="2015-10-22T19:10:00Z">
              <w:r w:rsidR="00A83C6A" w:rsidRPr="00D7033B">
                <w:rPr>
                  <w:rStyle w:val="Artref"/>
                  <w:lang w:val="ru-RU"/>
                  <w:rPrChange w:id="57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A83C6A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A83C6A" w:rsidRPr="00D7033B">
                <w:rPr>
                  <w:rStyle w:val="Artref"/>
                  <w:lang w:val="ru-RU"/>
                  <w:rPrChange w:id="58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A83C6A" w:rsidRPr="00D7033B">
                <w:rPr>
                  <w:rStyle w:val="Artref"/>
                  <w:lang w:val="ru-RU"/>
                  <w:rPrChange w:id="59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A83C6A" w:rsidRPr="00D7033B">
                <w:rPr>
                  <w:rStyle w:val="Artref"/>
                  <w:lang w:val="ru-RU"/>
                </w:rPr>
                <w:t>AUS</w:t>
              </w:r>
              <w:r w:rsidR="00A83C6A" w:rsidRPr="00D7033B">
                <w:rPr>
                  <w:rStyle w:val="Artref"/>
                  <w:lang w:val="ru-RU"/>
                  <w:rPrChange w:id="60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A83C6A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</w:tbl>
    <w:p w:rsidR="00080021" w:rsidRPr="00D7033B" w:rsidRDefault="002B7DF9" w:rsidP="00C8335C">
      <w:pPr>
        <w:pStyle w:val="Reasons"/>
      </w:pPr>
      <w:proofErr w:type="gramStart"/>
      <w:r w:rsidRPr="00D7033B">
        <w:rPr>
          <w:b/>
          <w:bCs/>
        </w:rPr>
        <w:lastRenderedPageBreak/>
        <w:t>Основания</w:t>
      </w:r>
      <w:r w:rsidRPr="00D7033B">
        <w:t>:</w:t>
      </w:r>
      <w:r w:rsidRPr="00D7033B">
        <w:tab/>
      </w:r>
      <w:proofErr w:type="gramEnd"/>
      <w:r w:rsidR="00C8335C" w:rsidRPr="00D7033B">
        <w:t xml:space="preserve">Добавить примечание, которым разрешалось бы использование линий </w:t>
      </w:r>
      <w:proofErr w:type="spellStart"/>
      <w:r w:rsidR="00C8335C" w:rsidRPr="00D7033B">
        <w:t>CNPC</w:t>
      </w:r>
      <w:proofErr w:type="spellEnd"/>
      <w:r w:rsidR="00C8335C" w:rsidRPr="00D7033B">
        <w:t xml:space="preserve"> БАС в фиксированной спутниковой службе в полосе </w:t>
      </w:r>
      <w:r w:rsidR="00A83C6A" w:rsidRPr="00D7033B">
        <w:rPr>
          <w:lang w:eastAsia="x-none"/>
        </w:rPr>
        <w:t>14</w:t>
      </w:r>
      <w:r w:rsidR="000A3503" w:rsidRPr="00D7033B">
        <w:rPr>
          <w:lang w:eastAsia="x-none"/>
        </w:rPr>
        <w:t>−</w:t>
      </w:r>
      <w:r w:rsidR="00A83C6A" w:rsidRPr="00D7033B">
        <w:rPr>
          <w:lang w:eastAsia="x-none"/>
        </w:rPr>
        <w:t>14</w:t>
      </w:r>
      <w:r w:rsidR="00531208" w:rsidRPr="00D7033B">
        <w:rPr>
          <w:lang w:eastAsia="x-none"/>
        </w:rPr>
        <w:t>,</w:t>
      </w:r>
      <w:r w:rsidR="00A83C6A" w:rsidRPr="00D7033B">
        <w:rPr>
          <w:lang w:eastAsia="x-none"/>
        </w:rPr>
        <w:t>5 </w:t>
      </w:r>
      <w:r w:rsidR="000A3503" w:rsidRPr="00D7033B">
        <w:rPr>
          <w:lang w:eastAsia="x-none"/>
        </w:rPr>
        <w:t>ГГц</w:t>
      </w:r>
      <w:r w:rsidR="00A83C6A" w:rsidRPr="00D7033B">
        <w:rPr>
          <w:lang w:eastAsia="x-none"/>
        </w:rPr>
        <w:t>.</w:t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/94/4</w:t>
      </w:r>
    </w:p>
    <w:p w:rsidR="002B7DF9" w:rsidRPr="00D7033B" w:rsidRDefault="002B7DF9" w:rsidP="002B7DF9">
      <w:pPr>
        <w:pStyle w:val="Tabletitle"/>
        <w:keepNext w:val="0"/>
        <w:keepLines w:val="0"/>
      </w:pPr>
      <w:r w:rsidRPr="00D7033B">
        <w:t>15,4–18,4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A83C6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A83C6A"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17,3–17,7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r w:rsidRPr="00D7033B">
              <w:rPr>
                <w:rStyle w:val="Artref"/>
                <w:lang w:val="ru-RU"/>
              </w:rPr>
              <w:t>5.516</w:t>
            </w:r>
            <w:proofErr w:type="gramEnd"/>
            <w:r w:rsidRPr="00D7033B">
              <w:rPr>
                <w:rStyle w:val="Artref"/>
                <w:szCs w:val="18"/>
                <w:lang w:val="ru-RU"/>
              </w:rPr>
              <w:br/>
            </w:r>
            <w:r w:rsidRPr="00D7033B">
              <w:rPr>
                <w:lang w:val="ru-RU"/>
              </w:rPr>
              <w:t xml:space="preserve">(космос-Земля)  </w:t>
            </w:r>
            <w:proofErr w:type="spellStart"/>
            <w:r w:rsidRPr="00D7033B">
              <w:rPr>
                <w:rStyle w:val="Artref"/>
                <w:lang w:val="ru-RU"/>
              </w:rPr>
              <w:t>5.516А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</w:p>
          <w:p w:rsidR="002B7DF9" w:rsidRPr="00D7033B" w:rsidRDefault="002B7DF9" w:rsidP="00D415D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17,3–17,7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5.516</w:t>
            </w:r>
            <w:proofErr w:type="gramEnd"/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РАДИОВЕЩАТЕЛЬНАЯ СПУТНИКОВАЯ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D7033B">
              <w:rPr>
                <w:bCs/>
                <w:szCs w:val="18"/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bottom w:val="nil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17,3–17,7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</w:t>
            </w:r>
            <w:r w:rsidRPr="00D7033B">
              <w:rPr>
                <w:lang w:val="ru-RU"/>
              </w:rPr>
              <w:br/>
              <w:t>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5.516</w:t>
            </w:r>
            <w:proofErr w:type="gramEnd"/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Радиолокационная</w:t>
            </w:r>
          </w:p>
        </w:tc>
      </w:tr>
      <w:tr w:rsidR="002B7DF9" w:rsidRPr="00D7033B" w:rsidTr="00A83C6A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>5.514</w:t>
            </w:r>
            <w:ins w:id="61" w:author="Karakhanova, Yulia" w:date="2015-10-22T19:16:00Z">
              <w:r w:rsidR="001A07E8" w:rsidRPr="00D7033B">
                <w:rPr>
                  <w:rStyle w:val="Artref"/>
                  <w:lang w:val="ru-RU"/>
                  <w:rPrChange w:id="62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1A07E8"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1A07E8" w:rsidRPr="00D7033B">
                <w:rPr>
                  <w:rStyle w:val="Artref"/>
                  <w:lang w:val="ru-RU"/>
                  <w:rPrChange w:id="63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1A07E8" w:rsidRPr="00D7033B">
                <w:rPr>
                  <w:rStyle w:val="Artref"/>
                  <w:lang w:val="ru-RU"/>
                  <w:rPrChange w:id="64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1A07E8" w:rsidRPr="00D7033B">
                <w:rPr>
                  <w:rStyle w:val="Artref"/>
                  <w:lang w:val="ru-RU"/>
                </w:rPr>
                <w:t>AUS</w:t>
              </w:r>
              <w:r w:rsidR="001A07E8" w:rsidRPr="00D7033B">
                <w:rPr>
                  <w:rStyle w:val="Artref"/>
                  <w:lang w:val="ru-RU"/>
                  <w:rPrChange w:id="65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1A07E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D7033B">
              <w:rPr>
                <w:rStyle w:val="Artref"/>
                <w:szCs w:val="18"/>
                <w:lang w:val="ru-RU"/>
              </w:rPr>
              <w:t>5.514  5.515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Artref"/>
                <w:szCs w:val="18"/>
                <w:lang w:val="ru-RU"/>
              </w:rPr>
            </w:pPr>
            <w:r w:rsidRPr="00D7033B">
              <w:rPr>
                <w:rStyle w:val="Artref"/>
                <w:szCs w:val="18"/>
                <w:lang w:val="ru-RU"/>
              </w:rPr>
              <w:t>5.514</w:t>
            </w:r>
          </w:p>
        </w:tc>
      </w:tr>
      <w:tr w:rsidR="002B7DF9" w:rsidRPr="00D7033B" w:rsidTr="00A83C6A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17,7–18,1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szCs w:val="18"/>
                <w:lang w:val="ru-RU"/>
              </w:rPr>
              <w:t xml:space="preserve"> </w:t>
            </w:r>
            <w:r w:rsidRPr="00D7033B">
              <w:rPr>
                <w:rStyle w:val="Artref"/>
                <w:szCs w:val="18"/>
                <w:lang w:val="ru-RU"/>
              </w:rPr>
              <w:br/>
            </w:r>
            <w:r w:rsidRPr="00D7033B">
              <w:rPr>
                <w:lang w:val="ru-RU"/>
              </w:rPr>
              <w:t xml:space="preserve">(Земля-космос)  </w:t>
            </w:r>
            <w:r w:rsidRPr="00D7033B">
              <w:rPr>
                <w:rStyle w:val="Artref"/>
                <w:lang w:val="ru-RU"/>
              </w:rPr>
              <w:t>5.516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17,7–17,8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r w:rsidRPr="00D7033B">
              <w:rPr>
                <w:rStyle w:val="Artref"/>
                <w:lang w:val="ru-RU"/>
              </w:rPr>
              <w:t>5.517</w:t>
            </w:r>
            <w:proofErr w:type="gramEnd"/>
            <w:r w:rsidRPr="00D7033B">
              <w:rPr>
                <w:lang w:val="ru-RU"/>
              </w:rPr>
              <w:br/>
              <w:t xml:space="preserve">(Земля-космос)  </w:t>
            </w:r>
            <w:r w:rsidRPr="00D7033B">
              <w:rPr>
                <w:rStyle w:val="Artref"/>
                <w:lang w:val="ru-RU"/>
              </w:rPr>
              <w:t>5.516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РАДИОВЕЩАТЕЛЬНАЯ СПУТНИКОВАЯ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17,7–18,1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br/>
            </w:r>
            <w:r w:rsidRPr="00D7033B">
              <w:rPr>
                <w:lang w:val="ru-RU"/>
              </w:rPr>
              <w:t xml:space="preserve">(Земля-космос)  </w:t>
            </w:r>
            <w:r w:rsidRPr="00D7033B">
              <w:rPr>
                <w:rStyle w:val="Artref"/>
                <w:lang w:val="ru-RU"/>
              </w:rPr>
              <w:t>5.516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</w:t>
            </w:r>
          </w:p>
        </w:tc>
      </w:tr>
      <w:tr w:rsidR="002B7DF9" w:rsidRPr="00D7033B" w:rsidTr="00A83C6A">
        <w:tc>
          <w:tcPr>
            <w:tcW w:w="1667" w:type="pct"/>
            <w:tcBorders>
              <w:top w:val="nil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17,8–18,1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 СПУТНИКОВАЯ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szCs w:val="18"/>
                <w:lang w:val="ru-RU"/>
              </w:rPr>
              <w:br/>
            </w:r>
            <w:r w:rsidRPr="00D7033B">
              <w:rPr>
                <w:lang w:val="ru-RU"/>
              </w:rPr>
              <w:t xml:space="preserve">(Земля-космос)  </w:t>
            </w:r>
            <w:r w:rsidRPr="00D7033B">
              <w:rPr>
                <w:rStyle w:val="Artref"/>
                <w:lang w:val="ru-RU"/>
              </w:rPr>
              <w:t>5.516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 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</w:tcBorders>
          </w:tcPr>
          <w:p w:rsidR="002B7DF9" w:rsidRPr="00D7033B" w:rsidRDefault="002B7DF9" w:rsidP="002B7DF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 w:rsidP="002B7DF9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2B7DF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 xml:space="preserve">ФИКСИРОВАННАЯ </w:t>
            </w:r>
          </w:p>
          <w:p w:rsidR="002B7DF9" w:rsidRPr="00D7033B" w:rsidRDefault="002B7DF9" w:rsidP="002B7DF9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lang w:val="ru-RU"/>
              </w:rPr>
              <w:t xml:space="preserve"> (Земля</w:t>
            </w:r>
            <w:r w:rsidRPr="00D7033B">
              <w:rPr>
                <w:lang w:val="ru-RU"/>
              </w:rPr>
              <w:noBreakHyphen/>
              <w:t xml:space="preserve">космос)  </w:t>
            </w:r>
            <w:r w:rsidRPr="00D7033B">
              <w:rPr>
                <w:rStyle w:val="Artref"/>
                <w:lang w:val="ru-RU"/>
              </w:rPr>
              <w:t>5.520</w:t>
            </w:r>
          </w:p>
          <w:p w:rsidR="002B7DF9" w:rsidRPr="00D7033B" w:rsidRDefault="002B7DF9" w:rsidP="002B7DF9">
            <w:pPr>
              <w:pStyle w:val="TableTextS5"/>
              <w:ind w:hanging="255"/>
              <w:rPr>
                <w:lang w:val="ru-RU"/>
              </w:rPr>
            </w:pPr>
            <w:r w:rsidRPr="00D7033B">
              <w:rPr>
                <w:caps/>
                <w:szCs w:val="18"/>
                <w:lang w:val="ru-RU"/>
              </w:rPr>
              <w:t>Подвижная</w:t>
            </w:r>
          </w:p>
          <w:p w:rsidR="002B7DF9" w:rsidRPr="00D7033B" w:rsidRDefault="002B7DF9" w:rsidP="002B7DF9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>5.519  5.521</w:t>
            </w:r>
            <w:proofErr w:type="gramEnd"/>
            <w:ins w:id="66" w:author="Karakhanova, Yulia" w:date="2015-10-22T19:16:00Z">
              <w:r w:rsidR="001A07E8" w:rsidRPr="00D7033B">
                <w:rPr>
                  <w:rStyle w:val="Artref"/>
                  <w:lang w:val="ru-RU"/>
                  <w:rPrChange w:id="67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1A07E8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1A07E8" w:rsidRPr="00D7033B">
                <w:rPr>
                  <w:rStyle w:val="Artref"/>
                  <w:lang w:val="ru-RU"/>
                  <w:rPrChange w:id="68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1A07E8" w:rsidRPr="00D7033B">
                <w:rPr>
                  <w:rStyle w:val="Artref"/>
                  <w:lang w:val="ru-RU"/>
                  <w:rPrChange w:id="69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1A07E8" w:rsidRPr="00D7033B">
                <w:rPr>
                  <w:rStyle w:val="Artref"/>
                  <w:lang w:val="ru-RU"/>
                </w:rPr>
                <w:t>AUS</w:t>
              </w:r>
              <w:r w:rsidR="001A07E8" w:rsidRPr="00D7033B">
                <w:rPr>
                  <w:rStyle w:val="Artref"/>
                  <w:lang w:val="ru-RU"/>
                  <w:rPrChange w:id="70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1A07E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</w:tbl>
    <w:p w:rsidR="00080021" w:rsidRPr="00D7033B" w:rsidRDefault="002B7DF9" w:rsidP="004C3E1E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4C3E1E" w:rsidRPr="00D7033B">
        <w:t xml:space="preserve">Добавить примечание, которым разрешалось бы использование линий </w:t>
      </w:r>
      <w:proofErr w:type="spellStart"/>
      <w:r w:rsidR="004C3E1E" w:rsidRPr="00D7033B">
        <w:t>CNPC</w:t>
      </w:r>
      <w:proofErr w:type="spellEnd"/>
      <w:r w:rsidR="004C3E1E" w:rsidRPr="00D7033B">
        <w:t xml:space="preserve"> БАС в фиксированной спутниковой службе в полосах </w:t>
      </w:r>
      <w:r w:rsidR="00531208" w:rsidRPr="00D7033B">
        <w:rPr>
          <w:lang w:eastAsia="x-none"/>
        </w:rPr>
        <w:t>17,</w:t>
      </w:r>
      <w:r w:rsidR="00AD37C1" w:rsidRPr="00D7033B">
        <w:rPr>
          <w:lang w:eastAsia="x-none"/>
        </w:rPr>
        <w:t>3−</w:t>
      </w:r>
      <w:r w:rsidR="00531208" w:rsidRPr="00D7033B">
        <w:rPr>
          <w:lang w:eastAsia="x-none"/>
        </w:rPr>
        <w:t>17,</w:t>
      </w:r>
      <w:r w:rsidR="001A07E8" w:rsidRPr="00D7033B">
        <w:rPr>
          <w:lang w:eastAsia="x-none"/>
        </w:rPr>
        <w:t>7 </w:t>
      </w:r>
      <w:r w:rsidR="00AD37C1" w:rsidRPr="00D7033B">
        <w:rPr>
          <w:lang w:eastAsia="x-none"/>
        </w:rPr>
        <w:t>ГГц и</w:t>
      </w:r>
      <w:r w:rsidR="001A07E8" w:rsidRPr="00D7033B">
        <w:rPr>
          <w:lang w:eastAsia="x-none"/>
        </w:rPr>
        <w:t xml:space="preserve"> 18</w:t>
      </w:r>
      <w:r w:rsidR="00531208" w:rsidRPr="00D7033B">
        <w:rPr>
          <w:lang w:eastAsia="x-none"/>
        </w:rPr>
        <w:t>,</w:t>
      </w:r>
      <w:r w:rsidR="001A07E8" w:rsidRPr="00D7033B">
        <w:rPr>
          <w:lang w:eastAsia="x-none"/>
        </w:rPr>
        <w:t>1</w:t>
      </w:r>
      <w:r w:rsidR="00AD37C1" w:rsidRPr="00D7033B">
        <w:rPr>
          <w:lang w:eastAsia="x-none"/>
        </w:rPr>
        <w:t>−</w:t>
      </w:r>
      <w:r w:rsidR="00531208" w:rsidRPr="00D7033B">
        <w:rPr>
          <w:lang w:eastAsia="x-none"/>
        </w:rPr>
        <w:t>18,</w:t>
      </w:r>
      <w:r w:rsidR="001A07E8" w:rsidRPr="00D7033B">
        <w:rPr>
          <w:lang w:eastAsia="x-none"/>
        </w:rPr>
        <w:t>4 </w:t>
      </w:r>
      <w:r w:rsidR="00AD37C1" w:rsidRPr="00D7033B">
        <w:rPr>
          <w:lang w:eastAsia="x-none"/>
        </w:rPr>
        <w:t>ГГц</w:t>
      </w:r>
      <w:r w:rsidR="001A07E8" w:rsidRPr="00D7033B">
        <w:rPr>
          <w:lang w:eastAsia="x-none"/>
        </w:rPr>
        <w:t>.</w:t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/94/5</w:t>
      </w:r>
    </w:p>
    <w:p w:rsidR="002B7DF9" w:rsidRPr="00D7033B" w:rsidRDefault="002B7DF9" w:rsidP="002B7DF9">
      <w:pPr>
        <w:pStyle w:val="Tabletitle"/>
        <w:keepNext w:val="0"/>
        <w:keepLines w:val="0"/>
      </w:pPr>
      <w:r w:rsidRPr="00D7033B">
        <w:t>18,4–22 ГГц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2B7DF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2B7DF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2B7DF9" w:rsidRPr="00D7033B" w:rsidRDefault="002B7DF9" w:rsidP="002B7DF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 xml:space="preserve">ФИКСИРОВАННАЯ </w:t>
            </w:r>
          </w:p>
          <w:p w:rsidR="002B7DF9" w:rsidRPr="00D7033B" w:rsidRDefault="002B7DF9" w:rsidP="002B7DF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</w:p>
          <w:p w:rsidR="002B7DF9" w:rsidRPr="00D7033B" w:rsidRDefault="002B7DF9" w:rsidP="002B7DF9">
            <w:pPr>
              <w:pStyle w:val="TableTextS5"/>
              <w:ind w:hanging="255"/>
              <w:rPr>
                <w:ins w:id="71" w:author="Karakhanova, Yulia" w:date="2015-10-22T19:18:00Z"/>
                <w:caps/>
                <w:szCs w:val="18"/>
                <w:lang w:val="ru-RU"/>
              </w:rPr>
            </w:pPr>
            <w:r w:rsidRPr="00D7033B">
              <w:rPr>
                <w:caps/>
                <w:szCs w:val="18"/>
                <w:lang w:val="ru-RU"/>
              </w:rPr>
              <w:t>Подвижная</w:t>
            </w:r>
          </w:p>
          <w:p w:rsidR="001A07E8" w:rsidRPr="00D7033B" w:rsidRDefault="001A07E8" w:rsidP="002B7DF9">
            <w:pPr>
              <w:pStyle w:val="TableTextS5"/>
              <w:ind w:hanging="255"/>
              <w:rPr>
                <w:b/>
                <w:szCs w:val="18"/>
                <w:lang w:val="ru-RU"/>
              </w:rPr>
            </w:pPr>
            <w:proofErr w:type="spellStart"/>
            <w:ins w:id="72" w:author="Karakhanova, Yulia" w:date="2015-10-22T19:18:00Z"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Pr="00D7033B">
                <w:rPr>
                  <w:rStyle w:val="Artref"/>
                  <w:lang w:val="ru-RU"/>
                  <w:rPrChange w:id="73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  <w:rPrChange w:id="74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Pr="00D7033B">
                <w:rPr>
                  <w:rStyle w:val="Artref"/>
                  <w:lang w:val="ru-RU"/>
                </w:rPr>
                <w:t>AUS</w:t>
              </w:r>
              <w:r w:rsidRPr="00D7033B">
                <w:rPr>
                  <w:rStyle w:val="Artref"/>
                  <w:lang w:val="ru-RU"/>
                  <w:rPrChange w:id="75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18,6–18,8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СПУТНИКОВАЯ СЛУЖБА</w:t>
            </w:r>
            <w:r w:rsidRPr="00D7033B">
              <w:rPr>
                <w:lang w:val="ru-RU"/>
              </w:rPr>
              <w:br/>
              <w:t xml:space="preserve">ИССЛЕДОВАНИЯ </w:t>
            </w:r>
            <w:r w:rsidRPr="00D7033B">
              <w:rPr>
                <w:lang w:val="ru-RU"/>
              </w:rPr>
              <w:br/>
              <w:t>ЗЕМЛИ (пассивная)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lastRenderedPageBreak/>
              <w:t>ФИКСИРОВАННАЯ</w:t>
            </w:r>
            <w:r w:rsidRPr="00D7033B">
              <w:rPr>
                <w:lang w:val="ru-RU"/>
              </w:rPr>
              <w:br/>
              <w:t>СПУТНИКОВАЯ</w:t>
            </w:r>
            <w:r w:rsidRPr="00D7033B">
              <w:rPr>
                <w:lang w:val="ru-RU"/>
              </w:rPr>
              <w:br/>
              <w:t>(космос-Земля</w:t>
            </w:r>
            <w:proofErr w:type="gramStart"/>
            <w:r w:rsidRPr="00D7033B">
              <w:rPr>
                <w:lang w:val="ru-RU"/>
              </w:rPr>
              <w:t xml:space="preserve">)  </w:t>
            </w:r>
            <w:proofErr w:type="spellStart"/>
            <w:r w:rsidRPr="00D7033B">
              <w:rPr>
                <w:rStyle w:val="Artref"/>
                <w:lang w:val="ru-RU"/>
              </w:rPr>
              <w:t>5.522B</w:t>
            </w:r>
            <w:proofErr w:type="spellEnd"/>
            <w:proofErr w:type="gramEnd"/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</w:t>
            </w:r>
            <w:r w:rsidRPr="00D7033B">
              <w:rPr>
                <w:lang w:val="ru-RU"/>
              </w:rPr>
              <w:br/>
              <w:t>воздушной подвижной</w:t>
            </w:r>
          </w:p>
          <w:p w:rsidR="002B7DF9" w:rsidRPr="00D7033B" w:rsidRDefault="002B7DF9" w:rsidP="002B7DF9">
            <w:pPr>
              <w:pStyle w:val="TableTextS5"/>
              <w:rPr>
                <w:szCs w:val="18"/>
                <w:lang w:val="ru-RU"/>
              </w:rPr>
            </w:pPr>
            <w:r w:rsidRPr="00D7033B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lastRenderedPageBreak/>
              <w:t>18,6–18,8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СПУТНИКОВАЯ СЛУЖБА</w:t>
            </w:r>
            <w:r w:rsidRPr="00D7033B">
              <w:rPr>
                <w:lang w:val="ru-RU"/>
              </w:rPr>
              <w:br/>
              <w:t>ИССЛЕДОВАНИЯ ЗЕМЛИ (пассивная)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lastRenderedPageBreak/>
              <w:t>ФИКСИРОВАННАЯ</w:t>
            </w:r>
            <w:r w:rsidRPr="00D7033B">
              <w:rPr>
                <w:lang w:val="ru-RU"/>
              </w:rPr>
              <w:br/>
              <w:t>СПУТНИКОВАЯ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5.522B</w:t>
            </w:r>
            <w:proofErr w:type="spellEnd"/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</w:t>
            </w:r>
            <w:r w:rsidRPr="00D7033B">
              <w:rPr>
                <w:lang w:val="ru-RU"/>
              </w:rPr>
              <w:br/>
              <w:t>воздушной подвижной</w:t>
            </w:r>
          </w:p>
          <w:p w:rsidR="002B7DF9" w:rsidRPr="00D7033B" w:rsidRDefault="002B7DF9" w:rsidP="002B7DF9">
            <w:pPr>
              <w:pStyle w:val="TableTextS5"/>
              <w:rPr>
                <w:szCs w:val="18"/>
                <w:lang w:val="ru-RU"/>
              </w:rPr>
            </w:pPr>
            <w:r w:rsidRPr="00D7033B">
              <w:rPr>
                <w:lang w:val="ru-RU"/>
              </w:rPr>
              <w:t>СЛУЖБА КОСМИЧЕСКИХ</w:t>
            </w:r>
            <w:r w:rsidRPr="00D7033B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lastRenderedPageBreak/>
              <w:t>18,6–18,8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СПУТНИКОВАЯ СЛУЖБА</w:t>
            </w:r>
            <w:r w:rsidRPr="00D7033B">
              <w:rPr>
                <w:lang w:val="ru-RU"/>
              </w:rPr>
              <w:br/>
              <w:t xml:space="preserve">ИССЛЕДОВАНИЯ </w:t>
            </w:r>
            <w:r w:rsidRPr="00D7033B">
              <w:rPr>
                <w:lang w:val="ru-RU"/>
              </w:rPr>
              <w:br/>
              <w:t>ЗЕМЛИ (пассивная)</w:t>
            </w:r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lastRenderedPageBreak/>
              <w:t>ФИКСИРОВАННАЯ</w:t>
            </w:r>
            <w:r w:rsidRPr="00D7033B">
              <w:rPr>
                <w:lang w:val="ru-RU"/>
              </w:rPr>
              <w:br/>
              <w:t>СПУТНИКОВАЯ</w:t>
            </w:r>
            <w:r w:rsidRPr="00D7033B">
              <w:rPr>
                <w:lang w:val="ru-RU"/>
              </w:rPr>
              <w:br/>
              <w:t>(космос-Земля</w:t>
            </w:r>
            <w:proofErr w:type="gramStart"/>
            <w:r w:rsidRPr="00D7033B">
              <w:rPr>
                <w:lang w:val="ru-RU"/>
              </w:rPr>
              <w:t xml:space="preserve">)  </w:t>
            </w:r>
            <w:proofErr w:type="spellStart"/>
            <w:r w:rsidRPr="00D7033B">
              <w:rPr>
                <w:rStyle w:val="Artref"/>
                <w:lang w:val="ru-RU"/>
              </w:rPr>
              <w:t>5.522B</w:t>
            </w:r>
            <w:proofErr w:type="spellEnd"/>
            <w:proofErr w:type="gramEnd"/>
          </w:p>
          <w:p w:rsidR="002B7DF9" w:rsidRPr="00D7033B" w:rsidRDefault="002B7DF9" w:rsidP="002B7DF9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ПОДВИЖНАЯ, за исключением</w:t>
            </w:r>
            <w:r w:rsidRPr="00D7033B">
              <w:rPr>
                <w:lang w:val="ru-RU"/>
              </w:rPr>
              <w:br/>
              <w:t>воздушной подвижной</w:t>
            </w:r>
          </w:p>
          <w:p w:rsidR="002B7DF9" w:rsidRPr="00D7033B" w:rsidRDefault="002B7DF9" w:rsidP="002B7DF9">
            <w:pPr>
              <w:pStyle w:val="TableTextS5"/>
              <w:rPr>
                <w:szCs w:val="18"/>
                <w:lang w:val="ru-RU"/>
              </w:rPr>
            </w:pPr>
            <w:r w:rsidRPr="00D7033B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2B7DF9" w:rsidRPr="00D7033B" w:rsidTr="002B7DF9"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lastRenderedPageBreak/>
              <w:t>5.522A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5.522C</w:t>
            </w:r>
            <w:proofErr w:type="spellEnd"/>
            <w:proofErr w:type="gramEnd"/>
            <w:ins w:id="76" w:author="Karakhanova, Yulia" w:date="2015-10-22T19:18:00Z">
              <w:r w:rsidR="001A07E8" w:rsidRPr="00D7033B">
                <w:rPr>
                  <w:rStyle w:val="Artref"/>
                  <w:lang w:val="ru-RU"/>
                  <w:rPrChange w:id="77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1A07E8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1A07E8" w:rsidRPr="00D7033B">
                <w:rPr>
                  <w:rStyle w:val="Artref"/>
                  <w:lang w:val="ru-RU"/>
                  <w:rPrChange w:id="78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1A07E8" w:rsidRPr="00D7033B">
                <w:rPr>
                  <w:rStyle w:val="Artref"/>
                  <w:lang w:val="ru-RU"/>
                  <w:rPrChange w:id="79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1A07E8" w:rsidRPr="00D7033B">
                <w:rPr>
                  <w:rStyle w:val="Artref"/>
                  <w:lang w:val="ru-RU"/>
                </w:rPr>
                <w:t>AUS</w:t>
              </w:r>
              <w:r w:rsidR="001A07E8" w:rsidRPr="00D7033B">
                <w:rPr>
                  <w:rStyle w:val="Artref"/>
                  <w:lang w:val="ru-RU"/>
                  <w:rPrChange w:id="80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1A07E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t>5.522A</w:t>
            </w:r>
            <w:proofErr w:type="spellEnd"/>
            <w:ins w:id="81" w:author="Karakhanova, Yulia" w:date="2015-10-22T19:18:00Z">
              <w:r w:rsidR="001A07E8" w:rsidRPr="00D7033B">
                <w:rPr>
                  <w:rStyle w:val="Artref"/>
                  <w:lang w:val="ru-RU"/>
                  <w:rPrChange w:id="82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1A07E8"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1A07E8" w:rsidRPr="00D7033B">
                <w:rPr>
                  <w:rStyle w:val="Artref"/>
                  <w:lang w:val="ru-RU"/>
                  <w:rPrChange w:id="83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1A07E8" w:rsidRPr="00D7033B">
                <w:rPr>
                  <w:rStyle w:val="Artref"/>
                  <w:lang w:val="ru-RU"/>
                  <w:rPrChange w:id="84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1A07E8" w:rsidRPr="00D7033B">
                <w:rPr>
                  <w:rStyle w:val="Artref"/>
                  <w:lang w:val="ru-RU"/>
                </w:rPr>
                <w:t>AUS</w:t>
              </w:r>
              <w:r w:rsidR="001A07E8" w:rsidRPr="00D7033B">
                <w:rPr>
                  <w:rStyle w:val="Artref"/>
                  <w:lang w:val="ru-RU"/>
                  <w:rPrChange w:id="85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1A07E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proofErr w:type="spellStart"/>
            <w:proofErr w:type="gramStart"/>
            <w:r w:rsidRPr="00D7033B">
              <w:rPr>
                <w:rStyle w:val="Artref"/>
                <w:lang w:val="ru-RU"/>
              </w:rPr>
              <w:t>5.522A</w:t>
            </w:r>
            <w:proofErr w:type="spellEnd"/>
            <w:ins w:id="86" w:author="Karakhanova, Yulia" w:date="2015-10-22T19:16:00Z">
              <w:r w:rsidR="001A07E8" w:rsidRPr="00D7033B">
                <w:rPr>
                  <w:rStyle w:val="Artref"/>
                  <w:lang w:val="ru-RU"/>
                  <w:rPrChange w:id="87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1A07E8"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1A07E8" w:rsidRPr="00D7033B">
                <w:rPr>
                  <w:rStyle w:val="Artref"/>
                  <w:lang w:val="ru-RU"/>
                  <w:rPrChange w:id="88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1A07E8" w:rsidRPr="00D7033B">
                <w:rPr>
                  <w:rStyle w:val="Artref"/>
                  <w:lang w:val="ru-RU"/>
                  <w:rPrChange w:id="89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="001A07E8" w:rsidRPr="00D7033B">
                <w:rPr>
                  <w:rStyle w:val="Artref"/>
                  <w:lang w:val="ru-RU"/>
                </w:rPr>
                <w:t>AUS</w:t>
              </w:r>
              <w:r w:rsidR="001A07E8" w:rsidRPr="00D7033B">
                <w:rPr>
                  <w:rStyle w:val="Artref"/>
                  <w:lang w:val="ru-RU"/>
                  <w:rPrChange w:id="90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="001A07E8"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bCs/>
                <w:sz w:val="18"/>
                <w:szCs w:val="18"/>
              </w:rPr>
            </w:pPr>
            <w:r w:rsidRPr="00D7033B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ФИКСИРОВАННАЯ</w:t>
            </w:r>
          </w:p>
          <w:p w:rsidR="002B7DF9" w:rsidRPr="00D7033B" w:rsidRDefault="002B7DF9" w:rsidP="000A3503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5.523A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>ПОДВИЖНАЯ</w:t>
            </w:r>
          </w:p>
        </w:tc>
      </w:tr>
      <w:tr w:rsidR="002B7DF9" w:rsidRPr="00D7033B" w:rsidTr="002B7DF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</w:p>
          <w:p w:rsidR="002B7DF9" w:rsidRPr="00D7033B" w:rsidRDefault="002B7DF9" w:rsidP="000A3503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(космос-Земля)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5.523В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5.523C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5.523D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5.523E</w:t>
            </w:r>
            <w:proofErr w:type="spellEnd"/>
          </w:p>
          <w:p w:rsidR="002B7DF9" w:rsidRPr="00D7033B" w:rsidRDefault="002B7DF9" w:rsidP="000A3503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</w:t>
            </w:r>
          </w:p>
        </w:tc>
      </w:tr>
      <w:tr w:rsidR="002B7DF9" w:rsidRPr="00D7033B" w:rsidTr="00D415D9">
        <w:trPr>
          <w:trHeight w:val="1405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F9" w:rsidRPr="00D7033B" w:rsidRDefault="00D415D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19,7–20,1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  <w:r w:rsidRPr="00D7033B">
              <w:rPr>
                <w:lang w:val="ru-RU"/>
              </w:rPr>
              <w:br/>
            </w:r>
            <w:proofErr w:type="gramStart"/>
            <w:r w:rsidRPr="00D7033B">
              <w:rPr>
                <w:lang w:val="ru-RU"/>
              </w:rPr>
              <w:t xml:space="preserve">СПУТНИКОВАЯ  </w:t>
            </w:r>
            <w:r w:rsidRPr="00D7033B">
              <w:rPr>
                <w:lang w:val="ru-RU"/>
              </w:rPr>
              <w:br/>
              <w:t>(</w:t>
            </w:r>
            <w:proofErr w:type="gramEnd"/>
            <w:r w:rsidRPr="00D7033B">
              <w:rPr>
                <w:lang w:val="ru-RU"/>
              </w:rPr>
              <w:t xml:space="preserve">космос-Земля)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</w:p>
          <w:p w:rsidR="002B7DF9" w:rsidRPr="00D7033B" w:rsidRDefault="002B7DF9" w:rsidP="00D415D9">
            <w:pPr>
              <w:pStyle w:val="TableTextS5"/>
              <w:rPr>
                <w:lang w:val="ru-RU"/>
                <w:rPrChange w:id="91" w:author="Karakhanova, Yulia" w:date="2015-10-22T19:20:00Z">
                  <w:rPr/>
                </w:rPrChange>
              </w:rPr>
            </w:pPr>
            <w:r w:rsidRPr="00D7033B">
              <w:rPr>
                <w:lang w:val="ru-RU"/>
                <w:rPrChange w:id="92" w:author="Karakhanova, Yulia" w:date="2015-10-22T19:20:00Z">
                  <w:rPr/>
                </w:rPrChange>
              </w:rPr>
              <w:t xml:space="preserve">Подвижная спутниковая </w:t>
            </w:r>
            <w:r w:rsidRPr="00D7033B">
              <w:rPr>
                <w:lang w:val="ru-RU"/>
                <w:rPrChange w:id="93" w:author="Karakhanova, Yulia" w:date="2015-10-22T19:20:00Z">
                  <w:rPr/>
                </w:rPrChange>
              </w:rPr>
              <w:br/>
              <w:t>(космос-Земля)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F9" w:rsidRPr="00D7033B" w:rsidRDefault="00D415D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19,7–20,1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СПУТНИКОВАЯ 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</w:p>
          <w:p w:rsidR="002B7DF9" w:rsidRPr="00D7033B" w:rsidRDefault="002B7DF9" w:rsidP="00D415D9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  <w:rPrChange w:id="94" w:author="Karakhanova, Yulia" w:date="2015-10-22T19:20:00Z">
                  <w:rPr/>
                </w:rPrChange>
              </w:rPr>
              <w:t>ПОДВИЖНАЯ СПУТНИКОВАЯ</w:t>
            </w:r>
            <w:r w:rsidRPr="00D7033B">
              <w:rPr>
                <w:lang w:val="ru-RU"/>
                <w:rPrChange w:id="95" w:author="Karakhanova, Yulia" w:date="2015-10-22T19:20:00Z">
                  <w:rPr/>
                </w:rPrChange>
              </w:rPr>
              <w:br/>
              <w:t>(космос-Земля)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DF9" w:rsidRPr="00D7033B" w:rsidRDefault="00D415D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19,7–20,1</w:t>
            </w:r>
          </w:p>
          <w:p w:rsidR="002B7DF9" w:rsidRPr="00D7033B" w:rsidRDefault="002B7DF9" w:rsidP="002B7DF9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  <w:r w:rsidRPr="00D7033B">
              <w:rPr>
                <w:lang w:val="ru-RU"/>
              </w:rPr>
              <w:br/>
              <w:t>СПУТНИКОВАЯ</w:t>
            </w:r>
            <w:r w:rsidRPr="00D7033B">
              <w:rPr>
                <w:lang w:val="ru-RU"/>
              </w:rPr>
              <w:br/>
              <w:t>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</w:p>
          <w:p w:rsidR="002B7DF9" w:rsidRPr="00D7033B" w:rsidRDefault="002B7DF9" w:rsidP="00D415D9">
            <w:pPr>
              <w:pStyle w:val="TableTextS5"/>
              <w:rPr>
                <w:lang w:val="ru-RU"/>
                <w:rPrChange w:id="96" w:author="Karakhanova, Yulia" w:date="2015-10-22T19:21:00Z">
                  <w:rPr/>
                </w:rPrChange>
              </w:rPr>
            </w:pPr>
            <w:r w:rsidRPr="00D7033B">
              <w:rPr>
                <w:lang w:val="ru-RU"/>
                <w:rPrChange w:id="97" w:author="Karakhanova, Yulia" w:date="2015-10-22T19:21:00Z">
                  <w:rPr/>
                </w:rPrChange>
              </w:rPr>
              <w:t xml:space="preserve">Подвижная спутниковая </w:t>
            </w:r>
            <w:r w:rsidRPr="00D7033B">
              <w:rPr>
                <w:lang w:val="ru-RU"/>
                <w:rPrChange w:id="98" w:author="Karakhanova, Yulia" w:date="2015-10-22T19:21:00Z">
                  <w:rPr/>
                </w:rPrChange>
              </w:rPr>
              <w:br/>
              <w:t>(космос-Земля)</w:t>
            </w:r>
          </w:p>
        </w:tc>
      </w:tr>
      <w:tr w:rsidR="00D415D9" w:rsidRPr="00D7033B" w:rsidTr="00D415D9">
        <w:trPr>
          <w:trHeight w:val="270"/>
        </w:trPr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D415D9" w:rsidRPr="00D7033B" w:rsidRDefault="00D415D9" w:rsidP="00D415D9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Artref"/>
                <w:lang w:val="ru-RU"/>
              </w:rPr>
              <w:br/>
            </w:r>
            <w:proofErr w:type="gramStart"/>
            <w:r w:rsidRPr="00D7033B">
              <w:rPr>
                <w:rStyle w:val="Artref"/>
                <w:lang w:val="ru-RU"/>
                <w:rPrChange w:id="99" w:author="Karakhanova, Yulia" w:date="2015-10-22T19:20:00Z">
                  <w:rPr>
                    <w:rStyle w:val="Artref"/>
                  </w:rPr>
                </w:rPrChange>
              </w:rPr>
              <w:t>5.524</w:t>
            </w:r>
            <w:ins w:id="100" w:author="Karakhanova, Yulia" w:date="2015-10-22T19:20:00Z">
              <w:r w:rsidRPr="00D7033B">
                <w:rPr>
                  <w:rStyle w:val="Artref"/>
                  <w:lang w:val="ru-RU"/>
                  <w:rPrChange w:id="101" w:author="Karakhanova, Yulia" w:date="2015-10-22T19:07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7033B">
                <w:rPr>
                  <w:rStyle w:val="Artref"/>
                  <w:lang w:val="ru-RU"/>
                  <w:rPrChange w:id="102" w:author="Karakhanova, Yulia" w:date="2015-10-22T19:07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  <w:rPrChange w:id="103" w:author="Karakhanova, Yulia" w:date="2015-10-22T19:07:00Z">
                    <w:rPr>
                      <w:rStyle w:val="Artref"/>
                    </w:rPr>
                  </w:rPrChange>
                </w:rPr>
                <w:t>5.</w:t>
              </w:r>
              <w:r w:rsidRPr="00D7033B">
                <w:rPr>
                  <w:rStyle w:val="Artref"/>
                  <w:lang w:val="ru-RU"/>
                </w:rPr>
                <w:t>AUS</w:t>
              </w:r>
              <w:r w:rsidRPr="00D7033B">
                <w:rPr>
                  <w:rStyle w:val="Artref"/>
                  <w:lang w:val="ru-RU"/>
                  <w:rPrChange w:id="104" w:author="Karakhanova, Yulia" w:date="2015-10-22T19:07:00Z">
                    <w:rPr>
                      <w:rStyle w:val="Artref"/>
                    </w:rPr>
                  </w:rPrChange>
                </w:rPr>
                <w:t>5</w:t>
              </w:r>
              <w:r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  <w:tc>
          <w:tcPr>
            <w:tcW w:w="1667" w:type="pct"/>
            <w:tcBorders>
              <w:left w:val="single" w:sz="6" w:space="0" w:color="auto"/>
              <w:right w:val="single" w:sz="6" w:space="0" w:color="auto"/>
            </w:tcBorders>
          </w:tcPr>
          <w:p w:rsidR="00D415D9" w:rsidRPr="00D7033B" w:rsidRDefault="00D415D9" w:rsidP="00D415D9">
            <w:pPr>
              <w:spacing w:before="40" w:after="40"/>
              <w:rPr>
                <w:rStyle w:val="Tablefreq"/>
                <w:szCs w:val="18"/>
              </w:rPr>
            </w:pPr>
            <w:proofErr w:type="gramStart"/>
            <w:r w:rsidRPr="00D7033B">
              <w:rPr>
                <w:rStyle w:val="Artref"/>
                <w:lang w:val="ru-RU"/>
                <w:rPrChange w:id="105" w:author="Karakhanova, Yulia" w:date="2015-10-22T19:20:00Z">
                  <w:rPr>
                    <w:rStyle w:val="Artref"/>
                  </w:rPr>
                </w:rPrChange>
              </w:rPr>
              <w:t>5.524  5.525</w:t>
            </w:r>
            <w:proofErr w:type="gramEnd"/>
            <w:r w:rsidRPr="00D7033B">
              <w:rPr>
                <w:rStyle w:val="Artref"/>
                <w:lang w:val="ru-RU"/>
                <w:rPrChange w:id="106" w:author="Karakhanova, Yulia" w:date="2015-10-22T19:20:00Z">
                  <w:rPr>
                    <w:rStyle w:val="Artref"/>
                  </w:rPr>
                </w:rPrChange>
              </w:rPr>
              <w:t xml:space="preserve">  5.526  </w:t>
            </w:r>
            <w:del w:id="107" w:author="Karakhanova, Yulia" w:date="2015-10-22T19:20:00Z">
              <w:r w:rsidRPr="00D7033B" w:rsidDel="005B2739">
                <w:rPr>
                  <w:rStyle w:val="Artref"/>
                  <w:lang w:val="ru-RU"/>
                  <w:rPrChange w:id="108" w:author="Karakhanova, Yulia" w:date="2015-10-22T19:20:00Z">
                    <w:rPr>
                      <w:rStyle w:val="Artref"/>
                    </w:rPr>
                  </w:rPrChange>
                </w:rPr>
                <w:delText xml:space="preserve">5.527  </w:delText>
              </w:r>
            </w:del>
            <w:r w:rsidRPr="00D7033B">
              <w:rPr>
                <w:rStyle w:val="Artref"/>
                <w:lang w:val="ru-RU"/>
                <w:rPrChange w:id="109" w:author="Karakhanova, Yulia" w:date="2015-10-22T19:20:00Z">
                  <w:rPr>
                    <w:rStyle w:val="Artref"/>
                  </w:rPr>
                </w:rPrChange>
              </w:rPr>
              <w:t xml:space="preserve">5.528  </w:t>
            </w:r>
            <w:r w:rsidRPr="00D7033B">
              <w:rPr>
                <w:rStyle w:val="Artref"/>
                <w:lang w:val="ru-RU"/>
              </w:rPr>
              <w:br/>
            </w:r>
            <w:r w:rsidRPr="00D7033B">
              <w:rPr>
                <w:rStyle w:val="Artref"/>
                <w:lang w:val="ru-RU"/>
                <w:rPrChange w:id="110" w:author="Karakhanova, Yulia" w:date="2015-10-22T19:20:00Z">
                  <w:rPr>
                    <w:rStyle w:val="Artref"/>
                  </w:rPr>
                </w:rPrChange>
              </w:rPr>
              <w:t>5.529</w:t>
            </w:r>
            <w:ins w:id="111" w:author="Karakhanova, Yulia" w:date="2015-10-22T19:21:00Z">
              <w:r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</w:rPr>
                <w:t>5.AUS5B</w:t>
              </w:r>
            </w:ins>
            <w:proofErr w:type="spellEnd"/>
          </w:p>
        </w:tc>
        <w:tc>
          <w:tcPr>
            <w:tcW w:w="1666" w:type="pct"/>
            <w:tcBorders>
              <w:left w:val="single" w:sz="6" w:space="0" w:color="auto"/>
              <w:right w:val="single" w:sz="6" w:space="0" w:color="auto"/>
            </w:tcBorders>
          </w:tcPr>
          <w:p w:rsidR="00D415D9" w:rsidRPr="00D7033B" w:rsidRDefault="00D415D9" w:rsidP="00D415D9">
            <w:pPr>
              <w:pStyle w:val="TableTextS5"/>
              <w:ind w:left="0" w:firstLine="0"/>
              <w:rPr>
                <w:rStyle w:val="Tablefreq"/>
                <w:szCs w:val="18"/>
                <w:lang w:val="ru-RU"/>
              </w:rPr>
            </w:pPr>
            <w:r w:rsidRPr="00D7033B">
              <w:rPr>
                <w:rStyle w:val="Artref"/>
                <w:lang w:val="ru-RU"/>
              </w:rPr>
              <w:br/>
            </w:r>
            <w:proofErr w:type="gramStart"/>
            <w:r w:rsidRPr="00D7033B">
              <w:rPr>
                <w:rStyle w:val="Artref"/>
                <w:lang w:val="ru-RU"/>
                <w:rPrChange w:id="112" w:author="Karakhanova, Yulia" w:date="2015-10-22T19:21:00Z">
                  <w:rPr>
                    <w:rStyle w:val="Artref"/>
                  </w:rPr>
                </w:rPrChange>
              </w:rPr>
              <w:t>5.524</w:t>
            </w:r>
            <w:ins w:id="113" w:author="Karakhanova, Yulia" w:date="2015-10-22T19:21:00Z">
              <w:r w:rsidRPr="00D7033B">
                <w:rPr>
                  <w:rStyle w:val="Artref"/>
                  <w:lang w:val="ru-RU"/>
                  <w:rPrChange w:id="114" w:author="Karakhanova, Yulia" w:date="2015-10-22T19:21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D7033B">
                <w:rPr>
                  <w:rStyle w:val="Artref"/>
                  <w:lang w:val="ru-RU"/>
                  <w:rPrChange w:id="115" w:author="Karakhanova, Yulia" w:date="2015-10-22T19:21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Pr="00D7033B">
                <w:rPr>
                  <w:rStyle w:val="Artref"/>
                  <w:lang w:val="ru-RU"/>
                  <w:rPrChange w:id="116" w:author="Karakhanova, Yulia" w:date="2015-10-22T19:21:00Z">
                    <w:rPr>
                      <w:rStyle w:val="Artref"/>
                    </w:rPr>
                  </w:rPrChange>
                </w:rPr>
                <w:t>5.</w:t>
              </w:r>
              <w:r w:rsidRPr="00D7033B">
                <w:rPr>
                  <w:rStyle w:val="Artref"/>
                  <w:lang w:val="ru-RU"/>
                </w:rPr>
                <w:t>AUS</w:t>
              </w:r>
              <w:r w:rsidRPr="00D7033B">
                <w:rPr>
                  <w:rStyle w:val="Artref"/>
                  <w:lang w:val="ru-RU"/>
                  <w:rPrChange w:id="117" w:author="Karakhanova, Yulia" w:date="2015-10-22T19:21:00Z">
                    <w:rPr>
                      <w:rStyle w:val="Artref"/>
                    </w:rPr>
                  </w:rPrChange>
                </w:rPr>
                <w:t>5</w:t>
              </w:r>
              <w:r w:rsidRPr="00D7033B">
                <w:rPr>
                  <w:rStyle w:val="Artref"/>
                  <w:lang w:val="ru-RU"/>
                </w:rPr>
                <w:t>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20,1–20,2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F9" w:rsidRPr="00D7033B" w:rsidRDefault="002B7DF9" w:rsidP="002B7DF9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(космос-</w:t>
            </w:r>
            <w:proofErr w:type="gramStart"/>
            <w:r w:rsidRPr="00D7033B">
              <w:rPr>
                <w:lang w:val="ru-RU"/>
              </w:rPr>
              <w:t xml:space="preserve">Земля)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</w:p>
          <w:p w:rsidR="002B7DF9" w:rsidRPr="00D7033B" w:rsidRDefault="002B7DF9" w:rsidP="002B7DF9">
            <w:pPr>
              <w:pStyle w:val="TableTextS5"/>
              <w:ind w:hanging="255"/>
              <w:rPr>
                <w:szCs w:val="18"/>
                <w:lang w:val="ru-RU"/>
                <w:rPrChange w:id="118" w:author="Karakhanova, Yulia" w:date="2015-10-22T19:22:00Z">
                  <w:rPr>
                    <w:szCs w:val="18"/>
                  </w:rPr>
                </w:rPrChange>
              </w:rPr>
            </w:pPr>
            <w:r w:rsidRPr="00D7033B">
              <w:rPr>
                <w:szCs w:val="18"/>
                <w:lang w:val="ru-RU"/>
                <w:rPrChange w:id="119" w:author="Karakhanova, Yulia" w:date="2015-10-22T19:22:00Z">
                  <w:rPr>
                    <w:szCs w:val="18"/>
                  </w:rPr>
                </w:rPrChange>
              </w:rPr>
              <w:t xml:space="preserve">ПОДВИЖНАЯ СПУТНИКОВАЯ (космос-Земля) </w:t>
            </w:r>
          </w:p>
          <w:p w:rsidR="002B7DF9" w:rsidRPr="00D7033B" w:rsidRDefault="002B7DF9" w:rsidP="004C3E1E">
            <w:pPr>
              <w:spacing w:before="40" w:after="40"/>
              <w:ind w:left="170"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szCs w:val="18"/>
                <w:lang w:val="ru-RU"/>
              </w:rPr>
              <w:t>5.524  5.525</w:t>
            </w:r>
            <w:proofErr w:type="gramEnd"/>
            <w:r w:rsidRPr="00D7033B">
              <w:rPr>
                <w:rStyle w:val="Artref"/>
                <w:szCs w:val="18"/>
                <w:lang w:val="ru-RU"/>
              </w:rPr>
              <w:t xml:space="preserve">  5.526  </w:t>
            </w:r>
            <w:del w:id="120" w:author="Karakhanova, Yulia" w:date="2015-10-22T19:22:00Z">
              <w:r w:rsidRPr="00D7033B" w:rsidDel="005B2739">
                <w:rPr>
                  <w:rStyle w:val="Artref"/>
                  <w:szCs w:val="18"/>
                  <w:lang w:val="ru-RU"/>
                </w:rPr>
                <w:delText xml:space="preserve">5.527  </w:delText>
              </w:r>
            </w:del>
            <w:r w:rsidRPr="00D7033B">
              <w:rPr>
                <w:rStyle w:val="Artref"/>
                <w:szCs w:val="18"/>
                <w:lang w:val="ru-RU"/>
              </w:rPr>
              <w:t>5.528</w:t>
            </w:r>
            <w:ins w:id="121" w:author="Karakhanova, Yulia" w:date="2015-10-22T19:22:00Z">
              <w:r w:rsidR="005B2739"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5B2739" w:rsidRPr="00D7033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5B2739" w:rsidRPr="00D7033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5B2739" w:rsidRPr="00D7033B">
                <w:rPr>
                  <w:rStyle w:val="Artref"/>
                  <w:szCs w:val="18"/>
                  <w:lang w:val="ru-RU"/>
                </w:rPr>
                <w:t>5</w:t>
              </w:r>
            </w:ins>
            <w:ins w:id="122" w:author="Blokhin, Boris" w:date="2015-10-25T14:29:00Z">
              <w:r w:rsidR="004C3E1E" w:rsidRPr="00D7033B">
                <w:rPr>
                  <w:rStyle w:val="Artref"/>
                  <w:szCs w:val="18"/>
                  <w:lang w:val="ru-RU"/>
                </w:rPr>
                <w:t>.</w:t>
              </w:r>
            </w:ins>
            <w:ins w:id="123" w:author="Karakhanova, Yulia" w:date="2015-10-22T19:22:00Z">
              <w:r w:rsidR="005B2739" w:rsidRPr="00D7033B">
                <w:rPr>
                  <w:rStyle w:val="Artref"/>
                  <w:szCs w:val="18"/>
                  <w:lang w:val="ru-RU"/>
                </w:rPr>
                <w:t>AUS5B</w:t>
              </w:r>
            </w:ins>
            <w:proofErr w:type="spellEnd"/>
          </w:p>
        </w:tc>
      </w:tr>
    </w:tbl>
    <w:p w:rsidR="00080021" w:rsidRPr="00D7033B" w:rsidRDefault="002B7DF9" w:rsidP="004C3E1E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4C3E1E" w:rsidRPr="00D7033B">
        <w:t xml:space="preserve">Добавить примечание, которым разрешалось бы использование линий </w:t>
      </w:r>
      <w:proofErr w:type="spellStart"/>
      <w:r w:rsidR="004C3E1E" w:rsidRPr="00D7033B">
        <w:t>CNPC</w:t>
      </w:r>
      <w:proofErr w:type="spellEnd"/>
      <w:r w:rsidR="004C3E1E" w:rsidRPr="00D7033B">
        <w:t xml:space="preserve"> БАС в фиксированной спутниковой службе в полосах </w:t>
      </w:r>
      <w:r w:rsidR="00AD37C1" w:rsidRPr="00D7033B">
        <w:rPr>
          <w:lang w:eastAsia="x-none"/>
        </w:rPr>
        <w:t>18</w:t>
      </w:r>
      <w:r w:rsidR="00531208" w:rsidRPr="00D7033B">
        <w:rPr>
          <w:lang w:eastAsia="x-none"/>
        </w:rPr>
        <w:t>,</w:t>
      </w:r>
      <w:r w:rsidR="00AD37C1" w:rsidRPr="00D7033B">
        <w:rPr>
          <w:lang w:eastAsia="x-none"/>
        </w:rPr>
        <w:t>4−</w:t>
      </w:r>
      <w:r w:rsidR="00531208" w:rsidRPr="00D7033B">
        <w:rPr>
          <w:lang w:eastAsia="x-none"/>
        </w:rPr>
        <w:t>18,</w:t>
      </w:r>
      <w:r w:rsidR="003332D4" w:rsidRPr="00D7033B">
        <w:rPr>
          <w:lang w:eastAsia="x-none"/>
        </w:rPr>
        <w:t>8 </w:t>
      </w:r>
      <w:r w:rsidR="00AD37C1" w:rsidRPr="00D7033B">
        <w:rPr>
          <w:lang w:eastAsia="x-none"/>
        </w:rPr>
        <w:t>ГГц</w:t>
      </w:r>
      <w:r w:rsidR="003332D4" w:rsidRPr="00D7033B">
        <w:rPr>
          <w:lang w:eastAsia="x-none"/>
        </w:rPr>
        <w:t xml:space="preserve"> </w:t>
      </w:r>
      <w:r w:rsidR="00AD37C1" w:rsidRPr="00D7033B">
        <w:rPr>
          <w:lang w:eastAsia="x-none"/>
        </w:rPr>
        <w:t>и</w:t>
      </w:r>
      <w:r w:rsidR="003332D4" w:rsidRPr="00D7033B">
        <w:rPr>
          <w:lang w:eastAsia="x-none"/>
        </w:rPr>
        <w:t xml:space="preserve"> 19</w:t>
      </w:r>
      <w:r w:rsidR="00531208" w:rsidRPr="00D7033B">
        <w:rPr>
          <w:lang w:eastAsia="x-none"/>
        </w:rPr>
        <w:t>,</w:t>
      </w:r>
      <w:r w:rsidR="003332D4" w:rsidRPr="00D7033B">
        <w:rPr>
          <w:lang w:eastAsia="x-none"/>
        </w:rPr>
        <w:t>7</w:t>
      </w:r>
      <w:r w:rsidR="00AD37C1" w:rsidRPr="00D7033B">
        <w:rPr>
          <w:lang w:eastAsia="x-none"/>
        </w:rPr>
        <w:t>−</w:t>
      </w:r>
      <w:r w:rsidR="00531208" w:rsidRPr="00D7033B">
        <w:rPr>
          <w:lang w:eastAsia="x-none"/>
        </w:rPr>
        <w:t>20,</w:t>
      </w:r>
      <w:r w:rsidR="003332D4" w:rsidRPr="00D7033B">
        <w:rPr>
          <w:lang w:eastAsia="x-none"/>
        </w:rPr>
        <w:t>2 </w:t>
      </w:r>
      <w:r w:rsidR="00AD37C1" w:rsidRPr="00D7033B">
        <w:rPr>
          <w:lang w:eastAsia="x-none"/>
        </w:rPr>
        <w:t>ГГц</w:t>
      </w:r>
      <w:r w:rsidR="003332D4" w:rsidRPr="00D7033B">
        <w:rPr>
          <w:lang w:eastAsia="x-none"/>
        </w:rPr>
        <w:t>.</w:t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/94/6</w:t>
      </w:r>
    </w:p>
    <w:p w:rsidR="002B7DF9" w:rsidRPr="00D7033B" w:rsidRDefault="002B7DF9" w:rsidP="002B7DF9">
      <w:pPr>
        <w:pStyle w:val="Tabletitle"/>
        <w:keepNext w:val="0"/>
        <w:keepLines w:val="0"/>
      </w:pPr>
      <w:r w:rsidRPr="00D7033B">
        <w:t>24,75–29,9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4D25AE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 w:rsidP="002B7DF9">
            <w:pPr>
              <w:spacing w:before="20" w:after="2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892C8E">
            <w:pPr>
              <w:pStyle w:val="TableTextS5"/>
              <w:ind w:left="85"/>
              <w:rPr>
                <w:rStyle w:val="Artref"/>
                <w:lang w:val="ru-RU"/>
              </w:rPr>
            </w:pPr>
            <w:proofErr w:type="gramStart"/>
            <w:r w:rsidRPr="00D7033B">
              <w:rPr>
                <w:lang w:val="ru-RU"/>
              </w:rPr>
              <w:t xml:space="preserve">ФИКСИРОВАННАЯ  </w:t>
            </w:r>
            <w:proofErr w:type="spellStart"/>
            <w:r w:rsidRPr="00D7033B">
              <w:rPr>
                <w:rStyle w:val="Artref"/>
                <w:lang w:val="ru-RU"/>
              </w:rPr>
              <w:t>5.537А</w:t>
            </w:r>
            <w:proofErr w:type="spellEnd"/>
            <w:proofErr w:type="gramEnd"/>
          </w:p>
          <w:p w:rsidR="002B7DF9" w:rsidRPr="00D7033B" w:rsidRDefault="002B7DF9" w:rsidP="00892C8E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5.539 </w:t>
            </w:r>
          </w:p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  <w:rPrChange w:id="124" w:author="Karakhanova, Yulia" w:date="2015-10-22T19:28:00Z">
                  <w:rPr>
                    <w:rStyle w:val="Artref"/>
                    <w:rFonts w:ascii="Times New Roman Bold" w:hAnsi="Times New Roman Bold"/>
                    <w:b/>
                    <w:szCs w:val="18"/>
                  </w:rPr>
                </w:rPrChange>
              </w:rPr>
            </w:pPr>
            <w:proofErr w:type="gramStart"/>
            <w:r w:rsidRPr="00D7033B">
              <w:rPr>
                <w:rStyle w:val="Artref"/>
                <w:lang w:val="ru-RU"/>
              </w:rPr>
              <w:t>5.538  5.540</w:t>
            </w:r>
            <w:proofErr w:type="gramEnd"/>
            <w:ins w:id="125" w:author="Karakhanova, Yulia" w:date="2015-10-22T19:28:00Z">
              <w:r w:rsidR="004D25AE"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D25AE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4D25AE"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D25AE" w:rsidRPr="00D7033B">
                <w:rPr>
                  <w:rStyle w:val="Artref"/>
                  <w:lang w:val="ru-RU"/>
                </w:rPr>
                <w:t>5.AUSA</w:t>
              </w:r>
            </w:ins>
            <w:proofErr w:type="spellEnd"/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>
            <w:pPr>
              <w:spacing w:before="20" w:after="2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28,5–2</w:t>
            </w:r>
            <w:ins w:id="126" w:author="Karakhanova, Yulia" w:date="2015-10-22T19:32:00Z">
              <w:r w:rsidR="004D25AE" w:rsidRPr="00D7033B">
                <w:rPr>
                  <w:rStyle w:val="Tablefreq"/>
                  <w:szCs w:val="18"/>
                </w:rPr>
                <w:t>8.6</w:t>
              </w:r>
            </w:ins>
            <w:del w:id="127" w:author="Karakhanova, Yulia" w:date="2015-10-22T19:32:00Z">
              <w:r w:rsidRPr="00D7033B" w:rsidDel="004D25AE">
                <w:rPr>
                  <w:rStyle w:val="Tablefreq"/>
                  <w:szCs w:val="18"/>
                </w:rPr>
                <w:delText>9,1</w:delText>
              </w:r>
            </w:del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</w:p>
          <w:p w:rsidR="002B7DF9" w:rsidRPr="00D7033B" w:rsidRDefault="002B7DF9" w:rsidP="00892C8E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5.539 </w:t>
            </w:r>
          </w:p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</w:t>
            </w:r>
          </w:p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D7033B">
              <w:rPr>
                <w:rStyle w:val="Artref"/>
                <w:lang w:val="ru-RU"/>
              </w:rPr>
              <w:t>5.540</w:t>
            </w:r>
            <w:ins w:id="128" w:author="Karakhanova, Yulia" w:date="2015-10-22T19:32:00Z">
              <w:r w:rsidR="004D25AE"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4D25AE" w:rsidRPr="00D7033B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4D25AE"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D25AE" w:rsidRPr="00D7033B">
                <w:rPr>
                  <w:rStyle w:val="Artref"/>
                  <w:lang w:val="ru-RU"/>
                </w:rPr>
                <w:t>5.AUS5A</w:t>
              </w:r>
            </w:ins>
            <w:proofErr w:type="spellEnd"/>
          </w:p>
        </w:tc>
      </w:tr>
      <w:tr w:rsidR="004D25AE" w:rsidRPr="00D7033B" w:rsidTr="00E9432A">
        <w:tc>
          <w:tcPr>
            <w:tcW w:w="1667" w:type="pct"/>
            <w:tcBorders>
              <w:right w:val="nil"/>
            </w:tcBorders>
          </w:tcPr>
          <w:p w:rsidR="004D25AE" w:rsidRPr="00D7033B" w:rsidRDefault="004D25AE">
            <w:pPr>
              <w:spacing w:before="20" w:after="2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28,</w:t>
            </w:r>
            <w:ins w:id="129" w:author="Karakhanova, Yulia" w:date="2015-10-22T19:34:00Z">
              <w:r w:rsidRPr="00D7033B">
                <w:rPr>
                  <w:rStyle w:val="Tablefreq"/>
                  <w:szCs w:val="18"/>
                </w:rPr>
                <w:t>6</w:t>
              </w:r>
            </w:ins>
            <w:del w:id="130" w:author="Karakhanova, Yulia" w:date="2015-10-22T19:34:00Z">
              <w:r w:rsidRPr="00D7033B" w:rsidDel="004D25AE">
                <w:rPr>
                  <w:rStyle w:val="Tablefreq"/>
                  <w:szCs w:val="18"/>
                </w:rPr>
                <w:delText>5</w:delText>
              </w:r>
            </w:del>
            <w:r w:rsidRPr="00D7033B">
              <w:rPr>
                <w:rStyle w:val="Tablefreq"/>
                <w:szCs w:val="18"/>
              </w:rPr>
              <w:t>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D25AE" w:rsidRPr="00D7033B" w:rsidRDefault="004D25AE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</w:p>
          <w:p w:rsidR="004D25AE" w:rsidRPr="00D7033B" w:rsidRDefault="004D25AE" w:rsidP="00892C8E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>космос</w:t>
            </w:r>
            <w:r w:rsidRPr="00D7033B">
              <w:rPr>
                <w:rStyle w:val="Artref"/>
                <w:lang w:val="ru-RU"/>
              </w:rPr>
              <w:t xml:space="preserve">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5.523A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5.539 </w:t>
            </w:r>
          </w:p>
          <w:p w:rsidR="004D25AE" w:rsidRPr="00D7033B" w:rsidRDefault="004D25AE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</w:t>
            </w:r>
          </w:p>
          <w:p w:rsidR="004D25AE" w:rsidRPr="00D7033B" w:rsidRDefault="004D25AE" w:rsidP="00892C8E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</w:p>
          <w:p w:rsidR="004D25AE" w:rsidRPr="00D7033B" w:rsidRDefault="004D25AE" w:rsidP="000A3503">
            <w:pPr>
              <w:pStyle w:val="TableTextS5"/>
              <w:rPr>
                <w:lang w:val="ru-RU"/>
              </w:rPr>
            </w:pPr>
            <w:r w:rsidRPr="00D7033B">
              <w:rPr>
                <w:rStyle w:val="Artref"/>
                <w:lang w:val="ru-RU"/>
              </w:rPr>
              <w:t>5.540</w:t>
            </w:r>
          </w:p>
        </w:tc>
      </w:tr>
      <w:tr w:rsidR="002B7DF9" w:rsidRPr="00D7033B" w:rsidTr="002B7DF9">
        <w:tc>
          <w:tcPr>
            <w:tcW w:w="1667" w:type="pct"/>
            <w:tcBorders>
              <w:right w:val="nil"/>
            </w:tcBorders>
          </w:tcPr>
          <w:p w:rsidR="002B7DF9" w:rsidRPr="00D7033B" w:rsidRDefault="002B7DF9" w:rsidP="002B7DF9">
            <w:pPr>
              <w:spacing w:before="20" w:after="2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</w:p>
          <w:p w:rsidR="002B7DF9" w:rsidRPr="00D7033B" w:rsidRDefault="002B7DF9" w:rsidP="00892C8E">
            <w:pPr>
              <w:pStyle w:val="TableTextS5"/>
              <w:ind w:left="8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5.523С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5.523E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5.535А</w:t>
            </w:r>
            <w:proofErr w:type="spellEnd"/>
            <w:r w:rsidRPr="00D7033B">
              <w:rPr>
                <w:rStyle w:val="Artref"/>
                <w:lang w:val="ru-RU"/>
              </w:rPr>
              <w:t xml:space="preserve">  5.539  </w:t>
            </w:r>
            <w:proofErr w:type="spellStart"/>
            <w:r w:rsidRPr="00D7033B">
              <w:rPr>
                <w:rStyle w:val="Artref"/>
                <w:lang w:val="ru-RU"/>
              </w:rPr>
              <w:t>5.541A</w:t>
            </w:r>
            <w:proofErr w:type="spellEnd"/>
          </w:p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</w:t>
            </w:r>
          </w:p>
          <w:p w:rsidR="002B7DF9" w:rsidRPr="00D7033B" w:rsidRDefault="002B7DF9" w:rsidP="00892C8E">
            <w:pPr>
              <w:pStyle w:val="TableTextS5"/>
              <w:ind w:left="85"/>
              <w:rPr>
                <w:lang w:val="ru-RU"/>
              </w:rPr>
            </w:pPr>
            <w:r w:rsidRPr="00D7033B">
              <w:rPr>
                <w:lang w:val="ru-RU"/>
              </w:rPr>
              <w:t>Спутниковая служба исследования Земли 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  <w:r w:rsidRPr="00D7033B">
              <w:rPr>
                <w:lang w:val="ru-RU"/>
              </w:rPr>
              <w:t xml:space="preserve">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D7033B">
              <w:rPr>
                <w:rStyle w:val="Artref"/>
                <w:szCs w:val="18"/>
                <w:lang w:val="ru-RU"/>
              </w:rPr>
              <w:lastRenderedPageBreak/>
              <w:t>5.540</w:t>
            </w:r>
          </w:p>
        </w:tc>
      </w:tr>
      <w:tr w:rsidR="002B7DF9" w:rsidRPr="00D7033B" w:rsidTr="004D25AE">
        <w:tc>
          <w:tcPr>
            <w:tcW w:w="1667" w:type="pct"/>
            <w:tcBorders>
              <w:bottom w:val="nil"/>
              <w:right w:val="nil"/>
            </w:tcBorders>
          </w:tcPr>
          <w:p w:rsidR="002B7DF9" w:rsidRPr="00D7033B" w:rsidRDefault="002B7DF9" w:rsidP="002B7DF9">
            <w:pPr>
              <w:tabs>
                <w:tab w:val="left" w:pos="178"/>
              </w:tabs>
              <w:spacing w:before="20" w:after="2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lastRenderedPageBreak/>
              <w:t xml:space="preserve">29,5–29,9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  <w:r w:rsidRPr="00D7033B">
              <w:rPr>
                <w:lang w:val="ru-RU"/>
              </w:rPr>
              <w:br/>
              <w:t xml:space="preserve">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r w:rsidRPr="00D7033B">
              <w:rPr>
                <w:rStyle w:val="Artref"/>
                <w:lang w:val="ru-RU"/>
              </w:rPr>
              <w:br/>
              <w:t xml:space="preserve">5.539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Спутниковая служба </w:t>
            </w:r>
            <w:r w:rsidRPr="00D7033B">
              <w:rPr>
                <w:lang w:val="ru-RU"/>
              </w:rPr>
              <w:br/>
              <w:t xml:space="preserve">исследования Земли </w:t>
            </w:r>
            <w:r w:rsidRPr="00D7033B">
              <w:rPr>
                <w:lang w:val="ru-RU"/>
              </w:rPr>
              <w:br/>
              <w:t>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 xml:space="preserve">Подвижная спутниковая </w:t>
            </w:r>
            <w:r w:rsidRPr="00D7033B">
              <w:rPr>
                <w:szCs w:val="18"/>
                <w:lang w:val="ru-RU"/>
              </w:rPr>
              <w:br/>
              <w:t>(Земля-космос)</w:t>
            </w:r>
          </w:p>
        </w:tc>
        <w:tc>
          <w:tcPr>
            <w:tcW w:w="1667" w:type="pct"/>
            <w:tcBorders>
              <w:bottom w:val="nil"/>
            </w:tcBorders>
          </w:tcPr>
          <w:p w:rsidR="002B7DF9" w:rsidRPr="00D7033B" w:rsidRDefault="002B7DF9" w:rsidP="002B7DF9">
            <w:pPr>
              <w:spacing w:before="20" w:after="20"/>
              <w:rPr>
                <w:rStyle w:val="Tablefreq"/>
                <w:bCs/>
              </w:rPr>
            </w:pPr>
            <w:r w:rsidRPr="00D7033B">
              <w:rPr>
                <w:rStyle w:val="Tablefreq"/>
                <w:bCs/>
              </w:rPr>
              <w:t xml:space="preserve">29,5–29,9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  <w:r w:rsidRPr="00D7033B">
              <w:rPr>
                <w:lang w:val="ru-RU"/>
              </w:rPr>
              <w:br/>
              <w:t xml:space="preserve">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r w:rsidRPr="00D7033B">
              <w:rPr>
                <w:rStyle w:val="Artref"/>
                <w:lang w:val="ru-RU"/>
              </w:rPr>
              <w:br/>
              <w:t xml:space="preserve">5.539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szCs w:val="18"/>
                <w:lang w:val="ru-RU"/>
              </w:rPr>
              <w:t xml:space="preserve">ПОДВИЖНАЯ СПУТНИКОВАЯ </w:t>
            </w:r>
            <w:r w:rsidRPr="00D7033B">
              <w:rPr>
                <w:szCs w:val="18"/>
                <w:lang w:val="ru-RU"/>
              </w:rPr>
              <w:br/>
              <w:t xml:space="preserve">(Земля-космос)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lang w:val="ru-RU"/>
              </w:rPr>
              <w:t xml:space="preserve">Спутниковая служба </w:t>
            </w:r>
            <w:r w:rsidRPr="00D7033B">
              <w:rPr>
                <w:lang w:val="ru-RU"/>
              </w:rPr>
              <w:br/>
              <w:t xml:space="preserve">исследования Земли </w:t>
            </w:r>
            <w:r w:rsidRPr="00D7033B">
              <w:rPr>
                <w:lang w:val="ru-RU"/>
              </w:rPr>
              <w:br/>
              <w:t>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</w:p>
        </w:tc>
        <w:tc>
          <w:tcPr>
            <w:tcW w:w="1666" w:type="pct"/>
            <w:tcBorders>
              <w:left w:val="nil"/>
              <w:bottom w:val="nil"/>
            </w:tcBorders>
          </w:tcPr>
          <w:p w:rsidR="002B7DF9" w:rsidRPr="00D7033B" w:rsidRDefault="002B7DF9" w:rsidP="002B7DF9">
            <w:pPr>
              <w:spacing w:before="20" w:after="20"/>
              <w:rPr>
                <w:rStyle w:val="Tablefreq"/>
                <w:szCs w:val="18"/>
              </w:rPr>
            </w:pPr>
            <w:r w:rsidRPr="00D7033B">
              <w:rPr>
                <w:rStyle w:val="Tablefreq"/>
                <w:szCs w:val="18"/>
              </w:rPr>
              <w:t xml:space="preserve">29,5–29,9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ФИКСИРОВАННАЯ </w:t>
            </w:r>
            <w:r w:rsidRPr="00D7033B">
              <w:rPr>
                <w:lang w:val="ru-RU"/>
              </w:rPr>
              <w:br/>
              <w:t xml:space="preserve">СПУТНИКОВАЯ </w:t>
            </w:r>
            <w:r w:rsidRPr="00D7033B">
              <w:rPr>
                <w:lang w:val="ru-RU"/>
              </w:rPr>
              <w:br/>
              <w:t>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lang w:val="ru-RU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proofErr w:type="spellStart"/>
            <w:r w:rsidRPr="00D7033B">
              <w:rPr>
                <w:rStyle w:val="Artref"/>
                <w:lang w:val="ru-RU"/>
              </w:rPr>
              <w:t>5.516В</w:t>
            </w:r>
            <w:proofErr w:type="spellEnd"/>
            <w:r w:rsidRPr="00D7033B">
              <w:rPr>
                <w:rStyle w:val="Artref"/>
                <w:lang w:val="ru-RU"/>
              </w:rPr>
              <w:t xml:space="preserve">  </w:t>
            </w:r>
            <w:r w:rsidRPr="00D7033B">
              <w:rPr>
                <w:rStyle w:val="Artref"/>
                <w:lang w:val="ru-RU"/>
              </w:rPr>
              <w:br/>
              <w:t xml:space="preserve">5.539 </w:t>
            </w:r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 xml:space="preserve">Спутниковая служба </w:t>
            </w:r>
            <w:r w:rsidRPr="00D7033B">
              <w:rPr>
                <w:lang w:val="ru-RU"/>
              </w:rPr>
              <w:br/>
              <w:t xml:space="preserve">исследования Земли </w:t>
            </w:r>
            <w:r w:rsidRPr="00D7033B">
              <w:rPr>
                <w:lang w:val="ru-RU"/>
              </w:rPr>
              <w:br/>
              <w:t>(Земля-космос</w:t>
            </w:r>
            <w:proofErr w:type="gramStart"/>
            <w:r w:rsidRPr="00D7033B">
              <w:rPr>
                <w:lang w:val="ru-RU"/>
              </w:rPr>
              <w:t xml:space="preserve">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</w:p>
          <w:p w:rsidR="002B7DF9" w:rsidRPr="00D7033B" w:rsidRDefault="002B7DF9" w:rsidP="002B7DF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D7033B">
              <w:rPr>
                <w:lang w:val="ru-RU"/>
              </w:rPr>
              <w:t xml:space="preserve">Подвижная спутниковая </w:t>
            </w:r>
            <w:r w:rsidRPr="00D7033B">
              <w:rPr>
                <w:lang w:val="ru-RU"/>
              </w:rPr>
              <w:br/>
              <w:t>(Земля-космос</w:t>
            </w:r>
            <w:r w:rsidRPr="00D7033B">
              <w:rPr>
                <w:szCs w:val="18"/>
                <w:lang w:val="ru-RU"/>
              </w:rPr>
              <w:t xml:space="preserve">) </w:t>
            </w:r>
          </w:p>
        </w:tc>
      </w:tr>
      <w:tr w:rsidR="002B7DF9" w:rsidRPr="00D7033B" w:rsidTr="004D25AE">
        <w:tc>
          <w:tcPr>
            <w:tcW w:w="1667" w:type="pct"/>
            <w:tcBorders>
              <w:top w:val="nil"/>
              <w:right w:val="nil"/>
            </w:tcBorders>
          </w:tcPr>
          <w:p w:rsidR="002B7DF9" w:rsidRPr="00D7033B" w:rsidRDefault="002B7DF9" w:rsidP="002B7DF9">
            <w:pPr>
              <w:spacing w:before="20" w:after="20"/>
              <w:rPr>
                <w:rStyle w:val="Artref"/>
                <w:szCs w:val="18"/>
                <w:lang w:val="ru-RU"/>
                <w:rPrChange w:id="131" w:author="Karakhanova, Yulia" w:date="2015-10-22T19:34:00Z">
                  <w:rPr>
                    <w:rStyle w:val="Artref"/>
                    <w:szCs w:val="18"/>
                    <w:lang w:val="ru-RU"/>
                  </w:rPr>
                </w:rPrChange>
              </w:rPr>
            </w:pPr>
            <w:r w:rsidRPr="00D7033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D7033B">
              <w:rPr>
                <w:rStyle w:val="Artref"/>
                <w:szCs w:val="18"/>
                <w:lang w:val="ru-RU"/>
              </w:rPr>
              <w:t>5.540  5.542</w:t>
            </w:r>
            <w:proofErr w:type="gramEnd"/>
            <w:ins w:id="132" w:author="Karakhanova, Yulia" w:date="2015-10-22T19:34:00Z">
              <w:r w:rsidR="004D25AE"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4D25AE" w:rsidRPr="00D7033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4D25AE" w:rsidRPr="00D7033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4D25AE" w:rsidRPr="00D7033B">
                <w:rPr>
                  <w:rStyle w:val="Artref"/>
                  <w:szCs w:val="18"/>
                  <w:lang w:val="ru-RU"/>
                </w:rPr>
                <w:t>5.AUS5A</w:t>
              </w:r>
            </w:ins>
            <w:proofErr w:type="spellEnd"/>
          </w:p>
        </w:tc>
        <w:tc>
          <w:tcPr>
            <w:tcW w:w="1667" w:type="pct"/>
            <w:tcBorders>
              <w:top w:val="nil"/>
            </w:tcBorders>
          </w:tcPr>
          <w:p w:rsidR="004D25AE" w:rsidRPr="00D7033B" w:rsidRDefault="002B7DF9" w:rsidP="00D415D9">
            <w:pPr>
              <w:spacing w:before="20" w:after="20"/>
              <w:rPr>
                <w:rStyle w:val="Artref"/>
                <w:szCs w:val="18"/>
                <w:lang w:val="ru-RU"/>
                <w:rPrChange w:id="133" w:author="Karakhanova, Yulia" w:date="2015-10-22T19:35:00Z">
                  <w:rPr>
                    <w:rStyle w:val="Artref"/>
                    <w:szCs w:val="18"/>
                    <w:lang w:val="ru-RU"/>
                  </w:rPr>
                </w:rPrChange>
              </w:rPr>
            </w:pPr>
            <w:proofErr w:type="gramStart"/>
            <w:r w:rsidRPr="00D7033B">
              <w:rPr>
                <w:rStyle w:val="Artref"/>
                <w:lang w:val="ru-RU"/>
              </w:rPr>
              <w:t>5.525  5.526</w:t>
            </w:r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del w:id="134" w:author="Karakhanova, Yulia" w:date="2015-10-22T19:35:00Z">
              <w:r w:rsidRPr="00D7033B" w:rsidDel="004D25AE">
                <w:rPr>
                  <w:rStyle w:val="Artref"/>
                  <w:lang w:val="ru-RU"/>
                </w:rPr>
                <w:delText xml:space="preserve">5.527  </w:delText>
              </w:r>
            </w:del>
            <w:r w:rsidRPr="00D7033B">
              <w:rPr>
                <w:rStyle w:val="Artref"/>
                <w:lang w:val="ru-RU"/>
              </w:rPr>
              <w:t>5.529  5.540</w:t>
            </w:r>
            <w:r w:rsidR="00D415D9" w:rsidRPr="00D7033B">
              <w:rPr>
                <w:rStyle w:val="Artref"/>
                <w:lang w:val="ru-RU"/>
              </w:rPr>
              <w:br/>
            </w:r>
            <w:proofErr w:type="spellStart"/>
            <w:ins w:id="135" w:author="Karakhanova, Yulia" w:date="2015-10-22T19:35:00Z">
              <w:r w:rsidR="004D25AE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4D25AE"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4D25AE" w:rsidRPr="00D7033B">
                <w:rPr>
                  <w:rStyle w:val="Artref"/>
                  <w:lang w:val="ru-RU"/>
                </w:rPr>
                <w:t>5.AUS5B</w:t>
              </w:r>
            </w:ins>
            <w:proofErr w:type="spellEnd"/>
          </w:p>
        </w:tc>
        <w:tc>
          <w:tcPr>
            <w:tcW w:w="1666" w:type="pct"/>
            <w:tcBorders>
              <w:top w:val="nil"/>
              <w:left w:val="nil"/>
            </w:tcBorders>
          </w:tcPr>
          <w:p w:rsidR="002B7DF9" w:rsidRPr="00D7033B" w:rsidRDefault="002B7DF9" w:rsidP="002B7DF9">
            <w:pPr>
              <w:spacing w:before="20" w:after="20"/>
              <w:rPr>
                <w:rStyle w:val="Artref"/>
                <w:szCs w:val="18"/>
                <w:lang w:val="ru-RU"/>
                <w:rPrChange w:id="136" w:author="Karakhanova, Yulia" w:date="2015-10-22T19:35:00Z">
                  <w:rPr>
                    <w:rStyle w:val="Artref"/>
                    <w:szCs w:val="18"/>
                    <w:lang w:val="ru-RU"/>
                  </w:rPr>
                </w:rPrChange>
              </w:rPr>
            </w:pPr>
            <w:r w:rsidRPr="00D7033B">
              <w:rPr>
                <w:rStyle w:val="Artref"/>
                <w:szCs w:val="18"/>
                <w:lang w:val="ru-RU"/>
              </w:rPr>
              <w:br/>
            </w:r>
            <w:proofErr w:type="gramStart"/>
            <w:r w:rsidRPr="00D7033B">
              <w:rPr>
                <w:rStyle w:val="Artref"/>
                <w:szCs w:val="18"/>
                <w:lang w:val="ru-RU"/>
              </w:rPr>
              <w:t>5.540  5.542</w:t>
            </w:r>
            <w:proofErr w:type="gramEnd"/>
            <w:ins w:id="137" w:author="Karakhanova, Yulia" w:date="2015-10-22T19:35:00Z">
              <w:r w:rsidR="004D25AE" w:rsidRPr="00D7033B">
                <w:rPr>
                  <w:rStyle w:val="Artref"/>
                  <w:szCs w:val="18"/>
                  <w:lang w:val="ru-RU"/>
                </w:rPr>
                <w:t xml:space="preserve">  </w:t>
              </w:r>
              <w:proofErr w:type="spellStart"/>
              <w:r w:rsidR="004D25AE" w:rsidRPr="00D7033B">
                <w:rPr>
                  <w:rStyle w:val="Artref"/>
                  <w:szCs w:val="18"/>
                  <w:lang w:val="ru-RU"/>
                </w:rPr>
                <w:t>ADD</w:t>
              </w:r>
              <w:proofErr w:type="spellEnd"/>
              <w:r w:rsidR="004D25AE" w:rsidRPr="00D7033B">
                <w:rPr>
                  <w:rStyle w:val="Artref"/>
                  <w:szCs w:val="18"/>
                  <w:lang w:val="ru-RU"/>
                </w:rPr>
                <w:t xml:space="preserve"> </w:t>
              </w:r>
              <w:proofErr w:type="spellStart"/>
              <w:r w:rsidR="004D25AE" w:rsidRPr="00D7033B">
                <w:rPr>
                  <w:rStyle w:val="Artref"/>
                  <w:szCs w:val="18"/>
                  <w:lang w:val="ru-RU"/>
                </w:rPr>
                <w:t>5.AUS5A</w:t>
              </w:r>
            </w:ins>
            <w:proofErr w:type="spellEnd"/>
          </w:p>
        </w:tc>
      </w:tr>
    </w:tbl>
    <w:p w:rsidR="00080021" w:rsidRPr="00D7033B" w:rsidRDefault="002B7DF9" w:rsidP="004C3E1E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4C3E1E" w:rsidRPr="00D7033B">
        <w:t xml:space="preserve">Добавить примечание, которым разрешалось бы использование линий </w:t>
      </w:r>
      <w:proofErr w:type="spellStart"/>
      <w:r w:rsidR="004C3E1E" w:rsidRPr="00D7033B">
        <w:t>CNPC</w:t>
      </w:r>
      <w:proofErr w:type="spellEnd"/>
      <w:r w:rsidR="004C3E1E" w:rsidRPr="00D7033B">
        <w:t xml:space="preserve"> БАС в фиксированной спутниковой службе в полосах</w:t>
      </w:r>
      <w:r w:rsidR="00AD37C1" w:rsidRPr="00D7033B">
        <w:rPr>
          <w:lang w:eastAsia="x-none"/>
        </w:rPr>
        <w:t xml:space="preserve"> 27</w:t>
      </w:r>
      <w:r w:rsidR="002F5B27" w:rsidRPr="00D7033B">
        <w:rPr>
          <w:lang w:eastAsia="x-none"/>
        </w:rPr>
        <w:t>,</w:t>
      </w:r>
      <w:r w:rsidR="00AD37C1" w:rsidRPr="00D7033B">
        <w:rPr>
          <w:lang w:eastAsia="x-none"/>
        </w:rPr>
        <w:t>5−</w:t>
      </w:r>
      <w:r w:rsidR="004D25AE" w:rsidRPr="00D7033B">
        <w:rPr>
          <w:lang w:eastAsia="x-none"/>
        </w:rPr>
        <w:t>28</w:t>
      </w:r>
      <w:r w:rsidR="002F5B27" w:rsidRPr="00D7033B">
        <w:rPr>
          <w:lang w:eastAsia="x-none"/>
        </w:rPr>
        <w:t>,</w:t>
      </w:r>
      <w:r w:rsidR="004D25AE" w:rsidRPr="00D7033B">
        <w:rPr>
          <w:lang w:eastAsia="x-none"/>
        </w:rPr>
        <w:t>6 </w:t>
      </w:r>
      <w:r w:rsidR="00AD37C1" w:rsidRPr="00D7033B">
        <w:rPr>
          <w:lang w:eastAsia="x-none"/>
        </w:rPr>
        <w:t>ГГц и</w:t>
      </w:r>
      <w:r w:rsidR="004D25AE" w:rsidRPr="00D7033B">
        <w:rPr>
          <w:lang w:eastAsia="x-none"/>
        </w:rPr>
        <w:t xml:space="preserve"> 29</w:t>
      </w:r>
      <w:r w:rsidR="002F5B27" w:rsidRPr="00D7033B">
        <w:rPr>
          <w:lang w:eastAsia="x-none"/>
        </w:rPr>
        <w:t>,</w:t>
      </w:r>
      <w:r w:rsidR="004D25AE" w:rsidRPr="00D7033B">
        <w:rPr>
          <w:lang w:eastAsia="x-none"/>
        </w:rPr>
        <w:t>5</w:t>
      </w:r>
      <w:r w:rsidR="00AD37C1" w:rsidRPr="00D7033B">
        <w:rPr>
          <w:lang w:eastAsia="x-none"/>
        </w:rPr>
        <w:t>−</w:t>
      </w:r>
      <w:r w:rsidR="004D25AE" w:rsidRPr="00D7033B">
        <w:rPr>
          <w:lang w:eastAsia="x-none"/>
        </w:rPr>
        <w:t>29</w:t>
      </w:r>
      <w:r w:rsidR="002F5B27" w:rsidRPr="00D7033B">
        <w:rPr>
          <w:lang w:eastAsia="x-none"/>
        </w:rPr>
        <w:t>,</w:t>
      </w:r>
      <w:r w:rsidR="004D25AE" w:rsidRPr="00D7033B">
        <w:rPr>
          <w:lang w:eastAsia="x-none"/>
        </w:rPr>
        <w:t>9 </w:t>
      </w:r>
      <w:r w:rsidR="00AD37C1" w:rsidRPr="00D7033B">
        <w:rPr>
          <w:lang w:eastAsia="x-none"/>
        </w:rPr>
        <w:t>ГГц</w:t>
      </w:r>
      <w:r w:rsidR="004D25AE" w:rsidRPr="00D7033B">
        <w:rPr>
          <w:lang w:eastAsia="x-none"/>
        </w:rPr>
        <w:t>.</w:t>
      </w:r>
    </w:p>
    <w:p w:rsidR="00080021" w:rsidRPr="00D7033B" w:rsidRDefault="002B7DF9">
      <w:pPr>
        <w:pStyle w:val="Proposal"/>
      </w:pPr>
      <w:proofErr w:type="spellStart"/>
      <w:r w:rsidRPr="00D7033B">
        <w:t>MOD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/94/7</w:t>
      </w:r>
    </w:p>
    <w:p w:rsidR="002B7DF9" w:rsidRPr="00D7033B" w:rsidRDefault="002B7DF9" w:rsidP="002B7DF9">
      <w:pPr>
        <w:pStyle w:val="Tabletitle"/>
        <w:keepNext w:val="0"/>
        <w:keepLines w:val="0"/>
      </w:pPr>
      <w:r w:rsidRPr="00D7033B">
        <w:t>29,9–34,2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2B7DF9" w:rsidRPr="00D7033B" w:rsidTr="002B7D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Распределение по службам</w:t>
            </w:r>
          </w:p>
        </w:tc>
      </w:tr>
      <w:tr w:rsidR="002B7DF9" w:rsidRPr="00D7033B" w:rsidTr="003646F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F9" w:rsidRPr="00D7033B" w:rsidRDefault="002B7DF9" w:rsidP="002B7DF9">
            <w:pPr>
              <w:pStyle w:val="Tablehead"/>
              <w:rPr>
                <w:lang w:val="ru-RU"/>
              </w:rPr>
            </w:pPr>
            <w:r w:rsidRPr="00D7033B">
              <w:rPr>
                <w:lang w:val="ru-RU"/>
              </w:rPr>
              <w:t>Район 3</w:t>
            </w:r>
          </w:p>
        </w:tc>
      </w:tr>
      <w:tr w:rsidR="002B7DF9" w:rsidRPr="00D7033B" w:rsidTr="002B7DF9"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2B7DF9" w:rsidRPr="00D7033B" w:rsidRDefault="002B7DF9" w:rsidP="002B7DF9">
            <w:pPr>
              <w:spacing w:before="40" w:after="40"/>
              <w:rPr>
                <w:rStyle w:val="Tablefreq"/>
              </w:rPr>
            </w:pPr>
            <w:r w:rsidRPr="00D7033B">
              <w:rPr>
                <w:rStyle w:val="Tablefreq"/>
              </w:rPr>
              <w:t>29,9–30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2B7DF9" w:rsidRPr="00D7033B" w:rsidRDefault="002B7DF9" w:rsidP="00AD37C1">
            <w:pPr>
              <w:pStyle w:val="TableTextS5"/>
              <w:rPr>
                <w:rStyle w:val="Artref"/>
                <w:bCs w:val="0"/>
                <w:lang w:val="ru-RU" w:eastAsia="en-US"/>
              </w:rPr>
            </w:pPr>
            <w:r w:rsidRPr="00D7033B">
              <w:rPr>
                <w:lang w:val="ru-RU"/>
              </w:rPr>
              <w:t>ФИКСИРОВАННАЯ СПУТНИКОВАЯ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proofErr w:type="spellStart"/>
            <w:r w:rsidRPr="00D7033B">
              <w:rPr>
                <w:rStyle w:val="Artref"/>
                <w:bCs w:val="0"/>
                <w:lang w:val="ru-RU" w:eastAsia="en-US"/>
              </w:rPr>
              <w:t>5.484A</w:t>
            </w:r>
            <w:proofErr w:type="spellEnd"/>
            <w:proofErr w:type="gramEnd"/>
            <w:r w:rsidRPr="00D7033B">
              <w:rPr>
                <w:rStyle w:val="Artref"/>
                <w:bCs w:val="0"/>
                <w:lang w:val="ru-RU" w:eastAsia="en-US"/>
              </w:rPr>
              <w:t xml:space="preserve">  </w:t>
            </w:r>
            <w:proofErr w:type="spellStart"/>
            <w:r w:rsidRPr="00D7033B">
              <w:rPr>
                <w:rStyle w:val="Artref"/>
                <w:bCs w:val="0"/>
                <w:lang w:val="ru-RU" w:eastAsia="en-US"/>
              </w:rPr>
              <w:t>5.516В</w:t>
            </w:r>
            <w:proofErr w:type="spellEnd"/>
            <w:r w:rsidRPr="00D7033B">
              <w:rPr>
                <w:rStyle w:val="Artref"/>
                <w:bCs w:val="0"/>
                <w:lang w:val="ru-RU" w:eastAsia="en-US"/>
              </w:rPr>
              <w:t xml:space="preserve">  5.539 </w:t>
            </w:r>
          </w:p>
          <w:p w:rsidR="002B7DF9" w:rsidRPr="00D7033B" w:rsidRDefault="002B7DF9" w:rsidP="00AD37C1">
            <w:pPr>
              <w:pStyle w:val="TableTextS5"/>
              <w:rPr>
                <w:lang w:val="ru-RU"/>
              </w:rPr>
            </w:pPr>
            <w:r w:rsidRPr="00D7033B">
              <w:rPr>
                <w:lang w:val="ru-RU"/>
              </w:rPr>
              <w:t xml:space="preserve">ПОДВИЖНАЯ СПУТНИКОВАЯ (Земля-космос) </w:t>
            </w:r>
          </w:p>
          <w:p w:rsidR="002B7DF9" w:rsidRPr="00D7033B" w:rsidRDefault="002B7DF9" w:rsidP="00AD37C1">
            <w:pPr>
              <w:pStyle w:val="TableTextS5"/>
              <w:rPr>
                <w:rStyle w:val="Artref"/>
                <w:lang w:val="ru-RU"/>
              </w:rPr>
            </w:pPr>
            <w:r w:rsidRPr="00D7033B">
              <w:rPr>
                <w:lang w:val="ru-RU"/>
              </w:rPr>
              <w:t>Спутниковая служба исследования Земли (Земля-</w:t>
            </w:r>
            <w:proofErr w:type="gramStart"/>
            <w:r w:rsidRPr="00D7033B">
              <w:rPr>
                <w:lang w:val="ru-RU"/>
              </w:rPr>
              <w:t xml:space="preserve">космос)  </w:t>
            </w:r>
            <w:r w:rsidRPr="00D7033B">
              <w:rPr>
                <w:rStyle w:val="Artref"/>
                <w:lang w:val="ru-RU"/>
              </w:rPr>
              <w:t>5.541</w:t>
            </w:r>
            <w:proofErr w:type="gramEnd"/>
            <w:r w:rsidRPr="00D7033B">
              <w:rPr>
                <w:rStyle w:val="Artref"/>
                <w:lang w:val="ru-RU"/>
              </w:rPr>
              <w:t xml:space="preserve">  5.543</w:t>
            </w:r>
          </w:p>
          <w:p w:rsidR="002B7DF9" w:rsidRPr="00D7033B" w:rsidRDefault="002B7DF9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D7033B">
              <w:rPr>
                <w:rStyle w:val="Artref"/>
                <w:lang w:val="ru-RU"/>
              </w:rPr>
              <w:t>5.525  5.526</w:t>
            </w:r>
            <w:proofErr w:type="gramEnd"/>
            <w:r w:rsidRPr="00D7033B">
              <w:rPr>
                <w:rStyle w:val="Artref"/>
                <w:lang w:val="ru-RU"/>
              </w:rPr>
              <w:t xml:space="preserve">  </w:t>
            </w:r>
            <w:del w:id="138" w:author="Karakhanova, Yulia" w:date="2015-10-22T19:37:00Z">
              <w:r w:rsidRPr="00D7033B" w:rsidDel="003646F2">
                <w:rPr>
                  <w:rStyle w:val="Artref"/>
                  <w:lang w:val="ru-RU"/>
                </w:rPr>
                <w:delText xml:space="preserve">5.527  </w:delText>
              </w:r>
            </w:del>
            <w:r w:rsidRPr="00D7033B">
              <w:rPr>
                <w:rStyle w:val="Artref"/>
                <w:lang w:val="ru-RU"/>
              </w:rPr>
              <w:t>5.538  5.540  5.542</w:t>
            </w:r>
            <w:ins w:id="139" w:author="Karakhanova, Yulia" w:date="2015-10-22T19:37:00Z">
              <w:r w:rsidR="003646F2" w:rsidRPr="00D7033B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="003646F2" w:rsidRPr="00D7033B">
                <w:rPr>
                  <w:rStyle w:val="Artref"/>
                  <w:lang w:val="ru-RU"/>
                </w:rPr>
                <w:t>ADD</w:t>
              </w:r>
              <w:proofErr w:type="spellEnd"/>
              <w:r w:rsidR="003646F2" w:rsidRPr="00D7033B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3646F2" w:rsidRPr="00D7033B">
                <w:rPr>
                  <w:rStyle w:val="Artref"/>
                  <w:lang w:val="ru-RU"/>
                </w:rPr>
                <w:t>5.AUS5B</w:t>
              </w:r>
            </w:ins>
            <w:proofErr w:type="spellEnd"/>
          </w:p>
        </w:tc>
      </w:tr>
    </w:tbl>
    <w:p w:rsidR="00080021" w:rsidRPr="00D7033B" w:rsidRDefault="002B7DF9" w:rsidP="004C3E1E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4C3E1E" w:rsidRPr="00D7033B">
        <w:t xml:space="preserve">Добавить примечание, которым разрешалось бы использование линий </w:t>
      </w:r>
      <w:proofErr w:type="spellStart"/>
      <w:r w:rsidR="004C3E1E" w:rsidRPr="00D7033B">
        <w:t>CNPC</w:t>
      </w:r>
      <w:proofErr w:type="spellEnd"/>
      <w:r w:rsidR="004C3E1E" w:rsidRPr="00D7033B">
        <w:t xml:space="preserve"> БАС в фиксированной спутниковой службе в полосе</w:t>
      </w:r>
      <w:r w:rsidR="00AD37C1" w:rsidRPr="00D7033B">
        <w:t xml:space="preserve"> 29</w:t>
      </w:r>
      <w:r w:rsidR="002F5B27" w:rsidRPr="00D7033B">
        <w:t>,</w:t>
      </w:r>
      <w:r w:rsidR="00AD37C1" w:rsidRPr="00D7033B">
        <w:t>9−</w:t>
      </w:r>
      <w:r w:rsidR="003646F2" w:rsidRPr="00D7033B">
        <w:t>30 </w:t>
      </w:r>
      <w:r w:rsidR="00AD37C1" w:rsidRPr="00D7033B">
        <w:t>ГГц</w:t>
      </w:r>
      <w:r w:rsidR="003646F2"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t>ADD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/94/8</w:t>
      </w:r>
    </w:p>
    <w:p w:rsidR="003646F2" w:rsidRPr="00D7033B" w:rsidRDefault="002B7DF9" w:rsidP="00AD0637">
      <w:pPr>
        <w:rPr>
          <w:rStyle w:val="NoteChar"/>
          <w:sz w:val="16"/>
          <w:szCs w:val="16"/>
          <w:lang w:val="ru-RU"/>
        </w:rPr>
      </w:pPr>
      <w:proofErr w:type="spellStart"/>
      <w:r w:rsidRPr="00D7033B">
        <w:rPr>
          <w:rStyle w:val="Artdef"/>
        </w:rPr>
        <w:t>5.AUS5A</w:t>
      </w:r>
      <w:proofErr w:type="spellEnd"/>
      <w:r w:rsidRPr="00D7033B">
        <w:tab/>
      </w:r>
      <w:r w:rsidR="00B06515" w:rsidRPr="00D7033B">
        <w:rPr>
          <w:rStyle w:val="NoteChar"/>
          <w:i/>
          <w:iCs/>
          <w:lang w:val="ru-RU"/>
        </w:rPr>
        <w:t>Дополнительное распределение</w:t>
      </w:r>
      <w:r w:rsidR="001F364B" w:rsidRPr="00D7033B">
        <w:rPr>
          <w:rStyle w:val="NoteChar"/>
          <w:lang w:val="ru-RU"/>
        </w:rPr>
        <w:t>:  </w:t>
      </w:r>
      <w:r w:rsidR="00B6376D" w:rsidRPr="00D7033B">
        <w:rPr>
          <w:rStyle w:val="NoteChar"/>
          <w:lang w:val="ru-RU"/>
        </w:rPr>
        <w:t>п</w:t>
      </w:r>
      <w:r w:rsidR="00B06515" w:rsidRPr="00D7033B">
        <w:rPr>
          <w:rStyle w:val="NoteChar"/>
          <w:lang w:val="ru-RU"/>
        </w:rPr>
        <w:t>олосы</w:t>
      </w:r>
      <w:r w:rsidR="003646F2" w:rsidRPr="00D7033B">
        <w:rPr>
          <w:rStyle w:val="NoteChar"/>
          <w:lang w:val="ru-RU"/>
        </w:rPr>
        <w:t xml:space="preserve"> </w:t>
      </w:r>
      <w:r w:rsidR="00AD37C1" w:rsidRPr="00D7033B">
        <w:rPr>
          <w:rStyle w:val="NoteChar"/>
          <w:lang w:val="ru-RU"/>
        </w:rPr>
        <w:t>10</w:t>
      </w:r>
      <w:r w:rsidR="002F5B27" w:rsidRPr="00D7033B">
        <w:rPr>
          <w:rStyle w:val="NoteChar"/>
          <w:lang w:val="ru-RU"/>
        </w:rPr>
        <w:t>,</w:t>
      </w:r>
      <w:r w:rsidR="00AD37C1" w:rsidRPr="00D7033B">
        <w:rPr>
          <w:rStyle w:val="NoteChar"/>
          <w:lang w:val="ru-RU"/>
        </w:rPr>
        <w:t>7−</w:t>
      </w:r>
      <w:r w:rsidR="003646F2" w:rsidRPr="00D7033B">
        <w:rPr>
          <w:rStyle w:val="NoteChar"/>
          <w:lang w:val="ru-RU"/>
        </w:rPr>
        <w:t>11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7</w:t>
      </w:r>
      <w:r w:rsidR="00AD37C1" w:rsidRPr="00D7033B">
        <w:rPr>
          <w:rStyle w:val="NoteChar"/>
          <w:lang w:val="ru-RU"/>
        </w:rPr>
        <w:t xml:space="preserve"> ГГц</w:t>
      </w:r>
      <w:r w:rsidR="003646F2" w:rsidRPr="00D7033B">
        <w:rPr>
          <w:rStyle w:val="NoteChar"/>
          <w:lang w:val="ru-RU"/>
        </w:rPr>
        <w:t>, 14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14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 xml:space="preserve">5 </w:t>
      </w:r>
      <w:r w:rsidR="00AD37C1" w:rsidRPr="00D7033B">
        <w:rPr>
          <w:rStyle w:val="NoteChar"/>
          <w:lang w:val="ru-RU"/>
        </w:rPr>
        <w:t>ГГц</w:t>
      </w:r>
      <w:r w:rsidR="003646F2" w:rsidRPr="00D7033B">
        <w:rPr>
          <w:rStyle w:val="NoteChar"/>
          <w:lang w:val="ru-RU"/>
        </w:rPr>
        <w:t>, 18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1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18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8</w:t>
      </w:r>
      <w:r w:rsidR="00AD37C1" w:rsidRPr="00D7033B">
        <w:rPr>
          <w:rStyle w:val="NoteChar"/>
          <w:lang w:val="ru-RU"/>
        </w:rPr>
        <w:t xml:space="preserve"> ГГц и</w:t>
      </w:r>
      <w:r w:rsidR="003646F2" w:rsidRPr="00D7033B">
        <w:rPr>
          <w:rStyle w:val="NoteChar"/>
          <w:lang w:val="ru-RU"/>
        </w:rPr>
        <w:t xml:space="preserve"> 27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5</w:t>
      </w:r>
      <w:r w:rsidR="00AD37C1" w:rsidRPr="00D7033B">
        <w:rPr>
          <w:rStyle w:val="NoteChar"/>
          <w:lang w:val="ru-RU"/>
        </w:rPr>
        <w:t>−</w:t>
      </w:r>
      <w:r w:rsidR="002F5B27" w:rsidRPr="00D7033B">
        <w:rPr>
          <w:rStyle w:val="NoteChar"/>
          <w:lang w:val="ru-RU"/>
        </w:rPr>
        <w:t>28,</w:t>
      </w:r>
      <w:r w:rsidR="003646F2" w:rsidRPr="00D7033B">
        <w:rPr>
          <w:rStyle w:val="NoteChar"/>
          <w:lang w:val="ru-RU"/>
        </w:rPr>
        <w:t>6</w:t>
      </w:r>
      <w:r w:rsidR="00531208" w:rsidRPr="00D7033B">
        <w:rPr>
          <w:rStyle w:val="NoteChar"/>
          <w:lang w:val="ru-RU"/>
        </w:rPr>
        <w:t> </w:t>
      </w:r>
      <w:r w:rsidR="00AD37C1" w:rsidRPr="00D7033B">
        <w:rPr>
          <w:rStyle w:val="NoteChar"/>
          <w:lang w:val="ru-RU"/>
        </w:rPr>
        <w:t>ГГц</w:t>
      </w:r>
      <w:r w:rsidR="002F5B27" w:rsidRPr="00D7033B">
        <w:rPr>
          <w:rStyle w:val="NoteChar"/>
          <w:lang w:val="ru-RU"/>
        </w:rPr>
        <w:t xml:space="preserve">; </w:t>
      </w:r>
      <w:r w:rsidR="00B06515" w:rsidRPr="00D7033B">
        <w:rPr>
          <w:rStyle w:val="NoteChar"/>
          <w:lang w:val="ru-RU"/>
        </w:rPr>
        <w:t>полосы</w:t>
      </w:r>
      <w:r w:rsidR="002F5B27" w:rsidRPr="00D7033B">
        <w:rPr>
          <w:rStyle w:val="NoteChar"/>
          <w:lang w:val="ru-RU"/>
        </w:rPr>
        <w:t xml:space="preserve"> 12,</w:t>
      </w:r>
      <w:r w:rsidR="00AD37C1" w:rsidRPr="00D7033B">
        <w:rPr>
          <w:rStyle w:val="NoteChar"/>
          <w:lang w:val="ru-RU"/>
        </w:rPr>
        <w:t>5−</w:t>
      </w:r>
      <w:r w:rsidR="002F5B27" w:rsidRPr="00D7033B">
        <w:rPr>
          <w:rStyle w:val="NoteChar"/>
          <w:lang w:val="ru-RU"/>
        </w:rPr>
        <w:t>12,</w:t>
      </w:r>
      <w:r w:rsidR="003646F2" w:rsidRPr="00D7033B">
        <w:rPr>
          <w:rStyle w:val="NoteChar"/>
          <w:lang w:val="ru-RU"/>
        </w:rPr>
        <w:t>75 </w:t>
      </w:r>
      <w:r w:rsidR="00AD37C1" w:rsidRPr="00D7033B">
        <w:rPr>
          <w:rStyle w:val="NoteChar"/>
          <w:lang w:val="ru-RU"/>
        </w:rPr>
        <w:t>ГГц</w:t>
      </w:r>
      <w:r w:rsidR="003646F2" w:rsidRPr="00D7033B">
        <w:rPr>
          <w:rStyle w:val="NoteChar"/>
          <w:lang w:val="ru-RU"/>
        </w:rPr>
        <w:t>, 19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7</w:t>
      </w:r>
      <w:r w:rsidR="00AD37C1" w:rsidRPr="00D7033B">
        <w:rPr>
          <w:rStyle w:val="NoteChar"/>
          <w:lang w:val="ru-RU"/>
        </w:rPr>
        <w:t>−20</w:t>
      </w:r>
      <w:r w:rsidR="002F5B27" w:rsidRPr="00D7033B">
        <w:rPr>
          <w:rStyle w:val="NoteChar"/>
          <w:lang w:val="ru-RU"/>
        </w:rPr>
        <w:t>,</w:t>
      </w:r>
      <w:r w:rsidR="00AD37C1" w:rsidRPr="00D7033B">
        <w:rPr>
          <w:rStyle w:val="NoteChar"/>
          <w:lang w:val="ru-RU"/>
        </w:rPr>
        <w:t>1 ГГц</w:t>
      </w:r>
      <w:r w:rsidR="003646F2" w:rsidRPr="00D7033B">
        <w:rPr>
          <w:rStyle w:val="NoteChar"/>
          <w:lang w:val="ru-RU"/>
        </w:rPr>
        <w:t xml:space="preserve"> </w:t>
      </w:r>
      <w:r w:rsidR="00AD37C1" w:rsidRPr="00D7033B">
        <w:rPr>
          <w:rStyle w:val="NoteChar"/>
          <w:lang w:val="ru-RU"/>
        </w:rPr>
        <w:t>и</w:t>
      </w:r>
      <w:r w:rsidR="003646F2" w:rsidRPr="00D7033B">
        <w:rPr>
          <w:rStyle w:val="NoteChar"/>
          <w:lang w:val="ru-RU"/>
        </w:rPr>
        <w:t xml:space="preserve"> 29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5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29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9 </w:t>
      </w:r>
      <w:r w:rsidR="00AD37C1" w:rsidRPr="00D7033B">
        <w:rPr>
          <w:rStyle w:val="NoteChar"/>
          <w:lang w:val="ru-RU"/>
        </w:rPr>
        <w:t>ГГц</w:t>
      </w:r>
      <w:r w:rsidR="003646F2" w:rsidRPr="00D7033B">
        <w:rPr>
          <w:rStyle w:val="NoteChar"/>
          <w:lang w:val="ru-RU"/>
        </w:rPr>
        <w:t xml:space="preserve"> </w:t>
      </w:r>
      <w:r w:rsidR="00B06515" w:rsidRPr="00D7033B">
        <w:rPr>
          <w:rStyle w:val="NoteChar"/>
          <w:lang w:val="ru-RU"/>
        </w:rPr>
        <w:t>в Районах</w:t>
      </w:r>
      <w:r w:rsidR="003646F2" w:rsidRPr="00D7033B">
        <w:rPr>
          <w:rStyle w:val="NoteChar"/>
          <w:lang w:val="ru-RU"/>
        </w:rPr>
        <w:t xml:space="preserve"> 1 </w:t>
      </w:r>
      <w:r w:rsidR="00B06515" w:rsidRPr="00D7033B">
        <w:rPr>
          <w:rStyle w:val="NoteChar"/>
          <w:lang w:val="ru-RU"/>
        </w:rPr>
        <w:t>и</w:t>
      </w:r>
      <w:r w:rsidR="003646F2" w:rsidRPr="00D7033B">
        <w:rPr>
          <w:rStyle w:val="NoteChar"/>
          <w:lang w:val="ru-RU"/>
        </w:rPr>
        <w:t xml:space="preserve"> 3; </w:t>
      </w:r>
      <w:r w:rsidR="00B06515" w:rsidRPr="00D7033B">
        <w:rPr>
          <w:rStyle w:val="NoteChar"/>
          <w:lang w:val="ru-RU"/>
        </w:rPr>
        <w:t>полоса</w:t>
      </w:r>
      <w:r w:rsidR="003646F2" w:rsidRPr="00D7033B">
        <w:rPr>
          <w:rStyle w:val="NoteChar"/>
          <w:lang w:val="ru-RU"/>
        </w:rPr>
        <w:t xml:space="preserve"> 11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7</w:t>
      </w:r>
      <w:r w:rsidR="00AD37C1" w:rsidRPr="00D7033B">
        <w:rPr>
          <w:rStyle w:val="NoteChar"/>
          <w:lang w:val="ru-RU"/>
        </w:rPr>
        <w:t>−</w:t>
      </w:r>
      <w:r w:rsidR="002F5B27" w:rsidRPr="00D7033B">
        <w:rPr>
          <w:rStyle w:val="NoteChar"/>
          <w:lang w:val="ru-RU"/>
        </w:rPr>
        <w:t>12,</w:t>
      </w:r>
      <w:r w:rsidR="00AD37C1" w:rsidRPr="00D7033B">
        <w:rPr>
          <w:rStyle w:val="NoteChar"/>
          <w:lang w:val="ru-RU"/>
        </w:rPr>
        <w:t xml:space="preserve">2 ГГц </w:t>
      </w:r>
      <w:r w:rsidR="00B06515" w:rsidRPr="00D7033B">
        <w:rPr>
          <w:rStyle w:val="NoteChar"/>
          <w:lang w:val="ru-RU"/>
        </w:rPr>
        <w:t>в Районе</w:t>
      </w:r>
      <w:r w:rsidR="003646F2" w:rsidRPr="00D7033B">
        <w:rPr>
          <w:rStyle w:val="NoteChar"/>
          <w:lang w:val="ru-RU"/>
        </w:rPr>
        <w:t xml:space="preserve"> 2; </w:t>
      </w:r>
      <w:r w:rsidR="00420969" w:rsidRPr="00D7033B">
        <w:rPr>
          <w:rStyle w:val="NoteChar"/>
          <w:lang w:val="ru-RU"/>
        </w:rPr>
        <w:t xml:space="preserve">полоса </w:t>
      </w:r>
      <w:r w:rsidR="003646F2" w:rsidRPr="00D7033B">
        <w:rPr>
          <w:rStyle w:val="NoteChar"/>
          <w:lang w:val="ru-RU"/>
        </w:rPr>
        <w:t>12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2</w:t>
      </w:r>
      <w:r w:rsidR="00AD37C1" w:rsidRPr="00D7033B">
        <w:rPr>
          <w:rStyle w:val="NoteChar"/>
          <w:lang w:val="ru-RU"/>
        </w:rPr>
        <w:t>−</w:t>
      </w:r>
      <w:r w:rsidR="002F5B27" w:rsidRPr="00D7033B">
        <w:rPr>
          <w:rStyle w:val="NoteChar"/>
          <w:lang w:val="ru-RU"/>
        </w:rPr>
        <w:t>12,</w:t>
      </w:r>
      <w:r w:rsidR="00AD37C1" w:rsidRPr="00D7033B">
        <w:rPr>
          <w:rStyle w:val="NoteChar"/>
          <w:lang w:val="ru-RU"/>
        </w:rPr>
        <w:t>5 ГГц</w:t>
      </w:r>
      <w:r w:rsidR="003646F2" w:rsidRPr="00D7033B">
        <w:rPr>
          <w:rStyle w:val="NoteChar"/>
          <w:lang w:val="ru-RU"/>
        </w:rPr>
        <w:t xml:space="preserve"> </w:t>
      </w:r>
      <w:r w:rsidR="00420969" w:rsidRPr="00D7033B">
        <w:rPr>
          <w:rStyle w:val="NoteChar"/>
          <w:lang w:val="ru-RU"/>
        </w:rPr>
        <w:t>в Районе</w:t>
      </w:r>
      <w:r w:rsidR="003646F2" w:rsidRPr="00D7033B">
        <w:rPr>
          <w:rStyle w:val="NoteChar"/>
          <w:lang w:val="ru-RU"/>
        </w:rPr>
        <w:t xml:space="preserve"> 3; </w:t>
      </w:r>
      <w:r w:rsidR="00420969" w:rsidRPr="00D7033B">
        <w:rPr>
          <w:rStyle w:val="NoteChar"/>
          <w:lang w:val="ru-RU"/>
        </w:rPr>
        <w:t>и полоса</w:t>
      </w:r>
      <w:r w:rsidR="003646F2" w:rsidRPr="00D7033B">
        <w:rPr>
          <w:rStyle w:val="NoteChar"/>
          <w:lang w:val="ru-RU"/>
        </w:rPr>
        <w:t xml:space="preserve"> 17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3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17</w:t>
      </w:r>
      <w:r w:rsidR="002F5B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7 </w:t>
      </w:r>
      <w:r w:rsidR="00AD37C1" w:rsidRPr="00D7033B">
        <w:rPr>
          <w:rStyle w:val="NoteChar"/>
          <w:lang w:val="ru-RU"/>
        </w:rPr>
        <w:t>ГГц</w:t>
      </w:r>
      <w:r w:rsidR="003646F2" w:rsidRPr="00D7033B">
        <w:rPr>
          <w:rStyle w:val="NoteChar"/>
          <w:lang w:val="ru-RU"/>
        </w:rPr>
        <w:t xml:space="preserve"> </w:t>
      </w:r>
      <w:r w:rsidR="00420969" w:rsidRPr="00D7033B">
        <w:rPr>
          <w:rStyle w:val="NoteChar"/>
          <w:lang w:val="ru-RU"/>
        </w:rPr>
        <w:t>в Районе</w:t>
      </w:r>
      <w:r w:rsidR="003646F2" w:rsidRPr="00D7033B">
        <w:rPr>
          <w:rStyle w:val="NoteChar"/>
          <w:lang w:val="ru-RU"/>
        </w:rPr>
        <w:t xml:space="preserve"> 1 </w:t>
      </w:r>
      <w:r w:rsidR="00420969" w:rsidRPr="00D7033B">
        <w:rPr>
          <w:rStyle w:val="NoteChar"/>
          <w:lang w:val="ru-RU"/>
        </w:rPr>
        <w:t>распределены также воздушной подвижной спутниковой</w:t>
      </w:r>
      <w:r w:rsidR="003646F2" w:rsidRPr="00D7033B">
        <w:rPr>
          <w:rStyle w:val="NoteChar"/>
          <w:lang w:val="ru-RU"/>
        </w:rPr>
        <w:t xml:space="preserve"> (R) </w:t>
      </w:r>
      <w:r w:rsidR="00420969" w:rsidRPr="00D7033B">
        <w:rPr>
          <w:rStyle w:val="NoteChar"/>
          <w:lang w:val="ru-RU"/>
        </w:rPr>
        <w:t>службе на первичной основе, ограничиваясь земными станциями воздушных судов, осуществляющими связь</w:t>
      </w:r>
      <w:r w:rsidR="003646F2" w:rsidRPr="00D7033B">
        <w:rPr>
          <w:rStyle w:val="NoteChar"/>
          <w:lang w:val="ru-RU"/>
        </w:rPr>
        <w:t xml:space="preserve"> </w:t>
      </w:r>
      <w:r w:rsidR="00420969" w:rsidRPr="00D7033B">
        <w:rPr>
          <w:rStyle w:val="NoteChar"/>
          <w:lang w:val="ru-RU"/>
        </w:rPr>
        <w:t xml:space="preserve">с космическими станциями в фиксированной спутниковой службе в целях </w:t>
      </w:r>
      <w:r w:rsidR="00420969" w:rsidRPr="00D7033B">
        <w:rPr>
          <w:color w:val="000000"/>
        </w:rPr>
        <w:t>управления и связи, не относящейся к полезной нагрузке,</w:t>
      </w:r>
      <w:r w:rsidR="00420969" w:rsidRPr="00D7033B">
        <w:rPr>
          <w:rStyle w:val="NoteChar"/>
          <w:lang w:val="ru-RU"/>
        </w:rPr>
        <w:t xml:space="preserve"> для беспилотных авиационных систем в соответствии с Резолюцией </w:t>
      </w:r>
      <w:r w:rsidR="003646F2" w:rsidRPr="00D7033B">
        <w:rPr>
          <w:rStyle w:val="NoteChar"/>
          <w:b/>
          <w:bCs/>
          <w:lang w:val="ru-RU"/>
        </w:rPr>
        <w:t>[</w:t>
      </w:r>
      <w:proofErr w:type="spellStart"/>
      <w:r w:rsidR="003646F2" w:rsidRPr="00D7033B">
        <w:rPr>
          <w:rStyle w:val="NoteChar"/>
          <w:b/>
          <w:bCs/>
          <w:lang w:val="ru-RU"/>
        </w:rPr>
        <w:t>AUS-A5-FSS-UA-CNPC</w:t>
      </w:r>
      <w:proofErr w:type="spellEnd"/>
      <w:r w:rsidR="003646F2" w:rsidRPr="00D7033B">
        <w:rPr>
          <w:rStyle w:val="NoteChar"/>
          <w:b/>
          <w:bCs/>
          <w:lang w:val="ru-RU"/>
        </w:rPr>
        <w:t>]</w:t>
      </w:r>
      <w:r w:rsidR="003646F2" w:rsidRPr="00D7033B">
        <w:rPr>
          <w:rStyle w:val="NoteChar"/>
          <w:lang w:val="ru-RU"/>
        </w:rPr>
        <w:t xml:space="preserve"> </w:t>
      </w:r>
      <w:r w:rsidR="003646F2" w:rsidRPr="00D7033B">
        <w:rPr>
          <w:rStyle w:val="NoteChar"/>
          <w:b/>
          <w:bCs/>
          <w:lang w:val="ru-RU"/>
        </w:rPr>
        <w:t>(</w:t>
      </w:r>
      <w:proofErr w:type="spellStart"/>
      <w:r w:rsidR="00531208" w:rsidRPr="00D7033B">
        <w:rPr>
          <w:rStyle w:val="NoteChar"/>
          <w:b/>
          <w:bCs/>
          <w:lang w:val="ru-RU"/>
        </w:rPr>
        <w:t>ВКР</w:t>
      </w:r>
      <w:proofErr w:type="spellEnd"/>
      <w:r w:rsidR="003646F2" w:rsidRPr="00D7033B">
        <w:rPr>
          <w:rStyle w:val="NoteChar"/>
          <w:b/>
          <w:bCs/>
          <w:lang w:val="ru-RU"/>
        </w:rPr>
        <w:noBreakHyphen/>
        <w:t>15)</w:t>
      </w:r>
      <w:r w:rsidR="003646F2" w:rsidRPr="00D7033B">
        <w:rPr>
          <w:rStyle w:val="NoteChar"/>
          <w:lang w:val="ru-RU"/>
        </w:rPr>
        <w:t>.</w:t>
      </w:r>
      <w:r w:rsidR="003646F2" w:rsidRPr="00D7033B">
        <w:rPr>
          <w:rStyle w:val="NoteChar"/>
          <w:sz w:val="16"/>
          <w:szCs w:val="16"/>
          <w:lang w:val="ru-RU"/>
        </w:rPr>
        <w:t>     (</w:t>
      </w:r>
      <w:proofErr w:type="spellStart"/>
      <w:r w:rsidR="00531208" w:rsidRPr="00D7033B">
        <w:rPr>
          <w:rStyle w:val="NoteChar"/>
          <w:sz w:val="16"/>
          <w:szCs w:val="16"/>
          <w:lang w:val="ru-RU"/>
        </w:rPr>
        <w:t>ВКР</w:t>
      </w:r>
      <w:proofErr w:type="spellEnd"/>
      <w:r w:rsidR="003646F2" w:rsidRPr="00D7033B">
        <w:rPr>
          <w:rStyle w:val="NoteChar"/>
          <w:sz w:val="16"/>
          <w:szCs w:val="16"/>
          <w:lang w:val="ru-RU"/>
        </w:rPr>
        <w:noBreakHyphen/>
        <w:t>15)</w:t>
      </w:r>
    </w:p>
    <w:p w:rsidR="003646F2" w:rsidRPr="00D7033B" w:rsidRDefault="003646F2" w:rsidP="004C3E1E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4C3E1E" w:rsidRPr="00D7033B">
        <w:t xml:space="preserve">Добавить примечание, которым разрешалось бы использование линий </w:t>
      </w:r>
      <w:proofErr w:type="spellStart"/>
      <w:r w:rsidR="004C3E1E" w:rsidRPr="00D7033B">
        <w:t>CNPC</w:t>
      </w:r>
      <w:proofErr w:type="spellEnd"/>
      <w:r w:rsidR="004C3E1E" w:rsidRPr="00D7033B">
        <w:t xml:space="preserve"> БАС в фиксированной спутниковой службе</w:t>
      </w:r>
      <w:r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t>ADD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/94/9</w:t>
      </w:r>
    </w:p>
    <w:p w:rsidR="00080021" w:rsidRPr="00D7033B" w:rsidRDefault="002B7DF9" w:rsidP="009F07BE">
      <w:pPr>
        <w:rPr>
          <w:sz w:val="16"/>
          <w:szCs w:val="16"/>
        </w:rPr>
      </w:pPr>
      <w:proofErr w:type="spellStart"/>
      <w:r w:rsidRPr="00D7033B">
        <w:rPr>
          <w:rStyle w:val="Artdef"/>
        </w:rPr>
        <w:t>5.AUS5B</w:t>
      </w:r>
      <w:proofErr w:type="spellEnd"/>
      <w:r w:rsidR="003646F2" w:rsidRPr="00D7033B">
        <w:tab/>
      </w:r>
      <w:r w:rsidR="009F07BE" w:rsidRPr="00D7033B">
        <w:rPr>
          <w:rStyle w:val="NoteChar"/>
          <w:lang w:val="ru-RU"/>
        </w:rPr>
        <w:t>Использование в</w:t>
      </w:r>
      <w:r w:rsidR="00420969" w:rsidRPr="00D7033B">
        <w:rPr>
          <w:rStyle w:val="NoteChar"/>
          <w:lang w:val="ru-RU"/>
        </w:rPr>
        <w:t xml:space="preserve"> Районе </w:t>
      </w:r>
      <w:r w:rsidR="003646F2" w:rsidRPr="00D7033B">
        <w:rPr>
          <w:rStyle w:val="NoteChar"/>
          <w:lang w:val="ru-RU"/>
        </w:rPr>
        <w:t xml:space="preserve">2 </w:t>
      </w:r>
      <w:r w:rsidR="00420969" w:rsidRPr="00D7033B">
        <w:rPr>
          <w:rStyle w:val="NoteChar"/>
          <w:lang w:val="ru-RU"/>
        </w:rPr>
        <w:t>полосы</w:t>
      </w:r>
      <w:r w:rsidR="00AD37C1" w:rsidRPr="00D7033B">
        <w:rPr>
          <w:rStyle w:val="NoteChar"/>
          <w:lang w:val="ru-RU"/>
        </w:rPr>
        <w:t xml:space="preserve"> 19</w:t>
      </w:r>
      <w:r w:rsidR="00510C27" w:rsidRPr="00D7033B">
        <w:rPr>
          <w:rStyle w:val="NoteChar"/>
          <w:lang w:val="ru-RU"/>
        </w:rPr>
        <w:t>,</w:t>
      </w:r>
      <w:r w:rsidR="00AD37C1" w:rsidRPr="00D7033B">
        <w:rPr>
          <w:rStyle w:val="NoteChar"/>
          <w:lang w:val="ru-RU"/>
        </w:rPr>
        <w:t>7−</w:t>
      </w:r>
      <w:r w:rsidR="003646F2" w:rsidRPr="00D7033B">
        <w:rPr>
          <w:rStyle w:val="NoteChar"/>
          <w:lang w:val="ru-RU"/>
        </w:rPr>
        <w:t>20</w:t>
      </w:r>
      <w:r w:rsidR="00510C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2</w:t>
      </w:r>
      <w:r w:rsidR="00510C27" w:rsidRPr="00D7033B">
        <w:rPr>
          <w:rStyle w:val="NoteChar"/>
          <w:lang w:val="ru-RU"/>
        </w:rPr>
        <w:t> </w:t>
      </w:r>
      <w:r w:rsidR="00AD37C1" w:rsidRPr="00D7033B">
        <w:rPr>
          <w:rStyle w:val="NoteChar"/>
          <w:lang w:val="ru-RU"/>
        </w:rPr>
        <w:t>ГГц и</w:t>
      </w:r>
      <w:r w:rsidR="00510C27" w:rsidRPr="00D7033B">
        <w:rPr>
          <w:rStyle w:val="NoteChar"/>
          <w:lang w:val="ru-RU"/>
        </w:rPr>
        <w:t xml:space="preserve"> 29,</w:t>
      </w:r>
      <w:r w:rsidR="003646F2" w:rsidRPr="00D7033B">
        <w:rPr>
          <w:rStyle w:val="NoteChar"/>
          <w:lang w:val="ru-RU"/>
        </w:rPr>
        <w:t>5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30</w:t>
      </w:r>
      <w:r w:rsidR="00510C27" w:rsidRPr="00D7033B">
        <w:rPr>
          <w:rStyle w:val="NoteChar"/>
          <w:lang w:val="ru-RU"/>
        </w:rPr>
        <w:t> </w:t>
      </w:r>
      <w:r w:rsidR="00AD37C1" w:rsidRPr="00D7033B">
        <w:rPr>
          <w:rStyle w:val="NoteChar"/>
          <w:lang w:val="ru-RU"/>
        </w:rPr>
        <w:t>ГГц и</w:t>
      </w:r>
      <w:r w:rsidR="003646F2" w:rsidRPr="00D7033B">
        <w:rPr>
          <w:rStyle w:val="NoteChar"/>
          <w:lang w:val="ru-RU"/>
        </w:rPr>
        <w:t xml:space="preserve">, </w:t>
      </w:r>
      <w:r w:rsidR="00420969" w:rsidRPr="00D7033B">
        <w:rPr>
          <w:rStyle w:val="NoteChar"/>
          <w:lang w:val="ru-RU"/>
        </w:rPr>
        <w:t>в Районах</w:t>
      </w:r>
      <w:r w:rsidR="003646F2" w:rsidRPr="00D7033B">
        <w:rPr>
          <w:rStyle w:val="NoteChar"/>
          <w:lang w:val="ru-RU"/>
        </w:rPr>
        <w:t xml:space="preserve"> 1 </w:t>
      </w:r>
      <w:r w:rsidR="00420969" w:rsidRPr="00D7033B">
        <w:rPr>
          <w:rStyle w:val="NoteChar"/>
          <w:lang w:val="ru-RU"/>
        </w:rPr>
        <w:t>и</w:t>
      </w:r>
      <w:r w:rsidR="003646F2" w:rsidRPr="00D7033B">
        <w:rPr>
          <w:rStyle w:val="NoteChar"/>
          <w:lang w:val="ru-RU"/>
        </w:rPr>
        <w:t xml:space="preserve"> 3, </w:t>
      </w:r>
      <w:r w:rsidR="00420969" w:rsidRPr="00D7033B">
        <w:rPr>
          <w:rStyle w:val="NoteChar"/>
          <w:lang w:val="ru-RU"/>
        </w:rPr>
        <w:t>полос</w:t>
      </w:r>
      <w:r w:rsidR="003646F2" w:rsidRPr="00D7033B">
        <w:rPr>
          <w:rStyle w:val="NoteChar"/>
          <w:lang w:val="ru-RU"/>
        </w:rPr>
        <w:t xml:space="preserve"> 20</w:t>
      </w:r>
      <w:r w:rsidR="00510C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1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20</w:t>
      </w:r>
      <w:r w:rsidR="00510C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2 </w:t>
      </w:r>
      <w:r w:rsidR="00AD37C1" w:rsidRPr="00D7033B">
        <w:rPr>
          <w:rStyle w:val="NoteChar"/>
          <w:lang w:val="ru-RU"/>
        </w:rPr>
        <w:t>ГГц и</w:t>
      </w:r>
      <w:r w:rsidR="003646F2" w:rsidRPr="00D7033B">
        <w:rPr>
          <w:rStyle w:val="NoteChar"/>
          <w:lang w:val="ru-RU"/>
        </w:rPr>
        <w:t xml:space="preserve"> 29</w:t>
      </w:r>
      <w:r w:rsidR="00510C27" w:rsidRPr="00D7033B">
        <w:rPr>
          <w:rStyle w:val="NoteChar"/>
          <w:lang w:val="ru-RU"/>
        </w:rPr>
        <w:t>,</w:t>
      </w:r>
      <w:r w:rsidR="003646F2" w:rsidRPr="00D7033B">
        <w:rPr>
          <w:rStyle w:val="NoteChar"/>
          <w:lang w:val="ru-RU"/>
        </w:rPr>
        <w:t>9</w:t>
      </w:r>
      <w:r w:rsidR="00AD37C1" w:rsidRPr="00D7033B">
        <w:rPr>
          <w:rStyle w:val="NoteChar"/>
          <w:lang w:val="ru-RU"/>
        </w:rPr>
        <w:t>−</w:t>
      </w:r>
      <w:r w:rsidR="003646F2" w:rsidRPr="00D7033B">
        <w:rPr>
          <w:rStyle w:val="NoteChar"/>
          <w:lang w:val="ru-RU"/>
        </w:rPr>
        <w:t>30</w:t>
      </w:r>
      <w:r w:rsidR="00510C27" w:rsidRPr="00D7033B">
        <w:rPr>
          <w:rStyle w:val="NoteChar"/>
          <w:lang w:val="ru-RU"/>
        </w:rPr>
        <w:t> </w:t>
      </w:r>
      <w:r w:rsidR="00AD37C1" w:rsidRPr="00D7033B">
        <w:rPr>
          <w:rStyle w:val="NoteChar"/>
          <w:lang w:val="ru-RU"/>
        </w:rPr>
        <w:t>ГГц</w:t>
      </w:r>
      <w:r w:rsidR="003646F2" w:rsidRPr="00D7033B">
        <w:rPr>
          <w:rStyle w:val="NoteChar"/>
          <w:lang w:val="ru-RU"/>
        </w:rPr>
        <w:t xml:space="preserve"> </w:t>
      </w:r>
      <w:r w:rsidR="009F07BE" w:rsidRPr="00D7033B">
        <w:rPr>
          <w:rStyle w:val="NoteChar"/>
          <w:lang w:val="ru-RU"/>
        </w:rPr>
        <w:t>воздушной подвижной спутниковой</w:t>
      </w:r>
      <w:r w:rsidR="003646F2" w:rsidRPr="00D7033B">
        <w:rPr>
          <w:rStyle w:val="NoteChar"/>
          <w:lang w:val="ru-RU"/>
        </w:rPr>
        <w:t xml:space="preserve"> (R) </w:t>
      </w:r>
      <w:r w:rsidR="009F07BE" w:rsidRPr="00D7033B">
        <w:rPr>
          <w:rStyle w:val="NoteChar"/>
          <w:lang w:val="ru-RU"/>
        </w:rPr>
        <w:t>службой ограничено</w:t>
      </w:r>
      <w:r w:rsidR="003646F2" w:rsidRPr="00D7033B">
        <w:rPr>
          <w:rStyle w:val="NoteChar"/>
          <w:lang w:val="ru-RU"/>
        </w:rPr>
        <w:t xml:space="preserve"> </w:t>
      </w:r>
      <w:r w:rsidR="009F07BE" w:rsidRPr="00D7033B">
        <w:rPr>
          <w:rStyle w:val="NoteChar"/>
          <w:lang w:val="ru-RU"/>
        </w:rPr>
        <w:t>земными станциями воздушных судов, осуществляющими связь с космическими станциями в фиксированной спутниковой службе в целях управления и связи, не относящейся к полезной нагрузке, для беспилотных авиационных систем в соответствии с Резолюцией</w:t>
      </w:r>
      <w:r w:rsidR="003646F2" w:rsidRPr="00D7033B">
        <w:rPr>
          <w:rStyle w:val="NoteChar"/>
          <w:lang w:val="ru-RU"/>
        </w:rPr>
        <w:t xml:space="preserve"> </w:t>
      </w:r>
      <w:r w:rsidR="003646F2" w:rsidRPr="00D7033B">
        <w:rPr>
          <w:rStyle w:val="NoteChar"/>
          <w:b/>
          <w:bCs/>
          <w:lang w:val="ru-RU"/>
        </w:rPr>
        <w:t>[</w:t>
      </w:r>
      <w:proofErr w:type="spellStart"/>
      <w:r w:rsidR="003646F2" w:rsidRPr="00D7033B">
        <w:rPr>
          <w:rStyle w:val="NoteChar"/>
          <w:b/>
          <w:bCs/>
          <w:lang w:val="ru-RU"/>
        </w:rPr>
        <w:t>AUS-A5-</w:t>
      </w:r>
      <w:r w:rsidR="00510C27" w:rsidRPr="00D7033B">
        <w:rPr>
          <w:rStyle w:val="NoteChar"/>
          <w:b/>
          <w:bCs/>
          <w:lang w:val="ru-RU"/>
        </w:rPr>
        <w:t>FSS-UA-CNPC</w:t>
      </w:r>
      <w:proofErr w:type="spellEnd"/>
      <w:r w:rsidR="00510C27" w:rsidRPr="00D7033B">
        <w:rPr>
          <w:rStyle w:val="NoteChar"/>
          <w:b/>
          <w:bCs/>
          <w:lang w:val="ru-RU"/>
        </w:rPr>
        <w:t>]</w:t>
      </w:r>
      <w:r w:rsidR="00510C27" w:rsidRPr="00D7033B">
        <w:rPr>
          <w:rStyle w:val="NoteChar"/>
          <w:lang w:val="ru-RU"/>
        </w:rPr>
        <w:t xml:space="preserve"> </w:t>
      </w:r>
      <w:r w:rsidR="00510C27" w:rsidRPr="00D7033B">
        <w:rPr>
          <w:rStyle w:val="NoteChar"/>
          <w:b/>
          <w:bCs/>
          <w:lang w:val="ru-RU"/>
        </w:rPr>
        <w:t>(</w:t>
      </w:r>
      <w:proofErr w:type="spellStart"/>
      <w:r w:rsidR="00510C27" w:rsidRPr="00D7033B">
        <w:rPr>
          <w:rStyle w:val="NoteChar"/>
          <w:b/>
          <w:bCs/>
          <w:lang w:val="ru-RU"/>
        </w:rPr>
        <w:t>ВКР</w:t>
      </w:r>
      <w:proofErr w:type="spellEnd"/>
      <w:r w:rsidR="003646F2" w:rsidRPr="00D7033B">
        <w:rPr>
          <w:rStyle w:val="NoteChar"/>
          <w:b/>
          <w:bCs/>
          <w:lang w:val="ru-RU"/>
        </w:rPr>
        <w:noBreakHyphen/>
        <w:t>15)</w:t>
      </w:r>
      <w:r w:rsidR="003646F2" w:rsidRPr="00D7033B">
        <w:rPr>
          <w:rStyle w:val="NoteChar"/>
          <w:lang w:val="ru-RU"/>
        </w:rPr>
        <w:t>.</w:t>
      </w:r>
      <w:r w:rsidR="003646F2" w:rsidRPr="00D7033B">
        <w:rPr>
          <w:rStyle w:val="NoteChar"/>
          <w:sz w:val="16"/>
          <w:szCs w:val="16"/>
          <w:lang w:val="ru-RU"/>
        </w:rPr>
        <w:t>     (</w:t>
      </w:r>
      <w:proofErr w:type="spellStart"/>
      <w:r w:rsidR="00510C27" w:rsidRPr="00D7033B">
        <w:rPr>
          <w:rStyle w:val="NoteChar"/>
          <w:sz w:val="16"/>
          <w:szCs w:val="16"/>
          <w:lang w:val="ru-RU"/>
        </w:rPr>
        <w:t>ВКР</w:t>
      </w:r>
      <w:proofErr w:type="spellEnd"/>
      <w:r w:rsidR="003646F2" w:rsidRPr="00D7033B">
        <w:rPr>
          <w:rStyle w:val="NoteChar"/>
          <w:sz w:val="16"/>
          <w:szCs w:val="16"/>
          <w:lang w:val="ru-RU"/>
        </w:rPr>
        <w:noBreakHyphen/>
        <w:t>15)</w:t>
      </w:r>
    </w:p>
    <w:p w:rsidR="00080021" w:rsidRPr="00D7033B" w:rsidRDefault="002B7DF9" w:rsidP="00847AD0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4C3E1E" w:rsidRPr="00D7033B">
        <w:t xml:space="preserve">Добавить примечание, которым определялось бы использование линий </w:t>
      </w:r>
      <w:proofErr w:type="spellStart"/>
      <w:r w:rsidR="004C3E1E" w:rsidRPr="00D7033B">
        <w:t>CNPC</w:t>
      </w:r>
      <w:proofErr w:type="spellEnd"/>
      <w:r w:rsidR="004C3E1E" w:rsidRPr="00D7033B">
        <w:t xml:space="preserve"> БАС в фиксированной спутниковой службе в полосах, уже распределенных подвижной спутниковой службе на первичной основе</w:t>
      </w:r>
      <w:r w:rsidR="00D25752"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lastRenderedPageBreak/>
        <w:t>SUP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/94/10</w:t>
      </w:r>
    </w:p>
    <w:p w:rsidR="002B7DF9" w:rsidRPr="00D7033B" w:rsidRDefault="002B7DF9" w:rsidP="00510C27">
      <w:pPr>
        <w:pStyle w:val="Note"/>
        <w:rPr>
          <w:lang w:val="ru-RU"/>
        </w:rPr>
      </w:pPr>
      <w:r w:rsidRPr="00D7033B">
        <w:rPr>
          <w:rStyle w:val="Artdef"/>
          <w:lang w:val="ru-RU"/>
        </w:rPr>
        <w:t>5.527</w:t>
      </w:r>
      <w:r w:rsidR="00510C27" w:rsidRPr="00D7033B">
        <w:rPr>
          <w:lang w:val="ru-RU"/>
        </w:rPr>
        <w:tab/>
        <w:t>В полосах 19,7–20,2 </w:t>
      </w:r>
      <w:r w:rsidRPr="00D7033B">
        <w:rPr>
          <w:lang w:val="ru-RU"/>
        </w:rPr>
        <w:t>ГГц и 29,5–30</w:t>
      </w:r>
      <w:r w:rsidR="00510C27" w:rsidRPr="00D7033B">
        <w:rPr>
          <w:lang w:val="ru-RU"/>
        </w:rPr>
        <w:t> </w:t>
      </w:r>
      <w:r w:rsidRPr="00D7033B">
        <w:rPr>
          <w:lang w:val="ru-RU"/>
        </w:rPr>
        <w:t xml:space="preserve">ГГц положения п. </w:t>
      </w:r>
      <w:r w:rsidRPr="00D7033B">
        <w:rPr>
          <w:b/>
          <w:bCs/>
          <w:lang w:val="ru-RU"/>
        </w:rPr>
        <w:t>4.10</w:t>
      </w:r>
      <w:r w:rsidRPr="00D7033B">
        <w:rPr>
          <w:lang w:val="ru-RU"/>
        </w:rPr>
        <w:t xml:space="preserve"> в отношении подвижной спутниковой службы не применяются.</w:t>
      </w:r>
    </w:p>
    <w:p w:rsidR="00080021" w:rsidRPr="00D7033B" w:rsidRDefault="002B7DF9" w:rsidP="009C4955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9F07BE" w:rsidRPr="00D7033B">
        <w:t>Внести ясность в статус</w:t>
      </w:r>
      <w:r w:rsidR="00D25752" w:rsidRPr="00D7033B">
        <w:t xml:space="preserve"> </w:t>
      </w:r>
      <w:r w:rsidR="009F07BE" w:rsidRPr="00D7033B">
        <w:t>станций воздушной подвижной спутниковой (R) служб</w:t>
      </w:r>
      <w:r w:rsidR="009C4955" w:rsidRPr="00D7033B">
        <w:t>ы, работающих в подвижной спутниковой службе в целях управления и связи, не относящейся к полезной нагрузке, беспилотных авиационных систем</w:t>
      </w:r>
      <w:r w:rsidR="00D25752"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t>ADD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/94/11</w:t>
      </w:r>
    </w:p>
    <w:p w:rsidR="00080021" w:rsidRPr="00D7033B" w:rsidRDefault="002B7DF9" w:rsidP="00531208">
      <w:pPr>
        <w:pStyle w:val="ResNo"/>
      </w:pPr>
      <w:r w:rsidRPr="00D7033B">
        <w:t>Проект новой Резолюции [</w:t>
      </w:r>
      <w:proofErr w:type="spellStart"/>
      <w:r w:rsidRPr="00D7033B">
        <w:t>AUS-A5-FSS-UA-CNPC</w:t>
      </w:r>
      <w:proofErr w:type="spellEnd"/>
      <w:r w:rsidRPr="00D7033B">
        <w:t>]</w:t>
      </w:r>
      <w:r w:rsidR="00D25752" w:rsidRPr="00D7033B">
        <w:t xml:space="preserve"> (</w:t>
      </w:r>
      <w:proofErr w:type="spellStart"/>
      <w:r w:rsidR="00D25752" w:rsidRPr="00D7033B">
        <w:t>ВКР</w:t>
      </w:r>
      <w:proofErr w:type="spellEnd"/>
      <w:r w:rsidR="00D25752" w:rsidRPr="00D7033B">
        <w:t>-15)</w:t>
      </w:r>
    </w:p>
    <w:p w:rsidR="00407CAD" w:rsidRPr="00D7033B" w:rsidRDefault="00407CAD" w:rsidP="00307AED">
      <w:pPr>
        <w:pStyle w:val="Restitle"/>
      </w:pPr>
      <w:proofErr w:type="spellStart"/>
      <w:r w:rsidRPr="00D7033B">
        <w:t>Регламентарные</w:t>
      </w:r>
      <w:proofErr w:type="spellEnd"/>
      <w:r w:rsidRPr="00D7033B">
        <w:t xml:space="preserve"> положения, касающиеся земных станций </w:t>
      </w:r>
      <w:r w:rsidR="008C7EB6" w:rsidRPr="00D7033B">
        <w:t xml:space="preserve">воздушных судов </w:t>
      </w:r>
      <w:r w:rsidRPr="00D7033B">
        <w:t>на борту беспилотных воздушных судов</w:t>
      </w:r>
      <w:r w:rsidR="00307AED" w:rsidRPr="00D7033B">
        <w:t xml:space="preserve"> в воздушной подвижной спутниковой (</w:t>
      </w:r>
      <w:r w:rsidR="00307AED" w:rsidRPr="00D7033B">
        <w:rPr>
          <w:lang w:bidi="ar-EG"/>
        </w:rPr>
        <w:t>R) службе</w:t>
      </w:r>
      <w:r w:rsidRPr="00D7033B">
        <w:t xml:space="preserve">, которые работают с геостационарными спутниками в фиксированной спутниковой службе в Районе, где к полосе частот не применяются Планы или </w:t>
      </w:r>
      <w:r w:rsidR="00307AED" w:rsidRPr="00D7033B">
        <w:t>С</w:t>
      </w:r>
      <w:r w:rsidRPr="00D7033B">
        <w:t>писки Приложений </w:t>
      </w:r>
      <w:r w:rsidRPr="00D7033B">
        <w:rPr>
          <w:bCs/>
        </w:rPr>
        <w:t>30</w:t>
      </w:r>
      <w:r w:rsidRPr="00D7033B">
        <w:t xml:space="preserve">, </w:t>
      </w:r>
      <w:proofErr w:type="spellStart"/>
      <w:r w:rsidRPr="00D7033B">
        <w:rPr>
          <w:bCs/>
        </w:rPr>
        <w:t>30A</w:t>
      </w:r>
      <w:proofErr w:type="spellEnd"/>
      <w:r w:rsidRPr="00D7033B">
        <w:rPr>
          <w:bCs/>
        </w:rPr>
        <w:t xml:space="preserve"> </w:t>
      </w:r>
      <w:r w:rsidRPr="00D7033B">
        <w:t xml:space="preserve">и </w:t>
      </w:r>
      <w:proofErr w:type="spellStart"/>
      <w:r w:rsidRPr="00D7033B">
        <w:rPr>
          <w:bCs/>
        </w:rPr>
        <w:t>30B</w:t>
      </w:r>
      <w:proofErr w:type="spellEnd"/>
      <w:r w:rsidRPr="00D7033B">
        <w:t xml:space="preserve"> для управления и связи, не относящейся </w:t>
      </w:r>
      <w:r w:rsidR="001F364B" w:rsidRPr="00D7033B">
        <w:br/>
      </w:r>
      <w:r w:rsidRPr="00D7033B">
        <w:t>к полезной нагрузке, беспилотных авиационных систем</w:t>
      </w:r>
    </w:p>
    <w:p w:rsidR="00407CAD" w:rsidRPr="00D7033B" w:rsidRDefault="00407CAD" w:rsidP="00407CAD">
      <w:pPr>
        <w:pStyle w:val="Normalaftertitle"/>
        <w:rPr>
          <w:rFonts w:eastAsia="TimesNewRoman"/>
        </w:rPr>
      </w:pPr>
      <w:r w:rsidRPr="00D7033B">
        <w:rPr>
          <w:rFonts w:eastAsia="TimesNewRoman"/>
        </w:rPr>
        <w:t>Всемирная конференция радиосвязи (Женева, 2015 г.),</w:t>
      </w:r>
    </w:p>
    <w:p w:rsidR="00407CAD" w:rsidRPr="00D7033B" w:rsidRDefault="00407CAD" w:rsidP="00407CAD">
      <w:pPr>
        <w:pStyle w:val="Call"/>
      </w:pPr>
      <w:r w:rsidRPr="00D7033B">
        <w:t>учитывая</w:t>
      </w:r>
      <w:r w:rsidRPr="00D7033B">
        <w:rPr>
          <w:i w:val="0"/>
          <w:iCs/>
        </w:rPr>
        <w:t>,</w:t>
      </w:r>
    </w:p>
    <w:p w:rsidR="00407CAD" w:rsidRPr="00D7033B" w:rsidRDefault="00407CAD" w:rsidP="00407CAD">
      <w:pPr>
        <w:rPr>
          <w:lang w:eastAsia="zh-CN"/>
        </w:rPr>
      </w:pPr>
      <w:proofErr w:type="gramStart"/>
      <w:r w:rsidRPr="00D7033B">
        <w:rPr>
          <w:i/>
          <w:iCs/>
        </w:rPr>
        <w:t>а)</w:t>
      </w:r>
      <w:r w:rsidRPr="00D7033B">
        <w:rPr>
          <w:rFonts w:eastAsia="TimesNewRoman"/>
        </w:rPr>
        <w:tab/>
      </w:r>
      <w:proofErr w:type="gramEnd"/>
      <w:r w:rsidRPr="00D7033B">
        <w:rPr>
          <w:lang w:eastAsia="zh-CN"/>
        </w:rPr>
        <w:t>что в ближайшем будущем ожидается значительное расширение во всем мире использования беспилотных авиационных систем (БАС), которые включают беспилотные воздушные суда (</w:t>
      </w:r>
      <w:proofErr w:type="spellStart"/>
      <w:r w:rsidRPr="00D7033B">
        <w:rPr>
          <w:lang w:eastAsia="zh-CN"/>
        </w:rPr>
        <w:t>БВС</w:t>
      </w:r>
      <w:proofErr w:type="spellEnd"/>
      <w:r w:rsidRPr="00D7033B">
        <w:rPr>
          <w:lang w:eastAsia="zh-CN"/>
        </w:rPr>
        <w:t>) и станции управления беспилотными воздушными судами (</w:t>
      </w:r>
      <w:proofErr w:type="spellStart"/>
      <w:r w:rsidRPr="00D7033B">
        <w:rPr>
          <w:lang w:eastAsia="zh-CN"/>
        </w:rPr>
        <w:t>СУБВС</w:t>
      </w:r>
      <w:proofErr w:type="spellEnd"/>
      <w:r w:rsidRPr="00D7033B">
        <w:rPr>
          <w:lang w:eastAsia="zh-CN"/>
        </w:rPr>
        <w:t>);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</w:rPr>
        <w:t>b)</w:t>
      </w:r>
      <w:r w:rsidRPr="00D7033B">
        <w:tab/>
      </w:r>
      <w:r w:rsidRPr="00D7033B">
        <w:rPr>
          <w:lang w:eastAsia="zh-CN"/>
        </w:rPr>
        <w:t xml:space="preserve">что в необособленном воздушном пространстве </w:t>
      </w:r>
      <w:proofErr w:type="spellStart"/>
      <w:r w:rsidRPr="00D7033B">
        <w:rPr>
          <w:lang w:eastAsia="zh-CN"/>
        </w:rPr>
        <w:t>БВС</w:t>
      </w:r>
      <w:proofErr w:type="spellEnd"/>
      <w:r w:rsidRPr="00D7033B">
        <w:rPr>
          <w:lang w:eastAsia="zh-CN"/>
        </w:rPr>
        <w:t xml:space="preserve"> должно беспрепятственно работать вместе с управляемым пилотом судном;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  <w:lang w:eastAsia="zh-CN"/>
        </w:rPr>
        <w:t>c)</w:t>
      </w:r>
      <w:r w:rsidRPr="00D7033B">
        <w:rPr>
          <w:lang w:eastAsia="zh-CN"/>
        </w:rPr>
        <w:tab/>
        <w:t>что для работы БАС в необособленном воздушном пространстве требуются надежные линии управления и связи, не относящейся к полезной нагрузке (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>), в частности для ретрансляции сообщений управления воздушным движением и для того, чтобы дистанционный оператор мог управлять полетом;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  <w:lang w:eastAsia="zh-CN"/>
        </w:rPr>
        <w:t>d)</w:t>
      </w:r>
      <w:r w:rsidRPr="00D7033B">
        <w:rPr>
          <w:lang w:eastAsia="zh-CN"/>
        </w:rPr>
        <w:tab/>
        <w:t xml:space="preserve">что при работе в необособленном воздушном пространстве существует спрос на линии управления 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 xml:space="preserve"> БАС через сети спутниковой связи для передачи за радиогоризонт сообщений, как это показано в Дополнении 1; 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  <w:lang w:eastAsia="zh-CN"/>
        </w:rPr>
        <w:t>e)</w:t>
      </w:r>
      <w:r w:rsidRPr="00D7033B">
        <w:rPr>
          <w:lang w:eastAsia="zh-CN"/>
        </w:rPr>
        <w:tab/>
        <w:t xml:space="preserve">что существует необходимость в обеспечении согласованного на международном уровне использования спектра для линий связи 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 xml:space="preserve"> БАС;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  <w:lang w:eastAsia="zh-CN"/>
        </w:rPr>
        <w:t>f)</w:t>
      </w:r>
      <w:r w:rsidRPr="00D7033B">
        <w:rPr>
          <w:lang w:eastAsia="zh-CN"/>
        </w:rPr>
        <w:tab/>
        <w:t>что при использовании частотных присвоений фиксированной спутниковой службы (</w:t>
      </w:r>
      <w:proofErr w:type="spellStart"/>
      <w:r w:rsidRPr="00D7033B">
        <w:rPr>
          <w:lang w:eastAsia="zh-CN"/>
        </w:rPr>
        <w:t>ФСС</w:t>
      </w:r>
      <w:proofErr w:type="spellEnd"/>
      <w:r w:rsidRPr="00D7033B">
        <w:rPr>
          <w:lang w:eastAsia="zh-CN"/>
        </w:rPr>
        <w:t xml:space="preserve">) линиями 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 xml:space="preserve"> БАС следует принимать во внимание их статус заявления по Статье </w:t>
      </w:r>
      <w:r w:rsidRPr="00D7033B">
        <w:rPr>
          <w:b/>
          <w:bCs/>
          <w:lang w:eastAsia="zh-CN"/>
        </w:rPr>
        <w:t>11</w:t>
      </w:r>
      <w:r w:rsidR="00067FA6" w:rsidRPr="00D7033B">
        <w:rPr>
          <w:lang w:eastAsia="zh-CN"/>
        </w:rPr>
        <w:t>,</w:t>
      </w:r>
    </w:p>
    <w:p w:rsidR="00733CC1" w:rsidRPr="00D7033B" w:rsidRDefault="00733CC1" w:rsidP="00733CC1">
      <w:pPr>
        <w:pStyle w:val="Call"/>
      </w:pPr>
      <w:r w:rsidRPr="00D7033B">
        <w:t>учитывая далее</w:t>
      </w:r>
      <w:r w:rsidRPr="00D7033B">
        <w:rPr>
          <w:i w:val="0"/>
          <w:iCs/>
        </w:rPr>
        <w:t>,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</w:rPr>
        <w:t>a)</w:t>
      </w:r>
      <w:r w:rsidRPr="00D7033B">
        <w:tab/>
      </w:r>
      <w:r w:rsidRPr="00D7033B">
        <w:rPr>
          <w:lang w:eastAsia="zh-CN"/>
        </w:rPr>
        <w:t xml:space="preserve">что существует необходимость ограничить объем оборудования связи на борту </w:t>
      </w:r>
      <w:proofErr w:type="spellStart"/>
      <w:r w:rsidRPr="00D7033B">
        <w:rPr>
          <w:lang w:eastAsia="zh-CN"/>
        </w:rPr>
        <w:t>БВС</w:t>
      </w:r>
      <w:proofErr w:type="spellEnd"/>
      <w:r w:rsidRPr="00D7033B">
        <w:rPr>
          <w:lang w:eastAsia="zh-CN"/>
        </w:rPr>
        <w:t>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</w:rPr>
        <w:t>b)</w:t>
      </w:r>
      <w:r w:rsidRPr="00D7033B">
        <w:tab/>
      </w:r>
      <w:r w:rsidRPr="00D7033B">
        <w:rPr>
          <w:lang w:eastAsia="zh-CN"/>
        </w:rPr>
        <w:t xml:space="preserve">что необходимо срочно сделать вывод о </w:t>
      </w:r>
      <w:proofErr w:type="spellStart"/>
      <w:r w:rsidRPr="00D7033B">
        <w:rPr>
          <w:lang w:eastAsia="zh-CN"/>
        </w:rPr>
        <w:t>регламентарной</w:t>
      </w:r>
      <w:proofErr w:type="spellEnd"/>
      <w:r w:rsidRPr="00D7033B">
        <w:rPr>
          <w:lang w:eastAsia="zh-CN"/>
        </w:rPr>
        <w:t xml:space="preserve"> основе для использования полос частот </w:t>
      </w:r>
      <w:proofErr w:type="spellStart"/>
      <w:r w:rsidRPr="00D7033B">
        <w:rPr>
          <w:lang w:eastAsia="zh-CN"/>
        </w:rPr>
        <w:t>ФСС</w:t>
      </w:r>
      <w:proofErr w:type="spellEnd"/>
      <w:r w:rsidRPr="00D7033B">
        <w:rPr>
          <w:lang w:eastAsia="zh-CN"/>
        </w:rPr>
        <w:t xml:space="preserve"> для поддержки реализации линий 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 xml:space="preserve"> БАС в краткосрочной или среднесрочной перспективе, поскольку специализированная спутниковая система для этого применения вряд ли будет реализована в данные временные рамки;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</w:rPr>
        <w:t>c)</w:t>
      </w:r>
      <w:r w:rsidRPr="00D7033B">
        <w:tab/>
      </w:r>
      <w:r w:rsidRPr="00D7033B">
        <w:rPr>
          <w:lang w:eastAsia="zh-CN"/>
        </w:rPr>
        <w:t>что существуют различные технические методы, которые могут использоваться для повышения надежности цифровых линий связи, например</w:t>
      </w:r>
      <w:r w:rsidR="009C4955" w:rsidRPr="00D7033B">
        <w:rPr>
          <w:lang w:eastAsia="zh-CN"/>
        </w:rPr>
        <w:t>,</w:t>
      </w:r>
      <w:r w:rsidRPr="00D7033B">
        <w:rPr>
          <w:lang w:eastAsia="zh-CN"/>
        </w:rPr>
        <w:t xml:space="preserve"> модуляция, кодирование, резервирование </w:t>
      </w:r>
      <w:r w:rsidRPr="00D7033B">
        <w:rPr>
          <w:lang w:eastAsia="zh-CN"/>
        </w:rPr>
        <w:lastRenderedPageBreak/>
        <w:t xml:space="preserve">и т. п., которые могут применяться для обеспечения безопасной работы БАС </w:t>
      </w:r>
      <w:r w:rsidRPr="00D7033B">
        <w:t>во всем воздушном пространстве</w:t>
      </w:r>
      <w:r w:rsidRPr="00D7033B">
        <w:rPr>
          <w:lang w:eastAsia="zh-CN"/>
        </w:rPr>
        <w:t>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</w:rPr>
        <w:t>d)</w:t>
      </w:r>
      <w:r w:rsidRPr="00D7033B">
        <w:tab/>
      </w:r>
      <w:r w:rsidRPr="00D7033B">
        <w:rPr>
          <w:lang w:eastAsia="zh-CN"/>
        </w:rPr>
        <w:t xml:space="preserve">что 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 xml:space="preserve"> БАС относятся к безопасной работе БАС и имеют определенные технические, эксплуатационные и </w:t>
      </w:r>
      <w:proofErr w:type="spellStart"/>
      <w:r w:rsidRPr="00D7033B">
        <w:rPr>
          <w:lang w:eastAsia="zh-CN"/>
        </w:rPr>
        <w:t>регламентарные</w:t>
      </w:r>
      <w:proofErr w:type="spellEnd"/>
      <w:r w:rsidRPr="00D7033B">
        <w:rPr>
          <w:lang w:eastAsia="zh-CN"/>
        </w:rPr>
        <w:t xml:space="preserve"> потребности;</w:t>
      </w:r>
    </w:p>
    <w:p w:rsidR="00733CC1" w:rsidRPr="00D7033B" w:rsidRDefault="00733CC1" w:rsidP="00733CC1">
      <w:pPr>
        <w:rPr>
          <w:lang w:eastAsia="zh-CN"/>
        </w:rPr>
      </w:pPr>
      <w:r w:rsidRPr="00D7033B">
        <w:rPr>
          <w:i/>
          <w:iCs/>
        </w:rPr>
        <w:t>e)</w:t>
      </w:r>
      <w:r w:rsidRPr="00D7033B">
        <w:tab/>
      </w:r>
      <w:r w:rsidRPr="00D7033B">
        <w:rPr>
          <w:lang w:eastAsia="zh-CN"/>
        </w:rPr>
        <w:t xml:space="preserve">что требования в пункте </w:t>
      </w:r>
      <w:r w:rsidRPr="00D7033B">
        <w:rPr>
          <w:i/>
          <w:iCs/>
          <w:lang w:eastAsia="zh-CN"/>
        </w:rPr>
        <w:t>d)</w:t>
      </w:r>
      <w:r w:rsidRPr="00D7033B">
        <w:rPr>
          <w:lang w:eastAsia="zh-CN"/>
        </w:rPr>
        <w:t xml:space="preserve"> раздела </w:t>
      </w:r>
      <w:r w:rsidRPr="00D7033B">
        <w:rPr>
          <w:i/>
          <w:iCs/>
          <w:lang w:eastAsia="zh-CN"/>
        </w:rPr>
        <w:t>учитывая далее</w:t>
      </w:r>
      <w:r w:rsidRPr="00D7033B">
        <w:rPr>
          <w:lang w:eastAsia="zh-CN"/>
        </w:rPr>
        <w:t xml:space="preserve"> могут быть определены для использования БАС в сетях </w:t>
      </w:r>
      <w:proofErr w:type="spellStart"/>
      <w:r w:rsidRPr="00D7033B">
        <w:rPr>
          <w:lang w:eastAsia="zh-CN"/>
        </w:rPr>
        <w:t>ФСС</w:t>
      </w:r>
      <w:proofErr w:type="spellEnd"/>
      <w:r w:rsidRPr="00D7033B">
        <w:rPr>
          <w:lang w:eastAsia="zh-CN"/>
        </w:rPr>
        <w:t>,</w:t>
      </w:r>
    </w:p>
    <w:p w:rsidR="00733CC1" w:rsidRPr="00D7033B" w:rsidRDefault="00733CC1" w:rsidP="00733CC1">
      <w:pPr>
        <w:pStyle w:val="Call"/>
      </w:pPr>
      <w:r w:rsidRPr="00D7033B">
        <w:t>отмечая</w:t>
      </w:r>
      <w:r w:rsidRPr="00D7033B">
        <w:rPr>
          <w:i w:val="0"/>
          <w:iCs/>
        </w:rPr>
        <w:t>,</w:t>
      </w:r>
    </w:p>
    <w:p w:rsidR="00733CC1" w:rsidRPr="00D7033B" w:rsidRDefault="00733CC1" w:rsidP="009C4955">
      <w:r w:rsidRPr="00D7033B">
        <w:rPr>
          <w:i/>
          <w:iCs/>
        </w:rPr>
        <w:t>a)</w:t>
      </w:r>
      <w:r w:rsidRPr="00D7033B">
        <w:tab/>
        <w:t>что в Отчете МСЭ-R </w:t>
      </w:r>
      <w:proofErr w:type="spellStart"/>
      <w:r w:rsidRPr="00D7033B">
        <w:t>M.2171</w:t>
      </w:r>
      <w:proofErr w:type="spellEnd"/>
      <w:r w:rsidRPr="00D7033B">
        <w:t xml:space="preserve"> представлена информация о большом количестве применений для БАС, которым необходим доступ к необособленному воздушному пространству;</w:t>
      </w:r>
    </w:p>
    <w:p w:rsidR="00733CC1" w:rsidRPr="00D7033B" w:rsidRDefault="00733CC1" w:rsidP="00733CC1">
      <w:r w:rsidRPr="00D7033B">
        <w:rPr>
          <w:i/>
          <w:iCs/>
        </w:rPr>
        <w:t>b)</w:t>
      </w:r>
      <w:r w:rsidRPr="00D7033B">
        <w:tab/>
        <w:t xml:space="preserve">что хотя в Рекомендации </w:t>
      </w:r>
      <w:r w:rsidRPr="00D7033B">
        <w:rPr>
          <w:b/>
          <w:bCs/>
        </w:rPr>
        <w:t>724 (</w:t>
      </w:r>
      <w:proofErr w:type="spellStart"/>
      <w:r w:rsidRPr="00D7033B">
        <w:rPr>
          <w:b/>
          <w:bCs/>
        </w:rPr>
        <w:t>ВКР</w:t>
      </w:r>
      <w:proofErr w:type="spellEnd"/>
      <w:r w:rsidRPr="00D7033B">
        <w:rPr>
          <w:b/>
          <w:bCs/>
        </w:rPr>
        <w:t>-07)</w:t>
      </w:r>
      <w:r w:rsidRPr="00D7033B">
        <w:t xml:space="preserve"> отмечается, что </w:t>
      </w:r>
      <w:proofErr w:type="spellStart"/>
      <w:r w:rsidRPr="00D7033B">
        <w:t>ФСС</w:t>
      </w:r>
      <w:proofErr w:type="spellEnd"/>
      <w:r w:rsidRPr="00D7033B">
        <w:t xml:space="preserve"> не является службой, связанной с обеспечением безопасности, </w:t>
      </w:r>
      <w:proofErr w:type="spellStart"/>
      <w:r w:rsidRPr="00D7033B">
        <w:t>ФСС</w:t>
      </w:r>
      <w:proofErr w:type="spellEnd"/>
      <w:r w:rsidRPr="00D7033B">
        <w:t xml:space="preserve"> при определенных условиях может использоваться на постоянной или временной основе для обеспечения безопасности человеческой жизни и имущества,</w:t>
      </w:r>
    </w:p>
    <w:p w:rsidR="00733CC1" w:rsidRPr="00D7033B" w:rsidRDefault="00733CC1" w:rsidP="00733CC1">
      <w:pPr>
        <w:pStyle w:val="Call"/>
      </w:pPr>
      <w:r w:rsidRPr="00D7033B">
        <w:t>признавая</w:t>
      </w:r>
      <w:r w:rsidRPr="00D7033B">
        <w:rPr>
          <w:i w:val="0"/>
          <w:iCs/>
        </w:rPr>
        <w:t>,</w:t>
      </w:r>
    </w:p>
    <w:p w:rsidR="00733CC1" w:rsidRPr="00D7033B" w:rsidRDefault="00733CC1" w:rsidP="00733CC1">
      <w:proofErr w:type="gramStart"/>
      <w:r w:rsidRPr="00D7033B">
        <w:rPr>
          <w:i/>
          <w:iCs/>
        </w:rPr>
        <w:t>а)</w:t>
      </w:r>
      <w:r w:rsidRPr="00D7033B">
        <w:tab/>
      </w:r>
      <w:proofErr w:type="gramEnd"/>
      <w:r w:rsidRPr="00D7033B">
        <w:t>что ограничения плотности потока мощности в разделе V Статьи 21 применяются к передачам космос-Земля для связи с беспилотными авиационными системами;</w:t>
      </w:r>
    </w:p>
    <w:p w:rsidR="00733CC1" w:rsidRPr="00D7033B" w:rsidRDefault="00733CC1" w:rsidP="00733CC1">
      <w:r w:rsidRPr="00D7033B">
        <w:rPr>
          <w:i/>
          <w:iCs/>
        </w:rPr>
        <w:t>b)</w:t>
      </w:r>
      <w:r w:rsidRPr="00D7033B">
        <w:tab/>
        <w:t xml:space="preserve">что линии </w:t>
      </w:r>
      <w:proofErr w:type="spellStart"/>
      <w:r w:rsidRPr="00D7033B">
        <w:t>CNPC</w:t>
      </w:r>
      <w:proofErr w:type="spellEnd"/>
      <w:r w:rsidRPr="00D7033B">
        <w:t xml:space="preserve"> БАС должны эксплуатироваться в соответствии с международными стандартами и рекомендуемой практикой, а также процедурами, установленными в Конвенции о международной гражданской авиации;</w:t>
      </w:r>
    </w:p>
    <w:p w:rsidR="00733CC1" w:rsidRPr="00D7033B" w:rsidRDefault="00733CC1" w:rsidP="00733CC1">
      <w:proofErr w:type="gramStart"/>
      <w:r w:rsidRPr="00D7033B">
        <w:rPr>
          <w:i/>
          <w:iCs/>
        </w:rPr>
        <w:t>с)</w:t>
      </w:r>
      <w:r w:rsidRPr="00D7033B">
        <w:rPr>
          <w:i/>
          <w:iCs/>
        </w:rPr>
        <w:tab/>
      </w:r>
      <w:proofErr w:type="gramEnd"/>
      <w:r w:rsidRPr="00D7033B">
        <w:t xml:space="preserve">что в этом контексте МСЭ разрабатывает условия для эксплуатации линий </w:t>
      </w:r>
      <w:proofErr w:type="spellStart"/>
      <w:r w:rsidRPr="00D7033B">
        <w:t>CNPC</w:t>
      </w:r>
      <w:proofErr w:type="spellEnd"/>
      <w:r w:rsidRPr="00D7033B">
        <w:t>, и в этом случае Международная организация гражданской авиации (</w:t>
      </w:r>
      <w:proofErr w:type="spellStart"/>
      <w:r w:rsidRPr="00D7033B">
        <w:t>ИКАО</w:t>
      </w:r>
      <w:proofErr w:type="spellEnd"/>
      <w:r w:rsidRPr="00D7033B">
        <w:t>) сможет разработать дополнительные условия эксплуатации для обеспечения безопасной эксплуатации БАС,</w:t>
      </w:r>
    </w:p>
    <w:p w:rsidR="00BF022A" w:rsidRPr="00D7033B" w:rsidRDefault="00BF022A" w:rsidP="00BF022A">
      <w:pPr>
        <w:pStyle w:val="Call"/>
      </w:pPr>
      <w:r w:rsidRPr="00D7033B">
        <w:t>решает</w:t>
      </w:r>
      <w:r w:rsidRPr="00D7033B">
        <w:rPr>
          <w:i w:val="0"/>
          <w:iCs/>
        </w:rPr>
        <w:t>,</w:t>
      </w:r>
    </w:p>
    <w:p w:rsidR="00BF022A" w:rsidRPr="00D7033B" w:rsidRDefault="00BF022A" w:rsidP="009C4955">
      <w:r w:rsidRPr="00D7033B">
        <w:t>1</w:t>
      </w:r>
      <w:r w:rsidRPr="00D7033B">
        <w:tab/>
        <w:t xml:space="preserve">что сети </w:t>
      </w:r>
      <w:proofErr w:type="spellStart"/>
      <w:r w:rsidRPr="00D7033B">
        <w:t>ФСС</w:t>
      </w:r>
      <w:proofErr w:type="spellEnd"/>
      <w:r w:rsidR="007708CE" w:rsidRPr="00D7033B">
        <w:t xml:space="preserve"> </w:t>
      </w:r>
      <w:r w:rsidR="009C4955" w:rsidRPr="00D7033B">
        <w:t>в этой полосе частот</w:t>
      </w:r>
      <w:r w:rsidR="006905EA" w:rsidRPr="00D7033B">
        <w:t xml:space="preserve"> </w:t>
      </w:r>
      <w:r w:rsidRPr="00D7033B">
        <w:t xml:space="preserve">в Районе, где к </w:t>
      </w:r>
      <w:r w:rsidR="006905EA" w:rsidRPr="00D7033B">
        <w:t xml:space="preserve">этой </w:t>
      </w:r>
      <w:r w:rsidRPr="00D7033B">
        <w:t>полосе частот не применяются Планы или списки Приложений </w:t>
      </w:r>
      <w:r w:rsidRPr="00D7033B">
        <w:rPr>
          <w:b/>
          <w:bCs/>
        </w:rPr>
        <w:t>30</w:t>
      </w:r>
      <w:r w:rsidRPr="00D7033B">
        <w:t xml:space="preserve">, </w:t>
      </w:r>
      <w:proofErr w:type="spellStart"/>
      <w:r w:rsidRPr="00D7033B">
        <w:rPr>
          <w:b/>
          <w:bCs/>
        </w:rPr>
        <w:t>30A</w:t>
      </w:r>
      <w:proofErr w:type="spellEnd"/>
      <w:r w:rsidRPr="00D7033B">
        <w:rPr>
          <w:b/>
          <w:bCs/>
        </w:rPr>
        <w:t xml:space="preserve"> </w:t>
      </w:r>
      <w:r w:rsidRPr="00D7033B">
        <w:t xml:space="preserve">или </w:t>
      </w:r>
      <w:proofErr w:type="spellStart"/>
      <w:r w:rsidRPr="00D7033B">
        <w:rPr>
          <w:b/>
          <w:bCs/>
        </w:rPr>
        <w:t>30B</w:t>
      </w:r>
      <w:proofErr w:type="spellEnd"/>
      <w:r w:rsidRPr="00D7033B">
        <w:t>, могут использоваться для управления и связи, не относящейся к полезной нагрузке, беспилотных авиационных систем;</w:t>
      </w:r>
    </w:p>
    <w:p w:rsidR="00733CC1" w:rsidRPr="00D7033B" w:rsidRDefault="00BF022A" w:rsidP="00892C8E">
      <w:r w:rsidRPr="00D7033B">
        <w:t>2</w:t>
      </w:r>
      <w:r w:rsidRPr="00D7033B">
        <w:tab/>
        <w:t xml:space="preserve">что земные станции </w:t>
      </w:r>
      <w:r w:rsidR="006905EA" w:rsidRPr="00D7033B">
        <w:t xml:space="preserve">воздушных судов </w:t>
      </w:r>
      <w:r w:rsidRPr="00D7033B">
        <w:t xml:space="preserve">на борту </w:t>
      </w:r>
      <w:proofErr w:type="spellStart"/>
      <w:r w:rsidRPr="00D7033B">
        <w:t>БВС</w:t>
      </w:r>
      <w:proofErr w:type="spellEnd"/>
      <w:r w:rsidRPr="00D7033B">
        <w:t xml:space="preserve"> могут осуществлять связь с космической станцией, работающей в фиксированной спутниковой службе, в </w:t>
      </w:r>
      <w:r w:rsidR="00067FA6" w:rsidRPr="00D7033B">
        <w:t xml:space="preserve">том числе во время движения </w:t>
      </w:r>
      <w:proofErr w:type="spellStart"/>
      <w:r w:rsidR="00067FA6" w:rsidRPr="00D7033B">
        <w:t>БВС</w:t>
      </w:r>
      <w:proofErr w:type="spellEnd"/>
      <w:r w:rsidR="00067FA6" w:rsidRPr="00D7033B">
        <w:t>;</w:t>
      </w:r>
    </w:p>
    <w:p w:rsidR="00BF022A" w:rsidRPr="00D7033B" w:rsidRDefault="00BF022A" w:rsidP="00F230E2">
      <w:pPr>
        <w:rPr>
          <w:lang w:eastAsia="zh-CN"/>
        </w:rPr>
      </w:pPr>
      <w:r w:rsidRPr="00D7033B">
        <w:t>3</w:t>
      </w:r>
      <w:r w:rsidRPr="00D7033B">
        <w:tab/>
      </w:r>
      <w:r w:rsidRPr="00D7033B">
        <w:rPr>
          <w:lang w:eastAsia="zh-CN"/>
        </w:rPr>
        <w:t xml:space="preserve">что </w:t>
      </w:r>
      <w:r w:rsidRPr="00D7033B">
        <w:t xml:space="preserve">использование линий </w:t>
      </w:r>
      <w:proofErr w:type="spellStart"/>
      <w:r w:rsidRPr="00D7033B">
        <w:rPr>
          <w:lang w:eastAsia="zh-CN"/>
        </w:rPr>
        <w:t>CNPC</w:t>
      </w:r>
      <w:proofErr w:type="spellEnd"/>
      <w:r w:rsidRPr="00D7033B">
        <w:rPr>
          <w:lang w:eastAsia="zh-CN"/>
        </w:rPr>
        <w:t xml:space="preserve"> БАС </w:t>
      </w:r>
      <w:r w:rsidRPr="00D7033B">
        <w:t xml:space="preserve">и связанные с ними требования к эксплуатационным показателям </w:t>
      </w:r>
      <w:r w:rsidR="00F230E2" w:rsidRPr="00D7033B">
        <w:t xml:space="preserve">должны </w:t>
      </w:r>
      <w:r w:rsidRPr="00D7033B">
        <w:t>соответствова</w:t>
      </w:r>
      <w:r w:rsidR="00F230E2" w:rsidRPr="00D7033B">
        <w:t>ть</w:t>
      </w:r>
      <w:r w:rsidRPr="00D7033B">
        <w:t xml:space="preserve"> международным стандартам и рекомендуемой практике (</w:t>
      </w:r>
      <w:proofErr w:type="spellStart"/>
      <w:r w:rsidRPr="00D7033B">
        <w:t>SARPs</w:t>
      </w:r>
      <w:proofErr w:type="spellEnd"/>
      <w:r w:rsidRPr="00D7033B">
        <w:t xml:space="preserve">), а также процедурам, установленным </w:t>
      </w:r>
      <w:proofErr w:type="spellStart"/>
      <w:r w:rsidRPr="00D7033B">
        <w:t>ИКАО</w:t>
      </w:r>
      <w:proofErr w:type="spellEnd"/>
      <w:r w:rsidRPr="00D7033B">
        <w:t xml:space="preserve"> в соответствии со Статьей 37 Конвенции о международной гражданской авиации</w:t>
      </w:r>
      <w:r w:rsidRPr="00D7033B">
        <w:rPr>
          <w:lang w:eastAsia="zh-CN"/>
        </w:rPr>
        <w:t>;</w:t>
      </w:r>
    </w:p>
    <w:p w:rsidR="00BF022A" w:rsidRPr="00D7033B" w:rsidRDefault="00BF022A" w:rsidP="00F230E2">
      <w:r w:rsidRPr="00D7033B">
        <w:t>4</w:t>
      </w:r>
      <w:r w:rsidRPr="00D7033B">
        <w:tab/>
      </w:r>
      <w:r w:rsidR="006905EA" w:rsidRPr="00D7033B">
        <w:t xml:space="preserve">что земные станции воздушных судов на борту </w:t>
      </w:r>
      <w:proofErr w:type="spellStart"/>
      <w:r w:rsidR="006905EA" w:rsidRPr="00D7033B">
        <w:t>БВС</w:t>
      </w:r>
      <w:proofErr w:type="spellEnd"/>
      <w:r w:rsidR="006905EA" w:rsidRPr="00D7033B">
        <w:t xml:space="preserve">, работающие в соответствии с пунктом 2 раздела </w:t>
      </w:r>
      <w:r w:rsidR="006905EA" w:rsidRPr="00D7033B">
        <w:rPr>
          <w:i/>
          <w:iCs/>
        </w:rPr>
        <w:t>решает</w:t>
      </w:r>
      <w:r w:rsidR="006905EA" w:rsidRPr="00D7033B">
        <w:t xml:space="preserve">, </w:t>
      </w:r>
      <w:r w:rsidR="00F230E2" w:rsidRPr="00D7033B">
        <w:t xml:space="preserve">должны </w:t>
      </w:r>
      <w:r w:rsidR="006905EA" w:rsidRPr="00D7033B">
        <w:t>удовлетворя</w:t>
      </w:r>
      <w:r w:rsidR="00F230E2" w:rsidRPr="00D7033B">
        <w:t>ть</w:t>
      </w:r>
      <w:r w:rsidR="006905EA" w:rsidRPr="00D7033B">
        <w:t xml:space="preserve"> всем техническим и </w:t>
      </w:r>
      <w:proofErr w:type="spellStart"/>
      <w:r w:rsidR="006905EA" w:rsidRPr="00D7033B">
        <w:t>регламентарным</w:t>
      </w:r>
      <w:proofErr w:type="spellEnd"/>
      <w:r w:rsidR="006905EA" w:rsidRPr="00D7033B">
        <w:t xml:space="preserve"> требованиям</w:t>
      </w:r>
      <w:r w:rsidR="00F230E2" w:rsidRPr="00D7033B">
        <w:t xml:space="preserve"> для земных станций фиксированной спутниковой службы, работающим в той же самой полосе частот, а также дополнительным техническим требованиям, определенным в Дополнении </w:t>
      </w:r>
      <w:r w:rsidRPr="00D7033B">
        <w:t>2;</w:t>
      </w:r>
    </w:p>
    <w:p w:rsidR="00C86DA0" w:rsidRPr="00D7033B" w:rsidRDefault="00C86DA0" w:rsidP="00D91C41">
      <w:r w:rsidRPr="00D7033B">
        <w:t>5</w:t>
      </w:r>
      <w:r w:rsidRPr="00D7033B">
        <w:tab/>
      </w:r>
      <w:r w:rsidR="00F230E2" w:rsidRPr="00D7033B">
        <w:t xml:space="preserve">что земные станции воздушных судов </w:t>
      </w:r>
      <w:proofErr w:type="spellStart"/>
      <w:r w:rsidR="00F230E2" w:rsidRPr="00D7033B">
        <w:t>CNPC</w:t>
      </w:r>
      <w:proofErr w:type="spellEnd"/>
      <w:r w:rsidR="00F230E2" w:rsidRPr="00D7033B">
        <w:t xml:space="preserve"> БАС должны эксплуатироваться в рамках параметров типовых земных станций</w:t>
      </w:r>
      <w:r w:rsidR="00D91C41" w:rsidRPr="00D7033B">
        <w:t xml:space="preserve">, связанных с заявленной сетью </w:t>
      </w:r>
      <w:proofErr w:type="spellStart"/>
      <w:r w:rsidR="00D91C41" w:rsidRPr="00D7033B">
        <w:t>ФСС</w:t>
      </w:r>
      <w:proofErr w:type="spellEnd"/>
      <w:r w:rsidR="00D91C41" w:rsidRPr="00D7033B">
        <w:t xml:space="preserve">, и не должны увеличивать помехи или требовать большей защиты, чем типовые земные станции </w:t>
      </w:r>
      <w:proofErr w:type="spellStart"/>
      <w:r w:rsidR="00D91C41" w:rsidRPr="00D7033B">
        <w:t>ФСС</w:t>
      </w:r>
      <w:proofErr w:type="spellEnd"/>
      <w:r w:rsidR="00D91C41" w:rsidRPr="00D7033B">
        <w:t>, расположенные на поверхности Земли</w:t>
      </w:r>
      <w:r w:rsidRPr="00D7033B">
        <w:t>;</w:t>
      </w:r>
    </w:p>
    <w:p w:rsidR="00C86DA0" w:rsidRPr="00D7033B" w:rsidRDefault="00C86DA0" w:rsidP="00D91C41">
      <w:r w:rsidRPr="00D7033B">
        <w:t>6</w:t>
      </w:r>
      <w:r w:rsidRPr="00D7033B">
        <w:tab/>
      </w:r>
      <w:r w:rsidR="00D91C41" w:rsidRPr="00D7033B">
        <w:t xml:space="preserve">что земные станции воздушных судов </w:t>
      </w:r>
      <w:proofErr w:type="spellStart"/>
      <w:r w:rsidR="00D91C41" w:rsidRPr="00D7033B">
        <w:t>CNPC</w:t>
      </w:r>
      <w:proofErr w:type="spellEnd"/>
      <w:r w:rsidR="00D91C41" w:rsidRPr="00D7033B">
        <w:t xml:space="preserve"> БАС должны проектироваться таким образом, чтобы они были способны работать в обстановке помех, создаваемых наземными службами, которые имеют распределения на первичной основе в соответствии с Регламентом радиосвязи в этих полосах частот</w:t>
      </w:r>
      <w:r w:rsidRPr="00D7033B">
        <w:t>;</w:t>
      </w:r>
    </w:p>
    <w:p w:rsidR="00C86DA0" w:rsidRPr="00D7033B" w:rsidRDefault="00C86DA0" w:rsidP="00892C8E">
      <w:r w:rsidRPr="00D7033B">
        <w:lastRenderedPageBreak/>
        <w:t>7</w:t>
      </w:r>
      <w:r w:rsidRPr="00D7033B">
        <w:tab/>
        <w:t xml:space="preserve">что отсутствие вредных помех линиям </w:t>
      </w:r>
      <w:proofErr w:type="spellStart"/>
      <w:r w:rsidRPr="00D7033B">
        <w:t>CNPC</w:t>
      </w:r>
      <w:proofErr w:type="spellEnd"/>
      <w:r w:rsidRPr="00D7033B">
        <w:t xml:space="preserve"> БАС является обязательным условием обеспечения безопасности полетов, и администрации должны немедленно принимать меры в случаях, когда их внимание обращается на такие вредные помехи;</w:t>
      </w:r>
    </w:p>
    <w:p w:rsidR="00C86DA0" w:rsidRPr="00D7033B" w:rsidRDefault="00C86DA0" w:rsidP="00892C8E">
      <w:r w:rsidRPr="00D7033B">
        <w:t>8</w:t>
      </w:r>
      <w:r w:rsidRPr="00D7033B">
        <w:tab/>
        <w:t xml:space="preserve">что оператор </w:t>
      </w:r>
      <w:proofErr w:type="spellStart"/>
      <w:r w:rsidRPr="00D7033B">
        <w:t>ФСС</w:t>
      </w:r>
      <w:proofErr w:type="spellEnd"/>
      <w:r w:rsidRPr="00D7033B">
        <w:t xml:space="preserve"> будет обеспечивать, чтобы присвоения, которые связаны с сетями </w:t>
      </w:r>
      <w:proofErr w:type="spellStart"/>
      <w:r w:rsidRPr="00D7033B">
        <w:t>ФСС</w:t>
      </w:r>
      <w:proofErr w:type="spellEnd"/>
      <w:r w:rsidRPr="00D7033B">
        <w:t xml:space="preserve">, подлежащими использованию для линий </w:t>
      </w:r>
      <w:proofErr w:type="spellStart"/>
      <w:r w:rsidRPr="00D7033B">
        <w:t>CNPC</w:t>
      </w:r>
      <w:proofErr w:type="spellEnd"/>
      <w:r w:rsidRPr="00D7033B">
        <w:t xml:space="preserve"> БАС (см. Рисунок 1 в Дополнении 1), получили необходимый защищенный статус в соответствии с положениями </w:t>
      </w:r>
      <w:proofErr w:type="spellStart"/>
      <w:r w:rsidRPr="00D7033B">
        <w:t>пп</w:t>
      </w:r>
      <w:proofErr w:type="spellEnd"/>
      <w:r w:rsidRPr="00D7033B">
        <w:t>. </w:t>
      </w:r>
      <w:r w:rsidRPr="00D7033B">
        <w:rPr>
          <w:b/>
          <w:bCs/>
        </w:rPr>
        <w:t>11.32</w:t>
      </w:r>
      <w:r w:rsidRPr="00D7033B">
        <w:t xml:space="preserve">, </w:t>
      </w:r>
      <w:proofErr w:type="spellStart"/>
      <w:r w:rsidRPr="00D7033B">
        <w:rPr>
          <w:b/>
          <w:bCs/>
        </w:rPr>
        <w:t>11.32A</w:t>
      </w:r>
      <w:proofErr w:type="spellEnd"/>
      <w:r w:rsidRPr="00D7033B">
        <w:t xml:space="preserve">, </w:t>
      </w:r>
      <w:r w:rsidRPr="00D7033B">
        <w:rPr>
          <w:b/>
          <w:bCs/>
        </w:rPr>
        <w:t>11.42</w:t>
      </w:r>
      <w:r w:rsidRPr="00D7033B">
        <w:t xml:space="preserve"> или </w:t>
      </w:r>
      <w:proofErr w:type="spellStart"/>
      <w:r w:rsidRPr="00D7033B">
        <w:rPr>
          <w:b/>
          <w:bCs/>
        </w:rPr>
        <w:t>11.42A</w:t>
      </w:r>
      <w:proofErr w:type="spellEnd"/>
      <w:r w:rsidRPr="00D7033B">
        <w:t xml:space="preserve">, включая осуществляемое </w:t>
      </w:r>
      <w:proofErr w:type="spellStart"/>
      <w:r w:rsidRPr="00D7033B">
        <w:t>БР</w:t>
      </w:r>
      <w:proofErr w:type="spellEnd"/>
      <w:r w:rsidRPr="00D7033B">
        <w:t xml:space="preserve"> рассмотрение, и были успешно зарегистрированы в </w:t>
      </w:r>
      <w:proofErr w:type="spellStart"/>
      <w:r w:rsidRPr="00D7033B">
        <w:t>МСРЧ</w:t>
      </w:r>
      <w:proofErr w:type="spellEnd"/>
      <w:r w:rsidRPr="00D7033B">
        <w:t>;</w:t>
      </w:r>
    </w:p>
    <w:p w:rsidR="00C86DA0" w:rsidRPr="00D7033B" w:rsidRDefault="00C86DA0" w:rsidP="00892C8E">
      <w:r w:rsidRPr="00D7033B">
        <w:t>9</w:t>
      </w:r>
      <w:r w:rsidRPr="00D7033B">
        <w:tab/>
        <w:t xml:space="preserve">что контроль помех и прогнозирование рисков помех в реальном времени, а также планирование решений для потенциальных сценариев помех должны включаться в конкретные соглашения между операторами </w:t>
      </w:r>
      <w:proofErr w:type="spellStart"/>
      <w:r w:rsidRPr="00D7033B">
        <w:t>ФСС</w:t>
      </w:r>
      <w:proofErr w:type="spellEnd"/>
      <w:r w:rsidRPr="00D7033B">
        <w:t xml:space="preserve"> и операторами БАС под руководством авиационной администрации;</w:t>
      </w:r>
    </w:p>
    <w:p w:rsidR="00C86DA0" w:rsidRPr="00D7033B" w:rsidRDefault="00C86DA0" w:rsidP="00892C8E">
      <w:r w:rsidRPr="00D7033B">
        <w:t>10</w:t>
      </w:r>
      <w:r w:rsidRPr="00D7033B">
        <w:tab/>
        <w:t xml:space="preserve">что защита </w:t>
      </w:r>
      <w:r w:rsidR="00C107C5" w:rsidRPr="00D7033B">
        <w:t xml:space="preserve">действующей </w:t>
      </w:r>
      <w:r w:rsidRPr="00D7033B">
        <w:t>фиксированной службы должна обеспечиваться путем реализации мер, представленных в Дополнении 2,</w:t>
      </w:r>
    </w:p>
    <w:p w:rsidR="00C86DA0" w:rsidRPr="00D7033B" w:rsidRDefault="00C86DA0" w:rsidP="00C86DA0">
      <w:pPr>
        <w:pStyle w:val="Call"/>
      </w:pPr>
      <w:r w:rsidRPr="00D7033B">
        <w:t>настоятельно рекомендует заинтересованным администрациям</w:t>
      </w:r>
    </w:p>
    <w:p w:rsidR="00C86DA0" w:rsidRPr="00D7033B" w:rsidRDefault="00C86DA0" w:rsidP="00C107C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7033B">
        <w:t xml:space="preserve">сотрудничать с администрациями, которые выдают лицензии на </w:t>
      </w:r>
      <w:proofErr w:type="spellStart"/>
      <w:r w:rsidRPr="00D7033B">
        <w:t>CNPC</w:t>
      </w:r>
      <w:proofErr w:type="spellEnd"/>
      <w:r w:rsidRPr="00D7033B">
        <w:t xml:space="preserve"> Б</w:t>
      </w:r>
      <w:r w:rsidR="00C107C5" w:rsidRPr="00D7033B">
        <w:t>А</w:t>
      </w:r>
      <w:r w:rsidRPr="00D7033B">
        <w:t xml:space="preserve">С, добиваясь согласия в соответствии с вышеуказанными положениями, </w:t>
      </w:r>
    </w:p>
    <w:p w:rsidR="00C86DA0" w:rsidRPr="00D7033B" w:rsidRDefault="00C86DA0" w:rsidP="00C86DA0">
      <w:pPr>
        <w:pStyle w:val="Call"/>
      </w:pPr>
      <w:r w:rsidRPr="00D7033B">
        <w:t>поручает Генеральному секретарю</w:t>
      </w:r>
    </w:p>
    <w:p w:rsidR="00C86DA0" w:rsidRPr="00D7033B" w:rsidRDefault="00C86DA0" w:rsidP="00C86DA0">
      <w:r w:rsidRPr="00D7033B">
        <w:t xml:space="preserve">довести настоящую Резолюцию до сведения Генерального секретаря </w:t>
      </w:r>
      <w:proofErr w:type="spellStart"/>
      <w:r w:rsidRPr="00D7033B">
        <w:t>ИКАО</w:t>
      </w:r>
      <w:proofErr w:type="spellEnd"/>
      <w:r w:rsidRPr="00D7033B">
        <w:t>.</w:t>
      </w:r>
    </w:p>
    <w:p w:rsidR="00AB498C" w:rsidRPr="00D7033B" w:rsidRDefault="00AB498C" w:rsidP="00AB498C">
      <w:pPr>
        <w:pStyle w:val="AnnexNo"/>
      </w:pPr>
      <w:proofErr w:type="gramStart"/>
      <w:r w:rsidRPr="00D7033B">
        <w:lastRenderedPageBreak/>
        <w:t>ДОПОЛНЕНИЕ  1</w:t>
      </w:r>
      <w:proofErr w:type="gramEnd"/>
      <w:r w:rsidRPr="00D7033B">
        <w:t xml:space="preserve">  к </w:t>
      </w:r>
      <w:r w:rsidRPr="00D7033B">
        <w:rPr>
          <w:lang w:eastAsia="fr-FR"/>
        </w:rPr>
        <w:t xml:space="preserve">резолюции  </w:t>
      </w:r>
      <w:r w:rsidRPr="00D7033B">
        <w:t>[</w:t>
      </w:r>
      <w:proofErr w:type="spellStart"/>
      <w:r w:rsidR="00BE5159" w:rsidRPr="00D7033B">
        <w:t>aus-a5-fss-UA-CNPC</w:t>
      </w:r>
      <w:proofErr w:type="spellEnd"/>
      <w:r w:rsidRPr="00D7033B">
        <w:t>]  (</w:t>
      </w:r>
      <w:proofErr w:type="spellStart"/>
      <w:r w:rsidRPr="00D7033B">
        <w:t>вкр</w:t>
      </w:r>
      <w:proofErr w:type="spellEnd"/>
      <w:r w:rsidRPr="00D7033B">
        <w:t>-15)</w:t>
      </w:r>
    </w:p>
    <w:p w:rsidR="00AB498C" w:rsidRPr="00D7033B" w:rsidRDefault="00AB498C" w:rsidP="00AB498C">
      <w:pPr>
        <w:pStyle w:val="Annextitle"/>
      </w:pPr>
      <w:r w:rsidRPr="00D7033B">
        <w:t xml:space="preserve">Линии </w:t>
      </w:r>
      <w:proofErr w:type="spellStart"/>
      <w:r w:rsidRPr="00D7033B">
        <w:t>CNPC</w:t>
      </w:r>
      <w:proofErr w:type="spellEnd"/>
      <w:r w:rsidRPr="00D7033B">
        <w:t xml:space="preserve"> </w:t>
      </w:r>
      <w:proofErr w:type="spellStart"/>
      <w:r w:rsidRPr="00D7033B">
        <w:t>БВС</w:t>
      </w:r>
      <w:proofErr w:type="spellEnd"/>
      <w:r w:rsidRPr="00D7033B">
        <w:t xml:space="preserve"> </w:t>
      </w:r>
    </w:p>
    <w:p w:rsidR="00AB498C" w:rsidRPr="00D7033B" w:rsidRDefault="00AB498C" w:rsidP="00FE49A9">
      <w:pPr>
        <w:pStyle w:val="FigureNo"/>
      </w:pPr>
      <w:r w:rsidRPr="00D7033B">
        <w:t>РИСУНОК 1</w:t>
      </w:r>
    </w:p>
    <w:p w:rsidR="00AB498C" w:rsidRPr="00D7033B" w:rsidRDefault="00AB498C" w:rsidP="00FE49A9">
      <w:pPr>
        <w:pStyle w:val="Figuretitle"/>
      </w:pPr>
      <w:r w:rsidRPr="00D7033B">
        <w:t xml:space="preserve">Элементы архитектуры БАС с использованием </w:t>
      </w:r>
      <w:proofErr w:type="spellStart"/>
      <w:r w:rsidRPr="00D7033B">
        <w:t>ФСС</w:t>
      </w:r>
      <w:proofErr w:type="spellEnd"/>
    </w:p>
    <w:p w:rsidR="00C86DA0" w:rsidRPr="00D7033B" w:rsidRDefault="00C86DA0" w:rsidP="00531208">
      <w:pPr>
        <w:pStyle w:val="Figure"/>
        <w:rPr>
          <w:lang w:eastAsia="zh-CN"/>
        </w:rPr>
      </w:pPr>
      <w:r w:rsidRPr="00D7033B">
        <w:rPr>
          <w:lang w:eastAsia="zh-CN"/>
        </w:rPr>
        <w:drawing>
          <wp:inline distT="0" distB="0" distL="0" distR="0" wp14:anchorId="5B8EE70A" wp14:editId="14425EA0">
            <wp:extent cx="6120765" cy="3719830"/>
            <wp:effectExtent l="0" t="0" r="0" b="0"/>
            <wp:docPr id="4" name="Picture 4" descr="C:\Users\nazarenk\Pictures\044R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k\Pictures\044R-0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1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98C" w:rsidRPr="00D7033B" w:rsidRDefault="00AB498C" w:rsidP="00B6376D">
      <w:r w:rsidRPr="00D7033B">
        <w:br w:type="page"/>
      </w:r>
    </w:p>
    <w:p w:rsidR="00AB498C" w:rsidRPr="00D7033B" w:rsidRDefault="00AB498C" w:rsidP="00BE5159">
      <w:pPr>
        <w:pStyle w:val="AnnexNo"/>
      </w:pPr>
      <w:proofErr w:type="gramStart"/>
      <w:r w:rsidRPr="00D7033B">
        <w:lastRenderedPageBreak/>
        <w:t>дополнение  2</w:t>
      </w:r>
      <w:proofErr w:type="gramEnd"/>
      <w:r w:rsidRPr="00D7033B">
        <w:t xml:space="preserve">  к резолюции  [</w:t>
      </w:r>
      <w:proofErr w:type="spellStart"/>
      <w:r w:rsidR="00BE5159" w:rsidRPr="00D7033B">
        <w:t>aus-a5-fss</w:t>
      </w:r>
      <w:r w:rsidRPr="00D7033B">
        <w:t>-UA-CNPC</w:t>
      </w:r>
      <w:proofErr w:type="spellEnd"/>
      <w:r w:rsidRPr="00D7033B">
        <w:t>]  (</w:t>
      </w:r>
      <w:proofErr w:type="spellStart"/>
      <w:r w:rsidRPr="00D7033B">
        <w:t>вкр</w:t>
      </w:r>
      <w:proofErr w:type="spellEnd"/>
      <w:r w:rsidRPr="00D7033B">
        <w:t>-15)</w:t>
      </w:r>
    </w:p>
    <w:p w:rsidR="00AB498C" w:rsidRPr="00D7033B" w:rsidRDefault="00AB498C" w:rsidP="00BE5159">
      <w:pPr>
        <w:pStyle w:val="Annextitle"/>
      </w:pPr>
      <w:r w:rsidRPr="00D7033B">
        <w:t xml:space="preserve">Защита сетей фиксированной службы и других сетей фиксированной спутниковой службы от излучений </w:t>
      </w:r>
      <w:proofErr w:type="spellStart"/>
      <w:r w:rsidRPr="00D7033B">
        <w:t>CNPC</w:t>
      </w:r>
      <w:proofErr w:type="spellEnd"/>
      <w:r w:rsidRPr="00D7033B">
        <w:t xml:space="preserve"> </w:t>
      </w:r>
      <w:proofErr w:type="spellStart"/>
      <w:r w:rsidRPr="00D7033B">
        <w:t>БВС</w:t>
      </w:r>
      <w:proofErr w:type="spellEnd"/>
    </w:p>
    <w:p w:rsidR="00AB498C" w:rsidRPr="00D7033B" w:rsidRDefault="00AB498C" w:rsidP="00AB498C">
      <w:pPr>
        <w:pStyle w:val="Heading1"/>
      </w:pPr>
      <w:bookmarkStart w:id="140" w:name="_Toc416449895"/>
      <w:bookmarkStart w:id="141" w:name="_Toc416450182"/>
      <w:bookmarkStart w:id="142" w:name="_Toc416450659"/>
      <w:r w:rsidRPr="00D7033B">
        <w:t>1</w:t>
      </w:r>
      <w:r w:rsidRPr="00D7033B">
        <w:tab/>
        <w:t>Введение</w:t>
      </w:r>
      <w:bookmarkEnd w:id="140"/>
      <w:bookmarkEnd w:id="141"/>
      <w:bookmarkEnd w:id="142"/>
    </w:p>
    <w:p w:rsidR="00AB498C" w:rsidRPr="00D7033B" w:rsidRDefault="00AB498C" w:rsidP="00AB498C">
      <w:r w:rsidRPr="00D7033B">
        <w:t xml:space="preserve">Ввиду основополагающего допущения, согласно которому для использования полос частот, распределенных </w:t>
      </w:r>
      <w:proofErr w:type="spellStart"/>
      <w:r w:rsidRPr="00D7033B">
        <w:t>ФСС</w:t>
      </w:r>
      <w:proofErr w:type="spellEnd"/>
      <w:r w:rsidRPr="00D7033B">
        <w:t xml:space="preserve">, линия </w:t>
      </w:r>
      <w:proofErr w:type="spellStart"/>
      <w:r w:rsidRPr="00D7033B">
        <w:t>CNPC</w:t>
      </w:r>
      <w:proofErr w:type="spellEnd"/>
      <w:r w:rsidRPr="00D7033B">
        <w:t xml:space="preserve"> БАС должна работать с теми же </w:t>
      </w:r>
      <w:proofErr w:type="spellStart"/>
      <w:r w:rsidRPr="00D7033B">
        <w:t>регламентарными</w:t>
      </w:r>
      <w:proofErr w:type="spellEnd"/>
      <w:r w:rsidRPr="00D7033B">
        <w:t xml:space="preserve"> и эксплуатационными ограничениями, как и любая другая земная станция </w:t>
      </w:r>
      <w:proofErr w:type="spellStart"/>
      <w:r w:rsidRPr="00D7033B">
        <w:t>ФСС</w:t>
      </w:r>
      <w:proofErr w:type="spellEnd"/>
      <w:r w:rsidRPr="00D7033B">
        <w:t xml:space="preserve">, и в отношении помех она должна выполнять свои функции точно так же, как и любая другая земная станция </w:t>
      </w:r>
      <w:proofErr w:type="spellStart"/>
      <w:r w:rsidRPr="00D7033B">
        <w:t>ФСС</w:t>
      </w:r>
      <w:proofErr w:type="spellEnd"/>
      <w:r w:rsidRPr="00D7033B">
        <w:t xml:space="preserve">, имеется лишь ограниченное число дополнительных требований помимо предъявляемых к типовой земной станции </w:t>
      </w:r>
      <w:proofErr w:type="spellStart"/>
      <w:r w:rsidRPr="00D7033B">
        <w:t>ФСС</w:t>
      </w:r>
      <w:proofErr w:type="spellEnd"/>
      <w:r w:rsidRPr="00D7033B">
        <w:t xml:space="preserve">, которые необходимо предъявлять к операциям </w:t>
      </w:r>
      <w:proofErr w:type="spellStart"/>
      <w:r w:rsidRPr="00D7033B">
        <w:t>CNPC</w:t>
      </w:r>
      <w:proofErr w:type="spellEnd"/>
      <w:r w:rsidRPr="00D7033B">
        <w:t xml:space="preserve"> БАС для обеспечения совместимости с другими службами, совместно использующими те же полосы частот. Эти дополнительные требования перечисляются в разделах 2, 3 и 4 настоящего Дополнения.</w:t>
      </w:r>
    </w:p>
    <w:p w:rsidR="00AB498C" w:rsidRPr="00D7033B" w:rsidRDefault="00AB498C" w:rsidP="00AB498C">
      <w:pPr>
        <w:pStyle w:val="Heading1"/>
      </w:pPr>
      <w:bookmarkStart w:id="143" w:name="_Toc416340757"/>
      <w:bookmarkStart w:id="144" w:name="_Toc416340923"/>
      <w:r w:rsidRPr="00D7033B">
        <w:t>2</w:t>
      </w:r>
      <w:r w:rsidRPr="00D7033B">
        <w:tab/>
        <w:t>Защита фиксированной службы</w:t>
      </w:r>
      <w:bookmarkEnd w:id="143"/>
      <w:bookmarkEnd w:id="144"/>
    </w:p>
    <w:p w:rsidR="00AB498C" w:rsidRPr="00D7033B" w:rsidRDefault="00AB498C" w:rsidP="00AB498C">
      <w:r w:rsidRPr="00D7033B">
        <w:t xml:space="preserve">Фиксированная служба распределена в ряде стран в примечаниях на равной первичной основе с </w:t>
      </w:r>
      <w:proofErr w:type="spellStart"/>
      <w:r w:rsidRPr="00D7033B">
        <w:t>ФСС</w:t>
      </w:r>
      <w:proofErr w:type="spellEnd"/>
      <w:r w:rsidRPr="00D7033B">
        <w:t xml:space="preserve">. В этих странах условия использования </w:t>
      </w:r>
      <w:proofErr w:type="spellStart"/>
      <w:r w:rsidRPr="00D7033B">
        <w:t>CNPC</w:t>
      </w:r>
      <w:proofErr w:type="spellEnd"/>
      <w:r w:rsidRPr="00D7033B">
        <w:t xml:space="preserve"> </w:t>
      </w:r>
      <w:proofErr w:type="spellStart"/>
      <w:r w:rsidRPr="00D7033B">
        <w:t>БВС</w:t>
      </w:r>
      <w:proofErr w:type="spellEnd"/>
      <w:r w:rsidRPr="00D7033B">
        <w:t xml:space="preserve"> должны предусматривать, чтобы фиксированная служба была защищена от любых вредных помех согласно определению, приведенному ниже.</w:t>
      </w:r>
    </w:p>
    <w:p w:rsidR="00AB498C" w:rsidRPr="00D7033B" w:rsidRDefault="00AB498C" w:rsidP="00BE5159">
      <w:pPr>
        <w:pStyle w:val="enumlev1"/>
      </w:pPr>
      <w:r w:rsidRPr="00D7033B">
        <w:t>1)</w:t>
      </w:r>
      <w:r w:rsidRPr="00D7033B">
        <w:tab/>
      </w:r>
      <w:proofErr w:type="spellStart"/>
      <w:r w:rsidRPr="00D7033B">
        <w:t>БВС</w:t>
      </w:r>
      <w:proofErr w:type="spellEnd"/>
      <w:r w:rsidRPr="00D7033B">
        <w:t xml:space="preserve"> не должны работать на широтах выше 70 градусов;</w:t>
      </w:r>
    </w:p>
    <w:p w:rsidR="00AB498C" w:rsidRPr="00D7033B" w:rsidRDefault="00AB498C" w:rsidP="00AD0570">
      <w:pPr>
        <w:pStyle w:val="enumlev1"/>
      </w:pPr>
      <w:r w:rsidRPr="00D7033B">
        <w:t>2)</w:t>
      </w:r>
      <w:r w:rsidRPr="00D7033B">
        <w:tab/>
      </w:r>
      <w:proofErr w:type="spellStart"/>
      <w:r w:rsidRPr="00D7033B">
        <w:t>БВС</w:t>
      </w:r>
      <w:proofErr w:type="spellEnd"/>
      <w:r w:rsidRPr="00D7033B">
        <w:t xml:space="preserve"> не должны работать на частотах в полосе 14,00–14,5 ГГц на высот</w:t>
      </w:r>
      <w:r w:rsidR="00AD0570" w:rsidRPr="00D7033B">
        <w:t>ах</w:t>
      </w:r>
      <w:r w:rsidRPr="00D7033B">
        <w:t xml:space="preserve"> менее 5000 футов;</w:t>
      </w:r>
    </w:p>
    <w:p w:rsidR="00AB498C" w:rsidRPr="00D7033B" w:rsidRDefault="00AB498C" w:rsidP="00AD0570">
      <w:pPr>
        <w:pStyle w:val="enumlev1"/>
      </w:pPr>
      <w:r w:rsidRPr="00D7033B">
        <w:t>3)</w:t>
      </w:r>
      <w:r w:rsidRPr="00D7033B">
        <w:tab/>
      </w:r>
      <w:proofErr w:type="spellStart"/>
      <w:r w:rsidRPr="00D7033B">
        <w:t>БВС</w:t>
      </w:r>
      <w:proofErr w:type="spellEnd"/>
      <w:r w:rsidRPr="00D7033B">
        <w:t xml:space="preserve"> не должны работать на частотах в полосе 27,5−2</w:t>
      </w:r>
      <w:r w:rsidR="00AD0570" w:rsidRPr="00D7033B">
        <w:t>9</w:t>
      </w:r>
      <w:r w:rsidRPr="00D7033B">
        <w:t>,</w:t>
      </w:r>
      <w:r w:rsidR="00AD0570" w:rsidRPr="00D7033B">
        <w:t>5</w:t>
      </w:r>
      <w:r w:rsidRPr="00D7033B">
        <w:t> ГГц на высот</w:t>
      </w:r>
      <w:r w:rsidR="00AD0570" w:rsidRPr="00D7033B">
        <w:t>ах</w:t>
      </w:r>
      <w:r w:rsidRPr="00D7033B">
        <w:t xml:space="preserve"> менее 3000 футов;</w:t>
      </w:r>
    </w:p>
    <w:p w:rsidR="00AB498C" w:rsidRPr="00D7033B" w:rsidRDefault="00AB498C" w:rsidP="00BE5159">
      <w:pPr>
        <w:pStyle w:val="enumlev1"/>
      </w:pPr>
      <w:r w:rsidRPr="00D7033B">
        <w:t>4)</w:t>
      </w:r>
      <w:r w:rsidRPr="00D7033B">
        <w:tab/>
        <w:t xml:space="preserve">земная станция на </w:t>
      </w:r>
      <w:proofErr w:type="spellStart"/>
      <w:r w:rsidRPr="00D7033B">
        <w:t>БВС</w:t>
      </w:r>
      <w:proofErr w:type="spellEnd"/>
      <w:r w:rsidRPr="00D7033B">
        <w:t xml:space="preserve"> должна соблюдать две относящиеся к конкретным полосам маски плотности потока мощности (</w:t>
      </w:r>
      <w:proofErr w:type="spellStart"/>
      <w:r w:rsidRPr="00D7033B">
        <w:t>п.п.м</w:t>
      </w:r>
      <w:proofErr w:type="spellEnd"/>
      <w:r w:rsidRPr="00D7033B">
        <w:t>.), описываемые ниже.</w:t>
      </w:r>
    </w:p>
    <w:p w:rsidR="00AB498C" w:rsidRPr="00D7033B" w:rsidRDefault="00AB498C" w:rsidP="00AB498C">
      <w:r w:rsidRPr="00D7033B">
        <w:t xml:space="preserve">В полосе частот 14–14,5 ГГц, используемой сетями фиксированной службы, в пределах прямой видимости территории администрации, где в указанной полосе частот работают сети фиксированной службы, максимальная </w:t>
      </w:r>
      <w:proofErr w:type="spellStart"/>
      <w:r w:rsidRPr="00D7033B">
        <w:t>п.п.м</w:t>
      </w:r>
      <w:proofErr w:type="spellEnd"/>
      <w:r w:rsidRPr="00D7033B">
        <w:t xml:space="preserve">., производимая у поверхности Земли излучениями от одиночного </w:t>
      </w:r>
      <w:proofErr w:type="spellStart"/>
      <w:r w:rsidRPr="00D7033B">
        <w:t>БВС</w:t>
      </w:r>
      <w:proofErr w:type="spellEnd"/>
      <w:r w:rsidRPr="00D7033B">
        <w:t>, не должна превышать: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AB498C" w:rsidRPr="00D7033B" w:rsidTr="00E9432A">
        <w:tc>
          <w:tcPr>
            <w:tcW w:w="5400" w:type="dxa"/>
            <w:shd w:val="clear" w:color="auto" w:fill="auto"/>
          </w:tcPr>
          <w:p w:rsidR="00AB498C" w:rsidRPr="00D7033B" w:rsidRDefault="001F364B" w:rsidP="001F364B">
            <w:pPr>
              <w:rPr>
                <w:rFonts w:ascii="Symbol" w:eastAsia="Calibri" w:hAnsi="Symbol" w:cs="Symbol"/>
              </w:rPr>
            </w:pPr>
            <w:r w:rsidRPr="00D7033B">
              <w:tab/>
              <w:t xml:space="preserve">–97 </w:t>
            </w:r>
            <w:r w:rsidRPr="00D7033B">
              <w:tab/>
            </w:r>
            <w:proofErr w:type="gramStart"/>
            <w:r w:rsidRPr="00D7033B">
              <w:t>дБ(</w:t>
            </w:r>
            <w:proofErr w:type="gramEnd"/>
            <w:r w:rsidR="00AB498C" w:rsidRPr="00D7033B">
              <w:t>Вт/(</w:t>
            </w:r>
            <w:proofErr w:type="spellStart"/>
            <w:r w:rsidR="00AB498C" w:rsidRPr="00D7033B">
              <w:t>м</w:t>
            </w:r>
            <w:r w:rsidR="00AB498C" w:rsidRPr="00D7033B">
              <w:rPr>
                <w:vertAlign w:val="superscript"/>
              </w:rPr>
              <w:t>2</w:t>
            </w:r>
            <w:proofErr w:type="spellEnd"/>
            <w:r w:rsidR="00AB498C" w:rsidRPr="00D7033B">
              <w:rPr>
                <w:vertAlign w:val="superscript"/>
              </w:rPr>
              <w:t xml:space="preserve"> </w:t>
            </w:r>
            <w:r w:rsidR="00AB498C" w:rsidRPr="00D7033B">
              <w:t xml:space="preserve"> </w:t>
            </w:r>
            <w:r w:rsidR="00AB498C" w:rsidRPr="00D7033B">
              <w:sym w:font="Symbol" w:char="F0D7"/>
            </w:r>
            <w:r w:rsidR="00AB498C" w:rsidRPr="00D7033B"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AB498C" w:rsidRPr="00D7033B" w:rsidRDefault="00AB498C" w:rsidP="00BE5159">
            <w:pPr>
              <w:rPr>
                <w:rFonts w:ascii="Symbol" w:eastAsia="Calibri" w:hAnsi="Symbol" w:cs="Symbol"/>
              </w:rPr>
            </w:pPr>
            <w:r w:rsidRPr="00D7033B">
              <w:t>для</w:t>
            </w:r>
            <w:r w:rsidRPr="00D7033B">
              <w:tab/>
            </w:r>
            <w:r w:rsidRPr="00D7033B">
              <w:sym w:font="Symbol" w:char="F071"/>
            </w:r>
            <w:r w:rsidR="005E7E7C" w:rsidRPr="00D7033B">
              <w:t>      </w:t>
            </w:r>
            <w:r w:rsidRPr="00D7033B">
              <w:t>≤   5°</w:t>
            </w:r>
          </w:p>
        </w:tc>
      </w:tr>
      <w:tr w:rsidR="00AB498C" w:rsidRPr="00D7033B" w:rsidTr="00E9432A">
        <w:tc>
          <w:tcPr>
            <w:tcW w:w="5400" w:type="dxa"/>
            <w:shd w:val="clear" w:color="auto" w:fill="auto"/>
          </w:tcPr>
          <w:p w:rsidR="00AB498C" w:rsidRPr="00D7033B" w:rsidRDefault="00AB498C" w:rsidP="001F364B">
            <w:pPr>
              <w:rPr>
                <w:rFonts w:ascii="Symbol" w:eastAsia="Calibri" w:hAnsi="Symbol" w:cs="Symbol"/>
              </w:rPr>
            </w:pPr>
            <w:r w:rsidRPr="00D7033B">
              <w:tab/>
              <w:t>–97 + 2,</w:t>
            </w:r>
            <w:proofErr w:type="gramStart"/>
            <w:r w:rsidRPr="00D7033B">
              <w:t xml:space="preserve">1 </w:t>
            </w:r>
            <w:r w:rsidRPr="00D7033B">
              <w:sym w:font="Symbol" w:char="F0D7"/>
            </w:r>
            <w:r w:rsidRPr="00D7033B">
              <w:t xml:space="preserve"> (</w:t>
            </w:r>
            <w:proofErr w:type="gramEnd"/>
            <w:r w:rsidRPr="00D7033B">
              <w:sym w:font="Symbol" w:char="F071"/>
            </w:r>
            <w:r w:rsidRPr="00D7033B">
              <w:t xml:space="preserve"> − 5°)</w:t>
            </w:r>
            <w:r w:rsidRPr="00D7033B">
              <w:rPr>
                <w:vertAlign w:val="superscript"/>
              </w:rPr>
              <w:t>2</w:t>
            </w:r>
            <w:r w:rsidRPr="00D7033B">
              <w:t xml:space="preserve">  дБ</w:t>
            </w:r>
            <w:r w:rsidR="001F364B" w:rsidRPr="00D7033B">
              <w:t>(</w:t>
            </w:r>
            <w:r w:rsidRPr="00D7033B">
              <w:t>Вт/(</w:t>
            </w:r>
            <w:proofErr w:type="spellStart"/>
            <w:r w:rsidRPr="00D7033B">
              <w:t>м</w:t>
            </w:r>
            <w:r w:rsidRPr="00D7033B">
              <w:rPr>
                <w:vertAlign w:val="superscript"/>
              </w:rPr>
              <w:t>2</w:t>
            </w:r>
            <w:proofErr w:type="spellEnd"/>
            <w:r w:rsidRPr="00D7033B">
              <w:rPr>
                <w:vertAlign w:val="superscript"/>
              </w:rPr>
              <w:t xml:space="preserve"> </w:t>
            </w:r>
            <w:r w:rsidRPr="00D7033B">
              <w:t xml:space="preserve"> </w:t>
            </w:r>
            <w:r w:rsidRPr="00D7033B">
              <w:sym w:font="Symbol" w:char="F0D7"/>
            </w:r>
            <w:r w:rsidRPr="00D7033B"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AB498C" w:rsidRPr="00D7033B" w:rsidRDefault="005E7E7C" w:rsidP="005E7E7C">
            <w:pPr>
              <w:rPr>
                <w:rFonts w:ascii="Symbol" w:eastAsia="Calibri" w:hAnsi="Symbol" w:cs="Symbol"/>
              </w:rPr>
            </w:pPr>
            <w:r w:rsidRPr="00D7033B">
              <w:t>для</w:t>
            </w:r>
            <w:r w:rsidRPr="00D7033B">
              <w:tab/>
              <w:t>5° </w:t>
            </w:r>
            <w:proofErr w:type="gramStart"/>
            <w:r w:rsidRPr="00D7033B">
              <w:t>   </w:t>
            </w:r>
            <w:r w:rsidR="00AB498C" w:rsidRPr="00D7033B">
              <w:t>&lt;</w:t>
            </w:r>
            <w:proofErr w:type="gramEnd"/>
            <w:r w:rsidR="00AB498C" w:rsidRPr="00D7033B">
              <w:t xml:space="preserve">   </w:t>
            </w:r>
            <w:r w:rsidR="00AB498C" w:rsidRPr="00D7033B">
              <w:sym w:font="Symbol" w:char="F071"/>
            </w:r>
            <w:r w:rsidR="00AB498C" w:rsidRPr="00D7033B">
              <w:t xml:space="preserve">   ≤   7,5°</w:t>
            </w:r>
          </w:p>
        </w:tc>
      </w:tr>
      <w:tr w:rsidR="00AB498C" w:rsidRPr="00D7033B" w:rsidTr="00E9432A">
        <w:tc>
          <w:tcPr>
            <w:tcW w:w="5400" w:type="dxa"/>
            <w:shd w:val="clear" w:color="auto" w:fill="auto"/>
          </w:tcPr>
          <w:p w:rsidR="00AB498C" w:rsidRPr="00D7033B" w:rsidRDefault="00AB498C" w:rsidP="001F364B">
            <w:pPr>
              <w:rPr>
                <w:rFonts w:ascii="Symbol" w:eastAsia="Calibri" w:hAnsi="Symbol" w:cs="Symbol"/>
              </w:rPr>
            </w:pPr>
            <w:r w:rsidRPr="00D7033B">
              <w:tab/>
              <w:t xml:space="preserve">–91,7 − </w:t>
            </w:r>
            <w:proofErr w:type="gramStart"/>
            <w:r w:rsidRPr="00D7033B">
              <w:t xml:space="preserve">25 </w:t>
            </w:r>
            <w:r w:rsidRPr="00D7033B">
              <w:sym w:font="Symbol" w:char="F0D7"/>
            </w:r>
            <w:r w:rsidRPr="00D7033B">
              <w:t xml:space="preserve"> </w:t>
            </w:r>
            <w:proofErr w:type="spellStart"/>
            <w:r w:rsidRPr="00D7033B">
              <w:t>log</w:t>
            </w:r>
            <w:proofErr w:type="gramEnd"/>
            <w:r w:rsidRPr="00D7033B">
              <w:rPr>
                <w:vertAlign w:val="subscript"/>
              </w:rPr>
              <w:t>10</w:t>
            </w:r>
            <w:proofErr w:type="spellEnd"/>
            <w:r w:rsidRPr="00D7033B">
              <w:t xml:space="preserve"> (</w:t>
            </w:r>
            <w:r w:rsidRPr="00D7033B">
              <w:sym w:font="Symbol" w:char="F071"/>
            </w:r>
            <w:r w:rsidR="001F364B" w:rsidRPr="00D7033B">
              <w:t>) дБ(</w:t>
            </w:r>
            <w:r w:rsidRPr="00D7033B">
              <w:t>Вт/(</w:t>
            </w:r>
            <w:proofErr w:type="spellStart"/>
            <w:r w:rsidRPr="00D7033B">
              <w:t>м</w:t>
            </w:r>
            <w:r w:rsidRPr="00D7033B">
              <w:rPr>
                <w:vertAlign w:val="superscript"/>
              </w:rPr>
              <w:t>2</w:t>
            </w:r>
            <w:proofErr w:type="spellEnd"/>
            <w:r w:rsidRPr="00D7033B">
              <w:rPr>
                <w:vertAlign w:val="superscript"/>
              </w:rPr>
              <w:t xml:space="preserve"> </w:t>
            </w:r>
            <w:r w:rsidRPr="00D7033B">
              <w:t xml:space="preserve"> </w:t>
            </w:r>
            <w:r w:rsidRPr="00D7033B">
              <w:sym w:font="Symbol" w:char="F0D7"/>
            </w:r>
            <w:r w:rsidRPr="00D7033B"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AB498C" w:rsidRPr="00D7033B" w:rsidRDefault="00AB498C" w:rsidP="005E7E7C">
            <w:pPr>
              <w:rPr>
                <w:rFonts w:ascii="Symbol" w:eastAsia="Calibri" w:hAnsi="Symbol" w:cs="Symbol"/>
              </w:rPr>
            </w:pPr>
            <w:r w:rsidRPr="00D7033B">
              <w:t>для</w:t>
            </w:r>
            <w:r w:rsidRPr="00D7033B">
              <w:tab/>
              <w:t xml:space="preserve">7,5° </w:t>
            </w:r>
            <w:proofErr w:type="gramStart"/>
            <w:r w:rsidRPr="00D7033B">
              <w:t xml:space="preserve">&lt;  </w:t>
            </w:r>
            <w:proofErr w:type="gramEnd"/>
            <w:r w:rsidRPr="00D7033B">
              <w:t xml:space="preserve"> </w:t>
            </w:r>
            <w:r w:rsidRPr="00D7033B">
              <w:sym w:font="Symbol" w:char="F071"/>
            </w:r>
            <w:r w:rsidRPr="00D7033B">
              <w:t xml:space="preserve">   ≤   53°</w:t>
            </w:r>
          </w:p>
        </w:tc>
      </w:tr>
      <w:tr w:rsidR="00AB498C" w:rsidRPr="00D7033B" w:rsidTr="00E9432A">
        <w:tc>
          <w:tcPr>
            <w:tcW w:w="5400" w:type="dxa"/>
            <w:shd w:val="clear" w:color="auto" w:fill="auto"/>
          </w:tcPr>
          <w:p w:rsidR="00AB498C" w:rsidRPr="00D7033B" w:rsidRDefault="00AB498C" w:rsidP="00BE5159">
            <w:pPr>
              <w:rPr>
                <w:rFonts w:ascii="Symbol" w:eastAsia="Calibri" w:hAnsi="Symbol" w:cs="Symbol"/>
              </w:rPr>
            </w:pPr>
            <w:r w:rsidRPr="00D7033B">
              <w:tab/>
              <w:t>–49,</w:t>
            </w:r>
            <w:r w:rsidR="001F364B" w:rsidRPr="00D7033B">
              <w:t xml:space="preserve">7 </w:t>
            </w:r>
            <w:proofErr w:type="gramStart"/>
            <w:r w:rsidR="001F364B" w:rsidRPr="00D7033B">
              <w:t>дБ(</w:t>
            </w:r>
            <w:proofErr w:type="gramEnd"/>
            <w:r w:rsidR="001F364B" w:rsidRPr="00D7033B">
              <w:t>Вт/(</w:t>
            </w:r>
            <w:proofErr w:type="spellStart"/>
            <w:r w:rsidRPr="00D7033B">
              <w:t>м</w:t>
            </w:r>
            <w:r w:rsidRPr="00D7033B">
              <w:rPr>
                <w:vertAlign w:val="superscript"/>
              </w:rPr>
              <w:t>2</w:t>
            </w:r>
            <w:proofErr w:type="spellEnd"/>
            <w:r w:rsidRPr="00D7033B">
              <w:rPr>
                <w:vertAlign w:val="superscript"/>
              </w:rPr>
              <w:t xml:space="preserve"> </w:t>
            </w:r>
            <w:r w:rsidRPr="00D7033B">
              <w:t xml:space="preserve"> </w:t>
            </w:r>
            <w:r w:rsidRPr="00D7033B">
              <w:sym w:font="Symbol" w:char="F0D7"/>
            </w:r>
            <w:r w:rsidRPr="00D7033B"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AB498C" w:rsidRPr="00D7033B" w:rsidRDefault="00AB498C" w:rsidP="005E7E7C">
            <w:pPr>
              <w:rPr>
                <w:rFonts w:ascii="Symbol" w:eastAsia="Calibri" w:hAnsi="Symbol" w:cs="Symbol"/>
              </w:rPr>
            </w:pPr>
            <w:r w:rsidRPr="00D7033B">
              <w:t>для</w:t>
            </w:r>
            <w:r w:rsidRPr="00D7033B">
              <w:tab/>
              <w:t>53</w:t>
            </w:r>
            <w:proofErr w:type="gramStart"/>
            <w:r w:rsidRPr="00D7033B">
              <w:t>°</w:t>
            </w:r>
            <w:r w:rsidR="005E7E7C" w:rsidRPr="00D7033B">
              <w:t>  </w:t>
            </w:r>
            <w:r w:rsidRPr="00D7033B">
              <w:t>&lt;</w:t>
            </w:r>
            <w:proofErr w:type="gramEnd"/>
            <w:r w:rsidRPr="00D7033B">
              <w:t xml:space="preserve">   </w:t>
            </w:r>
            <w:r w:rsidRPr="00D7033B">
              <w:sym w:font="Symbol" w:char="F071"/>
            </w:r>
            <w:r w:rsidRPr="00D7033B">
              <w:t xml:space="preserve">   ≤   90°</w:t>
            </w:r>
          </w:p>
        </w:tc>
      </w:tr>
    </w:tbl>
    <w:p w:rsidR="004B4232" w:rsidRPr="00D7033B" w:rsidRDefault="004B4232" w:rsidP="004B4232">
      <w:proofErr w:type="gramStart"/>
      <w:r w:rsidRPr="00D7033B">
        <w:t xml:space="preserve">где </w:t>
      </w:r>
      <w:r w:rsidRPr="00D7033B">
        <w:rPr>
          <w:szCs w:val="22"/>
        </w:rPr>
        <w:sym w:font="Symbol" w:char="F071"/>
      </w:r>
      <w:r w:rsidRPr="00D7033B">
        <w:t xml:space="preserve"> –</w:t>
      </w:r>
      <w:proofErr w:type="gramEnd"/>
      <w:r w:rsidRPr="00D7033B">
        <w:t xml:space="preserve"> угол падения радиочастотной волны (градусы к горизонту).</w:t>
      </w:r>
    </w:p>
    <w:p w:rsidR="004B4232" w:rsidRPr="00D7033B" w:rsidRDefault="004B4232" w:rsidP="00D7033B">
      <w:pPr>
        <w:pStyle w:val="Note"/>
        <w:rPr>
          <w:sz w:val="20"/>
          <w:lang w:val="ru-RU"/>
        </w:rPr>
      </w:pPr>
      <w:r w:rsidRPr="00D7033B">
        <w:rPr>
          <w:sz w:val="20"/>
          <w:lang w:val="ru-RU"/>
        </w:rPr>
        <w:t>ПРИМЕЧАНИЕ 1</w:t>
      </w:r>
      <w:r w:rsidR="00D7033B" w:rsidRPr="00D7033B">
        <w:rPr>
          <w:sz w:val="20"/>
          <w:lang w:val="ru-RU"/>
        </w:rPr>
        <w:t>.</w:t>
      </w:r>
      <w:r w:rsidRPr="00D7033B">
        <w:rPr>
          <w:sz w:val="20"/>
          <w:lang w:val="ru-RU"/>
        </w:rPr>
        <w:t xml:space="preserve"> – Вышеуказанные пределы относятся к </w:t>
      </w:r>
      <w:proofErr w:type="spellStart"/>
      <w:r w:rsidRPr="00D7033B">
        <w:rPr>
          <w:sz w:val="20"/>
          <w:lang w:val="ru-RU"/>
        </w:rPr>
        <w:t>п.п.м</w:t>
      </w:r>
      <w:proofErr w:type="spellEnd"/>
      <w:r w:rsidRPr="00D7033B">
        <w:rPr>
          <w:sz w:val="20"/>
          <w:lang w:val="ru-RU"/>
        </w:rPr>
        <w:t>. и углам падения, которые определяются при условиях распространения радиоволн в свободном пространстве.</w:t>
      </w:r>
    </w:p>
    <w:p w:rsidR="004B4232" w:rsidRPr="00D7033B" w:rsidRDefault="004B4232" w:rsidP="00531208">
      <w:pPr>
        <w:pStyle w:val="Figure"/>
      </w:pPr>
      <w:r w:rsidRPr="00D7033B">
        <w:rPr>
          <w:lang w:eastAsia="zh-CN"/>
        </w:rPr>
        <w:lastRenderedPageBreak/>
        <w:drawing>
          <wp:inline distT="0" distB="0" distL="0" distR="0" wp14:anchorId="1400AD23" wp14:editId="78FEE437">
            <wp:extent cx="3959860" cy="2524125"/>
            <wp:effectExtent l="0" t="0" r="2540" b="0"/>
            <wp:docPr id="3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4232" w:rsidRPr="00D7033B" w:rsidRDefault="004B4232" w:rsidP="004B4232">
      <w:pPr>
        <w:pStyle w:val="Figuretitle"/>
      </w:pPr>
      <w:r w:rsidRPr="00D7033B">
        <w:t xml:space="preserve">Маска </w:t>
      </w:r>
      <w:proofErr w:type="spellStart"/>
      <w:r w:rsidRPr="00D7033B">
        <w:t>п.п.м</w:t>
      </w:r>
      <w:proofErr w:type="spellEnd"/>
      <w:r w:rsidRPr="00D7033B">
        <w:t>. как функция угла падения для 14,0−14,5 ГГц</w:t>
      </w:r>
    </w:p>
    <w:p w:rsidR="00105FE7" w:rsidRPr="00D7033B" w:rsidRDefault="00105FE7" w:rsidP="00105FE7">
      <w:r w:rsidRPr="00D7033B">
        <w:t xml:space="preserve">В полосе частот 27,5−28,6 ГГц, используемой сетями фиксированной службы, в пределах прямой видимости территории администрации, где в указанной полосе частот работают сети фиксированной службы, максимальная </w:t>
      </w:r>
      <w:proofErr w:type="spellStart"/>
      <w:r w:rsidRPr="00D7033B">
        <w:t>п.п.м</w:t>
      </w:r>
      <w:proofErr w:type="spellEnd"/>
      <w:r w:rsidRPr="00D7033B">
        <w:t xml:space="preserve">., производимая у поверхности Земли излучениями от одиночного </w:t>
      </w:r>
      <w:proofErr w:type="spellStart"/>
      <w:r w:rsidRPr="00D7033B">
        <w:t>БВС</w:t>
      </w:r>
      <w:proofErr w:type="spellEnd"/>
      <w:r w:rsidRPr="00D7033B">
        <w:t>, не должна превышать: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105FE7" w:rsidRPr="00D7033B" w:rsidTr="00E9432A">
        <w:tc>
          <w:tcPr>
            <w:tcW w:w="5400" w:type="dxa"/>
            <w:shd w:val="clear" w:color="auto" w:fill="auto"/>
          </w:tcPr>
          <w:p w:rsidR="00105FE7" w:rsidRPr="00D7033B" w:rsidRDefault="00D7033B" w:rsidP="00D7033B">
            <w:pPr>
              <w:rPr>
                <w:rFonts w:ascii="Symbol" w:eastAsia="Calibri" w:hAnsi="Symbol" w:cs="Symbol"/>
              </w:rPr>
            </w:pPr>
            <w:r w:rsidRPr="00D7033B">
              <w:tab/>
              <w:t xml:space="preserve">–91 </w:t>
            </w:r>
            <w:proofErr w:type="gramStart"/>
            <w:r w:rsidRPr="00D7033B">
              <w:t>дБ(</w:t>
            </w:r>
            <w:proofErr w:type="gramEnd"/>
            <w:r w:rsidR="00105FE7" w:rsidRPr="00D7033B">
              <w:t>Вт/(</w:t>
            </w:r>
            <w:proofErr w:type="spellStart"/>
            <w:r w:rsidR="00105FE7" w:rsidRPr="00D7033B">
              <w:t>м</w:t>
            </w:r>
            <w:r w:rsidR="00105FE7" w:rsidRPr="00D7033B">
              <w:rPr>
                <w:vertAlign w:val="superscript"/>
              </w:rPr>
              <w:t>2</w:t>
            </w:r>
            <w:proofErr w:type="spellEnd"/>
            <w:r w:rsidR="00105FE7" w:rsidRPr="00D7033B">
              <w:rPr>
                <w:vertAlign w:val="superscript"/>
              </w:rPr>
              <w:t xml:space="preserve"> </w:t>
            </w:r>
            <w:r w:rsidR="00105FE7" w:rsidRPr="00D7033B">
              <w:t xml:space="preserve"> </w:t>
            </w:r>
            <w:r w:rsidR="00105FE7" w:rsidRPr="00D7033B">
              <w:sym w:font="Symbol" w:char="F0D7"/>
            </w:r>
            <w:r w:rsidR="00105FE7" w:rsidRPr="00D7033B">
              <w:t xml:space="preserve"> 14 МГц))</w:t>
            </w:r>
          </w:p>
        </w:tc>
        <w:tc>
          <w:tcPr>
            <w:tcW w:w="3600" w:type="dxa"/>
            <w:shd w:val="clear" w:color="auto" w:fill="auto"/>
          </w:tcPr>
          <w:p w:rsidR="00105FE7" w:rsidRPr="00D7033B" w:rsidRDefault="00AD0570" w:rsidP="00B6376D">
            <w:pPr>
              <w:rPr>
                <w:rFonts w:ascii="Symbol" w:eastAsia="Calibri" w:hAnsi="Symbol" w:cs="Symbol"/>
              </w:rPr>
            </w:pPr>
            <w:r w:rsidRPr="00D7033B">
              <w:t>для</w:t>
            </w:r>
            <w:r w:rsidR="00105FE7" w:rsidRPr="00D7033B">
              <w:tab/>
            </w:r>
            <w:r w:rsidR="00105FE7" w:rsidRPr="00D7033B">
              <w:sym w:font="Symbol" w:char="F071"/>
            </w:r>
            <w:r w:rsidR="00B6376D" w:rsidRPr="00D7033B">
              <w:t>      </w:t>
            </w:r>
            <w:r w:rsidR="00105FE7" w:rsidRPr="00D7033B">
              <w:t>≤   5°</w:t>
            </w:r>
          </w:p>
        </w:tc>
      </w:tr>
      <w:tr w:rsidR="00105FE7" w:rsidRPr="00D7033B" w:rsidTr="00E9432A">
        <w:tc>
          <w:tcPr>
            <w:tcW w:w="5400" w:type="dxa"/>
            <w:shd w:val="clear" w:color="auto" w:fill="auto"/>
          </w:tcPr>
          <w:p w:rsidR="00105FE7" w:rsidRPr="00D7033B" w:rsidRDefault="00105FE7" w:rsidP="008677C2">
            <w:pPr>
              <w:rPr>
                <w:rFonts w:ascii="Symbol" w:eastAsia="Calibri" w:hAnsi="Symbol" w:cs="Symbol"/>
                <w:szCs w:val="24"/>
              </w:rPr>
            </w:pPr>
            <w:r w:rsidRPr="00D7033B">
              <w:rPr>
                <w:szCs w:val="24"/>
              </w:rPr>
              <w:tab/>
              <w:t>–91 + 0,</w:t>
            </w:r>
            <w:proofErr w:type="gramStart"/>
            <w:r w:rsidRPr="00D7033B">
              <w:rPr>
                <w:szCs w:val="24"/>
              </w:rPr>
              <w:t xml:space="preserve">6 </w:t>
            </w:r>
            <w:r w:rsidRPr="00D7033B">
              <w:rPr>
                <w:szCs w:val="24"/>
              </w:rPr>
              <w:sym w:font="Symbol" w:char="F0D7"/>
            </w:r>
            <w:r w:rsidRPr="00D7033B">
              <w:rPr>
                <w:szCs w:val="24"/>
              </w:rPr>
              <w:t xml:space="preserve"> (</w:t>
            </w:r>
            <w:proofErr w:type="gramEnd"/>
            <w:r w:rsidRPr="00D7033B">
              <w:rPr>
                <w:szCs w:val="24"/>
              </w:rPr>
              <w:sym w:font="Symbol" w:char="F071"/>
            </w:r>
            <w:r w:rsidRPr="00D7033B">
              <w:rPr>
                <w:szCs w:val="24"/>
              </w:rPr>
              <w:t xml:space="preserve"> − 5°)</w:t>
            </w:r>
            <w:r w:rsidRPr="00D7033B">
              <w:rPr>
                <w:szCs w:val="24"/>
                <w:vertAlign w:val="superscript"/>
              </w:rPr>
              <w:t xml:space="preserve">2  </w:t>
            </w:r>
            <w:r w:rsidRPr="00D7033B">
              <w:rPr>
                <w:szCs w:val="24"/>
              </w:rPr>
              <w:t>дБ</w:t>
            </w:r>
            <w:r w:rsidR="00D7033B" w:rsidRPr="00D7033B">
              <w:rPr>
                <w:szCs w:val="24"/>
              </w:rPr>
              <w:t>(</w:t>
            </w:r>
            <w:r w:rsidRPr="00D7033B">
              <w:rPr>
                <w:szCs w:val="24"/>
              </w:rPr>
              <w:t>Вт/(</w:t>
            </w:r>
            <w:proofErr w:type="spellStart"/>
            <w:r w:rsidRPr="00D7033B">
              <w:rPr>
                <w:szCs w:val="24"/>
              </w:rPr>
              <w:t>м</w:t>
            </w:r>
            <w:r w:rsidRPr="00D7033B">
              <w:rPr>
                <w:szCs w:val="24"/>
                <w:vertAlign w:val="superscript"/>
              </w:rPr>
              <w:t>2</w:t>
            </w:r>
            <w:proofErr w:type="spellEnd"/>
            <w:r w:rsidRPr="00D7033B">
              <w:rPr>
                <w:szCs w:val="24"/>
                <w:vertAlign w:val="superscript"/>
              </w:rPr>
              <w:t xml:space="preserve"> </w:t>
            </w:r>
            <w:r w:rsidRPr="00D7033B">
              <w:rPr>
                <w:szCs w:val="24"/>
              </w:rPr>
              <w:t xml:space="preserve"> </w:t>
            </w:r>
            <w:r w:rsidRPr="00D7033B">
              <w:rPr>
                <w:szCs w:val="24"/>
              </w:rPr>
              <w:sym w:font="Symbol" w:char="F0D7"/>
            </w:r>
            <w:r w:rsidRPr="00D7033B">
              <w:rPr>
                <w:szCs w:val="24"/>
              </w:rPr>
              <w:t xml:space="preserve"> 14</w:t>
            </w:r>
            <w:r w:rsidRPr="00D7033B">
              <w:t xml:space="preserve"> МГц</w:t>
            </w:r>
            <w:r w:rsidRPr="00D7033B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105FE7" w:rsidRPr="00D7033B" w:rsidRDefault="00AD0570" w:rsidP="007A729C">
            <w:pPr>
              <w:rPr>
                <w:rFonts w:ascii="Symbol" w:eastAsia="Calibri" w:hAnsi="Symbol" w:cs="Symbol"/>
                <w:szCs w:val="24"/>
              </w:rPr>
            </w:pPr>
            <w:r w:rsidRPr="00D7033B">
              <w:rPr>
                <w:szCs w:val="24"/>
              </w:rPr>
              <w:t>для</w:t>
            </w:r>
            <w:r w:rsidR="00B6376D" w:rsidRPr="00D7033B">
              <w:rPr>
                <w:szCs w:val="24"/>
              </w:rPr>
              <w:t xml:space="preserve"> </w:t>
            </w:r>
            <w:r w:rsidR="00B6376D" w:rsidRPr="00D7033B">
              <w:rPr>
                <w:szCs w:val="24"/>
              </w:rPr>
              <w:tab/>
              <w:t>5° </w:t>
            </w:r>
            <w:proofErr w:type="gramStart"/>
            <w:r w:rsidR="00B6376D" w:rsidRPr="00D7033B">
              <w:rPr>
                <w:szCs w:val="24"/>
              </w:rPr>
              <w:t>   </w:t>
            </w:r>
            <w:r w:rsidR="00105FE7" w:rsidRPr="00D7033B">
              <w:rPr>
                <w:szCs w:val="24"/>
              </w:rPr>
              <w:t>&lt;</w:t>
            </w:r>
            <w:proofErr w:type="gramEnd"/>
            <w:r w:rsidR="00105FE7" w:rsidRPr="00D7033B">
              <w:rPr>
                <w:szCs w:val="24"/>
              </w:rPr>
              <w:t xml:space="preserve">   </w:t>
            </w:r>
            <w:r w:rsidR="00105FE7" w:rsidRPr="00D7033B">
              <w:rPr>
                <w:szCs w:val="24"/>
              </w:rPr>
              <w:sym w:font="Symbol" w:char="F071"/>
            </w:r>
            <w:r w:rsidR="00105FE7" w:rsidRPr="00D7033B">
              <w:rPr>
                <w:szCs w:val="24"/>
              </w:rPr>
              <w:t xml:space="preserve">   ≤   9,4°</w:t>
            </w:r>
          </w:p>
        </w:tc>
      </w:tr>
      <w:tr w:rsidR="00105FE7" w:rsidRPr="00D7033B" w:rsidTr="00E9432A">
        <w:tc>
          <w:tcPr>
            <w:tcW w:w="5400" w:type="dxa"/>
            <w:shd w:val="clear" w:color="auto" w:fill="auto"/>
          </w:tcPr>
          <w:p w:rsidR="00105FE7" w:rsidRPr="00D7033B" w:rsidRDefault="00105FE7" w:rsidP="008677C2">
            <w:pPr>
              <w:rPr>
                <w:rFonts w:ascii="Symbol" w:eastAsia="Calibri" w:hAnsi="Symbol" w:cs="Symbol"/>
                <w:szCs w:val="24"/>
              </w:rPr>
            </w:pPr>
            <w:r w:rsidRPr="00D7033B">
              <w:rPr>
                <w:szCs w:val="24"/>
              </w:rPr>
              <w:tab/>
              <w:t>–79,</w:t>
            </w:r>
            <w:r w:rsidR="00D7033B" w:rsidRPr="00D7033B">
              <w:rPr>
                <w:szCs w:val="24"/>
              </w:rPr>
              <w:t xml:space="preserve">4 </w:t>
            </w:r>
            <w:r w:rsidR="00D7033B" w:rsidRPr="00D7033B">
              <w:rPr>
                <w:szCs w:val="24"/>
              </w:rPr>
              <w:tab/>
            </w:r>
            <w:proofErr w:type="gramStart"/>
            <w:r w:rsidR="00D7033B" w:rsidRPr="00D7033B">
              <w:rPr>
                <w:szCs w:val="24"/>
              </w:rPr>
              <w:t>дБ(</w:t>
            </w:r>
            <w:proofErr w:type="gramEnd"/>
            <w:r w:rsidR="00D7033B" w:rsidRPr="00D7033B">
              <w:rPr>
                <w:szCs w:val="24"/>
              </w:rPr>
              <w:t>Вт/(</w:t>
            </w:r>
            <w:proofErr w:type="spellStart"/>
            <w:r w:rsidRPr="00D7033B">
              <w:rPr>
                <w:szCs w:val="24"/>
              </w:rPr>
              <w:t>м</w:t>
            </w:r>
            <w:r w:rsidRPr="00D7033B">
              <w:rPr>
                <w:szCs w:val="24"/>
                <w:vertAlign w:val="superscript"/>
              </w:rPr>
              <w:t>2</w:t>
            </w:r>
            <w:proofErr w:type="spellEnd"/>
            <w:r w:rsidRPr="00D7033B">
              <w:rPr>
                <w:szCs w:val="24"/>
                <w:vertAlign w:val="superscript"/>
              </w:rPr>
              <w:t xml:space="preserve"> </w:t>
            </w:r>
            <w:r w:rsidRPr="00D7033B">
              <w:rPr>
                <w:szCs w:val="24"/>
              </w:rPr>
              <w:t xml:space="preserve"> </w:t>
            </w:r>
            <w:r w:rsidRPr="00D7033B">
              <w:rPr>
                <w:szCs w:val="24"/>
              </w:rPr>
              <w:sym w:font="Symbol" w:char="F0D7"/>
            </w:r>
            <w:r w:rsidRPr="00D7033B">
              <w:rPr>
                <w:szCs w:val="24"/>
              </w:rPr>
              <w:t xml:space="preserve"> 14</w:t>
            </w:r>
            <w:r w:rsidRPr="00D7033B">
              <w:t xml:space="preserve"> МГц</w:t>
            </w:r>
            <w:r w:rsidRPr="00D7033B">
              <w:rPr>
                <w:szCs w:val="24"/>
              </w:rPr>
              <w:t>))</w:t>
            </w:r>
          </w:p>
        </w:tc>
        <w:tc>
          <w:tcPr>
            <w:tcW w:w="3600" w:type="dxa"/>
            <w:shd w:val="clear" w:color="auto" w:fill="auto"/>
          </w:tcPr>
          <w:p w:rsidR="00105FE7" w:rsidRPr="00D7033B" w:rsidRDefault="00AD0570" w:rsidP="00B6376D">
            <w:pPr>
              <w:rPr>
                <w:rFonts w:ascii="Symbol" w:eastAsia="Calibri" w:hAnsi="Symbol" w:cs="Symbol"/>
                <w:szCs w:val="24"/>
              </w:rPr>
            </w:pPr>
            <w:r w:rsidRPr="00D7033B">
              <w:rPr>
                <w:szCs w:val="24"/>
              </w:rPr>
              <w:t>для</w:t>
            </w:r>
            <w:r w:rsidR="00105FE7" w:rsidRPr="00D7033B">
              <w:rPr>
                <w:szCs w:val="24"/>
              </w:rPr>
              <w:tab/>
              <w:t>9,4°</w:t>
            </w:r>
            <w:r w:rsidR="00B6376D" w:rsidRPr="00D7033B">
              <w:rPr>
                <w:szCs w:val="24"/>
              </w:rPr>
              <w:t> </w:t>
            </w:r>
            <w:proofErr w:type="gramStart"/>
            <w:r w:rsidR="00105FE7" w:rsidRPr="00D7033B">
              <w:rPr>
                <w:szCs w:val="24"/>
              </w:rPr>
              <w:t xml:space="preserve">&lt;  </w:t>
            </w:r>
            <w:proofErr w:type="gramEnd"/>
            <w:r w:rsidR="00105FE7" w:rsidRPr="00D7033B">
              <w:rPr>
                <w:szCs w:val="24"/>
              </w:rPr>
              <w:t xml:space="preserve"> </w:t>
            </w:r>
            <w:r w:rsidR="00105FE7" w:rsidRPr="00D7033B">
              <w:rPr>
                <w:szCs w:val="24"/>
              </w:rPr>
              <w:sym w:font="Symbol" w:char="F071"/>
            </w:r>
            <w:r w:rsidR="00105FE7" w:rsidRPr="00D7033B">
              <w:rPr>
                <w:szCs w:val="24"/>
              </w:rPr>
              <w:t xml:space="preserve">   ≤   90°</w:t>
            </w:r>
          </w:p>
        </w:tc>
      </w:tr>
    </w:tbl>
    <w:p w:rsidR="00105FE7" w:rsidRPr="00D7033B" w:rsidRDefault="00105FE7" w:rsidP="00105FE7">
      <w:proofErr w:type="gramStart"/>
      <w:r w:rsidRPr="00D7033B">
        <w:t xml:space="preserve">где </w:t>
      </w:r>
      <w:r w:rsidRPr="00D7033B">
        <w:rPr>
          <w:szCs w:val="22"/>
        </w:rPr>
        <w:sym w:font="Symbol" w:char="F071"/>
      </w:r>
      <w:r w:rsidRPr="00D7033B">
        <w:t xml:space="preserve"> –</w:t>
      </w:r>
      <w:proofErr w:type="gramEnd"/>
      <w:r w:rsidRPr="00D7033B">
        <w:t xml:space="preserve"> угол падения радиочастотной волны (градусы к горизонту).</w:t>
      </w:r>
    </w:p>
    <w:p w:rsidR="00105FE7" w:rsidRPr="00D7033B" w:rsidRDefault="00105FE7" w:rsidP="00D7033B">
      <w:pPr>
        <w:pStyle w:val="Note"/>
        <w:rPr>
          <w:sz w:val="20"/>
          <w:lang w:val="ru-RU"/>
        </w:rPr>
      </w:pPr>
      <w:r w:rsidRPr="00D7033B">
        <w:rPr>
          <w:sz w:val="20"/>
          <w:lang w:val="ru-RU"/>
        </w:rPr>
        <w:t>ПРИМЕЧАНИЕ</w:t>
      </w:r>
      <w:r w:rsidR="00BE5159" w:rsidRPr="00D7033B">
        <w:rPr>
          <w:sz w:val="20"/>
          <w:lang w:val="ru-RU"/>
        </w:rPr>
        <w:t xml:space="preserve"> 1</w:t>
      </w:r>
      <w:r w:rsidR="00D7033B">
        <w:rPr>
          <w:sz w:val="20"/>
          <w:lang w:val="ru-RU"/>
        </w:rPr>
        <w:t xml:space="preserve">. − </w:t>
      </w:r>
      <w:r w:rsidRPr="00D7033B">
        <w:rPr>
          <w:sz w:val="20"/>
          <w:lang w:val="ru-RU"/>
        </w:rPr>
        <w:t xml:space="preserve"> Вышеуказанные пределы относятся к </w:t>
      </w:r>
      <w:proofErr w:type="spellStart"/>
      <w:r w:rsidRPr="00D7033B">
        <w:rPr>
          <w:sz w:val="20"/>
          <w:lang w:val="ru-RU"/>
        </w:rPr>
        <w:t>п.п.м</w:t>
      </w:r>
      <w:proofErr w:type="spellEnd"/>
      <w:r w:rsidRPr="00D7033B">
        <w:rPr>
          <w:sz w:val="20"/>
          <w:lang w:val="ru-RU"/>
        </w:rPr>
        <w:t>. и углам падения, которые определяются при условиях распространения радиоволн в свободном пространстве.</w:t>
      </w:r>
    </w:p>
    <w:p w:rsidR="00105FE7" w:rsidRPr="00D7033B" w:rsidRDefault="00105FE7" w:rsidP="00531208">
      <w:pPr>
        <w:pStyle w:val="Figure"/>
      </w:pPr>
      <w:r w:rsidRPr="00D7033B">
        <w:rPr>
          <w:lang w:eastAsia="zh-CN"/>
        </w:rPr>
        <w:drawing>
          <wp:inline distT="0" distB="0" distL="0" distR="0" wp14:anchorId="01F806A4" wp14:editId="23236446">
            <wp:extent cx="3959860" cy="2524125"/>
            <wp:effectExtent l="0" t="0" r="254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5FE7" w:rsidRPr="00D7033B" w:rsidRDefault="00AD0570" w:rsidP="00AD0570">
      <w:pPr>
        <w:pStyle w:val="Figuretitle"/>
      </w:pPr>
      <w:bookmarkStart w:id="145" w:name="_Toc416340758"/>
      <w:bookmarkStart w:id="146" w:name="_Toc416340924"/>
      <w:r w:rsidRPr="00D7033B">
        <w:t xml:space="preserve">Маска </w:t>
      </w:r>
      <w:proofErr w:type="spellStart"/>
      <w:r w:rsidRPr="00D7033B">
        <w:t>п.п.м</w:t>
      </w:r>
      <w:proofErr w:type="spellEnd"/>
      <w:r w:rsidRPr="00D7033B">
        <w:t xml:space="preserve">. как функция угла падения для </w:t>
      </w:r>
      <w:r w:rsidR="00BE5159" w:rsidRPr="00D7033B">
        <w:t>27</w:t>
      </w:r>
      <w:r w:rsidRPr="00D7033B">
        <w:t>,</w:t>
      </w:r>
      <w:r w:rsidR="00BE5159" w:rsidRPr="00D7033B">
        <w:t>5-29</w:t>
      </w:r>
      <w:r w:rsidRPr="00D7033B">
        <w:t>,</w:t>
      </w:r>
      <w:r w:rsidR="00BE5159" w:rsidRPr="00D7033B">
        <w:t xml:space="preserve">5 </w:t>
      </w:r>
      <w:r w:rsidRPr="00D7033B">
        <w:t>ГГц</w:t>
      </w:r>
    </w:p>
    <w:p w:rsidR="00D7033B" w:rsidRDefault="00D7033B" w:rsidP="00D7033B">
      <w:pPr>
        <w:rPr>
          <w:sz w:val="26"/>
        </w:rPr>
      </w:pPr>
      <w:r>
        <w:br w:type="page"/>
      </w:r>
    </w:p>
    <w:p w:rsidR="00105FE7" w:rsidRPr="00D7033B" w:rsidRDefault="00105FE7" w:rsidP="00105FE7">
      <w:pPr>
        <w:pStyle w:val="Heading1"/>
      </w:pPr>
      <w:r w:rsidRPr="00D7033B">
        <w:lastRenderedPageBreak/>
        <w:t>3</w:t>
      </w:r>
      <w:r w:rsidRPr="00D7033B">
        <w:tab/>
        <w:t>Защита других сетей фиксированной спутниковой службы</w:t>
      </w:r>
      <w:bookmarkEnd w:id="145"/>
      <w:bookmarkEnd w:id="146"/>
    </w:p>
    <w:p w:rsidR="00105FE7" w:rsidRPr="00D7033B" w:rsidRDefault="00105FE7" w:rsidP="00105FE7">
      <w:bookmarkStart w:id="147" w:name="_Toc416340759"/>
      <w:bookmarkStart w:id="148" w:name="_Toc416340925"/>
      <w:r w:rsidRPr="00D7033B">
        <w:t xml:space="preserve">Условия использования </w:t>
      </w:r>
      <w:proofErr w:type="spellStart"/>
      <w:r w:rsidRPr="00D7033B">
        <w:t>CNPC</w:t>
      </w:r>
      <w:proofErr w:type="spellEnd"/>
      <w:r w:rsidRPr="00D7033B">
        <w:t xml:space="preserve"> </w:t>
      </w:r>
      <w:proofErr w:type="spellStart"/>
      <w:r w:rsidRPr="00D7033B">
        <w:t>БВС</w:t>
      </w:r>
      <w:proofErr w:type="spellEnd"/>
      <w:r w:rsidRPr="00D7033B">
        <w:t xml:space="preserve"> должны предусматривать, чтобы </w:t>
      </w:r>
      <w:proofErr w:type="spellStart"/>
      <w:r w:rsidRPr="00D7033B">
        <w:t>ФСС</w:t>
      </w:r>
      <w:proofErr w:type="spellEnd"/>
      <w:r w:rsidRPr="00D7033B">
        <w:t xml:space="preserve"> была защищена от любых вредных помех согласно определению, приведенному ниже.</w:t>
      </w:r>
    </w:p>
    <w:p w:rsidR="00105FE7" w:rsidRPr="00D7033B" w:rsidRDefault="00105FE7" w:rsidP="007A729C">
      <w:pPr>
        <w:pStyle w:val="enumlev1"/>
      </w:pPr>
      <w:r w:rsidRPr="00D7033B">
        <w:rPr>
          <w:rFonts w:eastAsia="Calibri"/>
        </w:rPr>
        <w:t>1)</w:t>
      </w:r>
      <w:r w:rsidRPr="00D7033B">
        <w:tab/>
      </w:r>
      <w:proofErr w:type="spellStart"/>
      <w:r w:rsidRPr="00D7033B">
        <w:t>CNPC</w:t>
      </w:r>
      <w:proofErr w:type="spellEnd"/>
      <w:r w:rsidRPr="00D7033B">
        <w:t xml:space="preserve"> БАС должны соблюдать положения Рекомендации МСЭ-R </w:t>
      </w:r>
      <w:proofErr w:type="spellStart"/>
      <w:r w:rsidRPr="00D7033B">
        <w:t>S.524</w:t>
      </w:r>
      <w:proofErr w:type="spellEnd"/>
      <w:r w:rsidRPr="00D7033B">
        <w:t xml:space="preserve"> или иные уровни координации, согласованные администрациями, постоянно, в том числе при маневрах воздушного судна.</w:t>
      </w:r>
    </w:p>
    <w:p w:rsidR="00105FE7" w:rsidRPr="00D7033B" w:rsidRDefault="00105FE7" w:rsidP="00105FE7">
      <w:pPr>
        <w:pStyle w:val="Heading1"/>
      </w:pPr>
      <w:r w:rsidRPr="00D7033B">
        <w:t>4</w:t>
      </w:r>
      <w:r w:rsidRPr="00D7033B">
        <w:tab/>
        <w:t>Защита радиоастрономической службы</w:t>
      </w:r>
      <w:bookmarkEnd w:id="147"/>
      <w:bookmarkEnd w:id="148"/>
    </w:p>
    <w:p w:rsidR="00105FE7" w:rsidRPr="00D7033B" w:rsidRDefault="00105FE7" w:rsidP="00AD0570">
      <w:pPr>
        <w:rPr>
          <w:b/>
        </w:rPr>
      </w:pPr>
      <w:r w:rsidRPr="00D7033B">
        <w:t xml:space="preserve">В п. 5.149 Регламента радиосвязи администрации настоятельно призываются принимать все практически возможные меры для защиты радиоастрономической службы от вредных помех в определенных полосах, включая 14,47−14,5 ГГц, и отмечается, что особенно серьезными источниками помех для радиоастрономической службы могут быть излучения станций на борту воздушных судов. </w:t>
      </w:r>
      <w:r w:rsidR="00AD0570" w:rsidRPr="00D7033B">
        <w:t>В о</w:t>
      </w:r>
      <w:r w:rsidRPr="00D7033B">
        <w:t>тно</w:t>
      </w:r>
      <w:r w:rsidR="00AD0570" w:rsidRPr="00D7033B">
        <w:t>шении</w:t>
      </w:r>
      <w:r w:rsidRPr="00D7033B">
        <w:t xml:space="preserve"> полосы 14,47−14,5 ГГц потребуется проводить консультации между радиоастрономическими станциями и БАС, эксплуатирующими </w:t>
      </w:r>
      <w:proofErr w:type="spellStart"/>
      <w:r w:rsidRPr="00D7033B">
        <w:t>CNPC</w:t>
      </w:r>
      <w:proofErr w:type="spellEnd"/>
      <w:r w:rsidRPr="00D7033B">
        <w:t xml:space="preserve"> </w:t>
      </w:r>
      <w:proofErr w:type="spellStart"/>
      <w:r w:rsidRPr="00D7033B">
        <w:t>БВС</w:t>
      </w:r>
      <w:proofErr w:type="spellEnd"/>
      <w:r w:rsidRPr="00D7033B">
        <w:t xml:space="preserve"> (Земля-космос) на совпадающих частотах в пределах прямой радиовидимости обсерваторий радиоастрономической службы, для устранения потенциальной несовместимости.</w:t>
      </w:r>
    </w:p>
    <w:p w:rsidR="00105FE7" w:rsidRPr="00D7033B" w:rsidRDefault="007C2E84" w:rsidP="005E6DA4">
      <w:pPr>
        <w:pStyle w:val="Reasons"/>
      </w:pPr>
      <w:proofErr w:type="gramStart"/>
      <w:r w:rsidRPr="00D7033B">
        <w:rPr>
          <w:b/>
          <w:bCs/>
        </w:rPr>
        <w:t>Основания</w:t>
      </w:r>
      <w:r w:rsidR="00105FE7" w:rsidRPr="00D7033B">
        <w:t>:</w:t>
      </w:r>
      <w:r w:rsidR="00105FE7" w:rsidRPr="00D7033B">
        <w:tab/>
      </w:r>
      <w:proofErr w:type="gramEnd"/>
      <w:r w:rsidRPr="00D7033B">
        <w:t xml:space="preserve">Создать надлежащие условия для обеспечения совместимости с другими службами и другими применениями фиксированной спутниковой службы для использования геостационарных спутников в фиксированной спутниковой службе в Районе, где к этой полосе частот не применяются Планы или списки Приложений 30, </w:t>
      </w:r>
      <w:proofErr w:type="spellStart"/>
      <w:r w:rsidRPr="00D7033B">
        <w:t>30A</w:t>
      </w:r>
      <w:proofErr w:type="spellEnd"/>
      <w:r w:rsidRPr="00D7033B">
        <w:t xml:space="preserve"> или </w:t>
      </w:r>
      <w:proofErr w:type="spellStart"/>
      <w:r w:rsidRPr="00D7033B">
        <w:t>30B</w:t>
      </w:r>
      <w:proofErr w:type="spellEnd"/>
      <w:r w:rsidRPr="00D7033B">
        <w:t xml:space="preserve"> для управления и связи, не относящейся к полезной нагрузке, беспилотных авиационных систем</w:t>
      </w:r>
      <w:r w:rsidR="00105FE7" w:rsidRPr="00D7033B">
        <w:t>.</w:t>
      </w:r>
    </w:p>
    <w:p w:rsidR="00080021" w:rsidRPr="00D7033B" w:rsidRDefault="002B7DF9">
      <w:pPr>
        <w:pStyle w:val="Proposal"/>
      </w:pPr>
      <w:proofErr w:type="spellStart"/>
      <w:r w:rsidRPr="00D7033B">
        <w:t>SUP</w:t>
      </w:r>
      <w:proofErr w:type="spellEnd"/>
      <w:r w:rsidRPr="00D7033B">
        <w:tab/>
      </w:r>
      <w:proofErr w:type="spellStart"/>
      <w:r w:rsidRPr="00D7033B">
        <w:t>AUS</w:t>
      </w:r>
      <w:proofErr w:type="spellEnd"/>
      <w:r w:rsidRPr="00D7033B">
        <w:t>/</w:t>
      </w:r>
      <w:proofErr w:type="spellStart"/>
      <w:r w:rsidRPr="00D7033B">
        <w:t>NZL</w:t>
      </w:r>
      <w:proofErr w:type="spellEnd"/>
      <w:r w:rsidRPr="00D7033B">
        <w:t>/94/12</w:t>
      </w:r>
    </w:p>
    <w:p w:rsidR="002B7DF9" w:rsidRPr="00D7033B" w:rsidRDefault="002B7DF9" w:rsidP="002B7DF9">
      <w:pPr>
        <w:pStyle w:val="ResNo"/>
      </w:pPr>
      <w:r w:rsidRPr="00D7033B">
        <w:t xml:space="preserve">РЕЗОЛЮЦИЯ </w:t>
      </w:r>
      <w:r w:rsidRPr="00D7033B">
        <w:rPr>
          <w:rStyle w:val="href"/>
        </w:rPr>
        <w:t>153</w:t>
      </w:r>
      <w:r w:rsidRPr="00D7033B">
        <w:t xml:space="preserve"> (</w:t>
      </w:r>
      <w:proofErr w:type="spellStart"/>
      <w:r w:rsidRPr="00D7033B">
        <w:t>ВКР</w:t>
      </w:r>
      <w:proofErr w:type="spellEnd"/>
      <w:r w:rsidRPr="00D7033B">
        <w:noBreakHyphen/>
        <w:t>12)</w:t>
      </w:r>
    </w:p>
    <w:p w:rsidR="002B7DF9" w:rsidRPr="00D7033B" w:rsidRDefault="002B7DF9" w:rsidP="002B7DF9">
      <w:pPr>
        <w:pStyle w:val="Restitle"/>
      </w:pPr>
      <w:bookmarkStart w:id="149" w:name="_Toc329089578"/>
      <w:r w:rsidRPr="00D7033B">
        <w:t xml:space="preserve">Использование распределенных фиксированной спутниковой службе полос частот, к которым не применяются Приложения 30, </w:t>
      </w:r>
      <w:proofErr w:type="spellStart"/>
      <w:r w:rsidRPr="00D7033B">
        <w:t>30A</w:t>
      </w:r>
      <w:proofErr w:type="spellEnd"/>
      <w:r w:rsidRPr="00D7033B">
        <w:t xml:space="preserve"> и </w:t>
      </w:r>
      <w:proofErr w:type="spellStart"/>
      <w:r w:rsidRPr="00D7033B">
        <w:t>30B</w:t>
      </w:r>
      <w:proofErr w:type="spellEnd"/>
      <w:r w:rsidRPr="00D7033B">
        <w:t xml:space="preserve">, </w:t>
      </w:r>
      <w:r w:rsidRPr="00D7033B">
        <w:br/>
        <w:t>для управления и связи, не относящейся к полезной нагрузке, беспилотных авиационных систем в необособленном воздушном пространстве</w:t>
      </w:r>
      <w:bookmarkEnd w:id="149"/>
      <w:r w:rsidRPr="00D7033B">
        <w:t xml:space="preserve"> </w:t>
      </w:r>
    </w:p>
    <w:p w:rsidR="00080021" w:rsidRPr="00D7033B" w:rsidRDefault="002B7DF9" w:rsidP="00B06515">
      <w:pPr>
        <w:pStyle w:val="Reasons"/>
      </w:pPr>
      <w:proofErr w:type="gramStart"/>
      <w:r w:rsidRPr="00D7033B">
        <w:rPr>
          <w:b/>
          <w:bCs/>
        </w:rPr>
        <w:t>Основания</w:t>
      </w:r>
      <w:r w:rsidRPr="00D7033B">
        <w:t>:</w:t>
      </w:r>
      <w:r w:rsidRPr="00D7033B">
        <w:tab/>
      </w:r>
      <w:proofErr w:type="gramEnd"/>
      <w:r w:rsidR="00B06515" w:rsidRPr="00D7033B">
        <w:t>Больше не требуется</w:t>
      </w:r>
      <w:r w:rsidR="00105FE7" w:rsidRPr="00D7033B">
        <w:t>.</w:t>
      </w:r>
    </w:p>
    <w:p w:rsidR="00105FE7" w:rsidRPr="00D7033B" w:rsidRDefault="00105FE7" w:rsidP="00AD0637">
      <w:pPr>
        <w:jc w:val="center"/>
      </w:pPr>
      <w:r w:rsidRPr="00D7033B">
        <w:t>______________</w:t>
      </w:r>
    </w:p>
    <w:sectPr w:rsidR="00105FE7" w:rsidRPr="00D703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D9" w:rsidRDefault="00D415D9">
      <w:r>
        <w:separator/>
      </w:r>
    </w:p>
  </w:endnote>
  <w:endnote w:type="continuationSeparator" w:id="0">
    <w:p w:rsidR="00D415D9" w:rsidRDefault="00D4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9" w:rsidRDefault="00D415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415D9" w:rsidRDefault="00D415D9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7674">
      <w:rPr>
        <w:noProof/>
        <w:lang w:val="fr-FR"/>
      </w:rPr>
      <w:t>P:\RUS\ITU-R\CONF-R\CMR15\000\094R.docx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7674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7674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9" w:rsidRDefault="00D415D9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7674">
      <w:rPr>
        <w:lang w:val="fr-FR"/>
      </w:rPr>
      <w:t>P:\RUS\ITU-R\CONF-R\CMR15\000\094R.docx</w:t>
    </w:r>
    <w:r>
      <w:fldChar w:fldCharType="end"/>
    </w:r>
    <w:r>
      <w:rPr>
        <w:lang w:val="ru-RU"/>
      </w:rPr>
      <w:t xml:space="preserve"> (388704)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7674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7674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9" w:rsidRDefault="00D415D9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17674">
      <w:rPr>
        <w:lang w:val="fr-FR"/>
      </w:rPr>
      <w:t>P:\RUS\ITU-R\CONF-R\CMR15\000\094R.docx</w:t>
    </w:r>
    <w:r>
      <w:fldChar w:fldCharType="end"/>
    </w:r>
    <w:r>
      <w:rPr>
        <w:lang w:val="ru-RU"/>
      </w:rPr>
      <w:t xml:space="preserve"> (388704)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7674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7674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D9" w:rsidRDefault="00D415D9">
      <w:r>
        <w:rPr>
          <w:b/>
        </w:rPr>
        <w:t>_______________</w:t>
      </w:r>
    </w:p>
  </w:footnote>
  <w:footnote w:type="continuationSeparator" w:id="0">
    <w:p w:rsidR="00D415D9" w:rsidRDefault="00D4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9" w:rsidRDefault="00D41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9" w:rsidRPr="00434A7C" w:rsidRDefault="00D415D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17674">
      <w:rPr>
        <w:noProof/>
      </w:rPr>
      <w:t>3</w:t>
    </w:r>
    <w:r>
      <w:fldChar w:fldCharType="end"/>
    </w:r>
  </w:p>
  <w:p w:rsidR="00D415D9" w:rsidRDefault="00D415D9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/94-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9" w:rsidRDefault="00D41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7FA6"/>
    <w:rsid w:val="00080021"/>
    <w:rsid w:val="000A0EF3"/>
    <w:rsid w:val="000A3503"/>
    <w:rsid w:val="000D7208"/>
    <w:rsid w:val="000F33D8"/>
    <w:rsid w:val="000F39B4"/>
    <w:rsid w:val="00105FE7"/>
    <w:rsid w:val="00113D0B"/>
    <w:rsid w:val="001226EC"/>
    <w:rsid w:val="00123B68"/>
    <w:rsid w:val="00124C09"/>
    <w:rsid w:val="00126F2E"/>
    <w:rsid w:val="001521AE"/>
    <w:rsid w:val="001A07E8"/>
    <w:rsid w:val="001A5585"/>
    <w:rsid w:val="001E5FB4"/>
    <w:rsid w:val="001F364B"/>
    <w:rsid w:val="00202CA0"/>
    <w:rsid w:val="00230582"/>
    <w:rsid w:val="002449AA"/>
    <w:rsid w:val="00245A1F"/>
    <w:rsid w:val="00290C74"/>
    <w:rsid w:val="002A2D3F"/>
    <w:rsid w:val="002B7DF9"/>
    <w:rsid w:val="002F5B27"/>
    <w:rsid w:val="00300F84"/>
    <w:rsid w:val="00307AED"/>
    <w:rsid w:val="003332D4"/>
    <w:rsid w:val="00344EB8"/>
    <w:rsid w:val="00346BEC"/>
    <w:rsid w:val="003646F2"/>
    <w:rsid w:val="003C583C"/>
    <w:rsid w:val="003F0078"/>
    <w:rsid w:val="00407CAD"/>
    <w:rsid w:val="00420969"/>
    <w:rsid w:val="00434A7C"/>
    <w:rsid w:val="0045143A"/>
    <w:rsid w:val="004A58F4"/>
    <w:rsid w:val="004B4232"/>
    <w:rsid w:val="004B716F"/>
    <w:rsid w:val="004C3E1E"/>
    <w:rsid w:val="004C47ED"/>
    <w:rsid w:val="004C4926"/>
    <w:rsid w:val="004D25AE"/>
    <w:rsid w:val="004F3B0D"/>
    <w:rsid w:val="00510C27"/>
    <w:rsid w:val="0051315E"/>
    <w:rsid w:val="00514E1F"/>
    <w:rsid w:val="00517674"/>
    <w:rsid w:val="005305D5"/>
    <w:rsid w:val="00531208"/>
    <w:rsid w:val="00540D1E"/>
    <w:rsid w:val="005651C9"/>
    <w:rsid w:val="00567276"/>
    <w:rsid w:val="005755E2"/>
    <w:rsid w:val="00597005"/>
    <w:rsid w:val="005A295E"/>
    <w:rsid w:val="005B2739"/>
    <w:rsid w:val="005D1879"/>
    <w:rsid w:val="005D79A3"/>
    <w:rsid w:val="005E61DD"/>
    <w:rsid w:val="005E6DA4"/>
    <w:rsid w:val="005E7E7C"/>
    <w:rsid w:val="006023DF"/>
    <w:rsid w:val="006115BE"/>
    <w:rsid w:val="00614771"/>
    <w:rsid w:val="00620DD7"/>
    <w:rsid w:val="00657DE0"/>
    <w:rsid w:val="006905EA"/>
    <w:rsid w:val="00692C06"/>
    <w:rsid w:val="006A5B8B"/>
    <w:rsid w:val="006A6E9B"/>
    <w:rsid w:val="006B4E27"/>
    <w:rsid w:val="007006E3"/>
    <w:rsid w:val="00733CC1"/>
    <w:rsid w:val="00763F4F"/>
    <w:rsid w:val="007708CE"/>
    <w:rsid w:val="00775720"/>
    <w:rsid w:val="007917AE"/>
    <w:rsid w:val="007A08B5"/>
    <w:rsid w:val="007A729C"/>
    <w:rsid w:val="007C2E84"/>
    <w:rsid w:val="00811633"/>
    <w:rsid w:val="00812452"/>
    <w:rsid w:val="00815749"/>
    <w:rsid w:val="00823762"/>
    <w:rsid w:val="00847AD0"/>
    <w:rsid w:val="008677C2"/>
    <w:rsid w:val="00872FC8"/>
    <w:rsid w:val="00892C8E"/>
    <w:rsid w:val="008B43F2"/>
    <w:rsid w:val="008C3257"/>
    <w:rsid w:val="008C7EB6"/>
    <w:rsid w:val="009119CC"/>
    <w:rsid w:val="00917C0A"/>
    <w:rsid w:val="00941A02"/>
    <w:rsid w:val="009A7C28"/>
    <w:rsid w:val="009B5CC2"/>
    <w:rsid w:val="009C4955"/>
    <w:rsid w:val="009E5FC8"/>
    <w:rsid w:val="009F07BE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3C6A"/>
    <w:rsid w:val="00A97EC0"/>
    <w:rsid w:val="00AB498C"/>
    <w:rsid w:val="00AC66E6"/>
    <w:rsid w:val="00AD0570"/>
    <w:rsid w:val="00AD0637"/>
    <w:rsid w:val="00AD37C1"/>
    <w:rsid w:val="00B06515"/>
    <w:rsid w:val="00B27B16"/>
    <w:rsid w:val="00B468A6"/>
    <w:rsid w:val="00B6376D"/>
    <w:rsid w:val="00B75113"/>
    <w:rsid w:val="00BA13A4"/>
    <w:rsid w:val="00BA1AA1"/>
    <w:rsid w:val="00BA35DC"/>
    <w:rsid w:val="00BC5313"/>
    <w:rsid w:val="00BE5159"/>
    <w:rsid w:val="00BF022A"/>
    <w:rsid w:val="00C107C5"/>
    <w:rsid w:val="00C20466"/>
    <w:rsid w:val="00C266F4"/>
    <w:rsid w:val="00C324A8"/>
    <w:rsid w:val="00C56E7A"/>
    <w:rsid w:val="00C779CE"/>
    <w:rsid w:val="00C8335C"/>
    <w:rsid w:val="00C86DA0"/>
    <w:rsid w:val="00CC0E41"/>
    <w:rsid w:val="00CC47C6"/>
    <w:rsid w:val="00CC4DE6"/>
    <w:rsid w:val="00CE5E47"/>
    <w:rsid w:val="00CF020F"/>
    <w:rsid w:val="00D25752"/>
    <w:rsid w:val="00D415D9"/>
    <w:rsid w:val="00D53715"/>
    <w:rsid w:val="00D7033B"/>
    <w:rsid w:val="00D91C41"/>
    <w:rsid w:val="00DE2EBA"/>
    <w:rsid w:val="00E2253F"/>
    <w:rsid w:val="00E43E99"/>
    <w:rsid w:val="00E5155F"/>
    <w:rsid w:val="00E65919"/>
    <w:rsid w:val="00E9432A"/>
    <w:rsid w:val="00E943D9"/>
    <w:rsid w:val="00E976C1"/>
    <w:rsid w:val="00EA60E7"/>
    <w:rsid w:val="00F21A03"/>
    <w:rsid w:val="00F230E2"/>
    <w:rsid w:val="00F65C19"/>
    <w:rsid w:val="00F761D2"/>
    <w:rsid w:val="00F97203"/>
    <w:rsid w:val="00FC63FD"/>
    <w:rsid w:val="00FD18DB"/>
    <w:rsid w:val="00FD51E3"/>
    <w:rsid w:val="00FE344F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BFAED1-8808-4CD8-929E-EECB487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E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artdef0">
    <w:name w:val="artdef"/>
    <w:basedOn w:val="DefaultParagraphFont"/>
    <w:rsid w:val="003646F2"/>
  </w:style>
  <w:style w:type="character" w:styleId="Strong">
    <w:name w:val="Strong"/>
    <w:uiPriority w:val="22"/>
    <w:qFormat/>
    <w:rsid w:val="00364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Tabelle1!$B$8:$B$98</c:f>
              <c:numCache>
                <c:formatCode>0.0\°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Tabelle1!$J$8:$J$98</c:f>
              <c:numCache>
                <c:formatCode>0.0</c:formatCode>
                <c:ptCount val="91"/>
                <c:pt idx="0">
                  <c:v>-97</c:v>
                </c:pt>
                <c:pt idx="1">
                  <c:v>-97</c:v>
                </c:pt>
                <c:pt idx="2">
                  <c:v>-97</c:v>
                </c:pt>
                <c:pt idx="3">
                  <c:v>-97</c:v>
                </c:pt>
                <c:pt idx="4">
                  <c:v>-97</c:v>
                </c:pt>
                <c:pt idx="5">
                  <c:v>-97</c:v>
                </c:pt>
                <c:pt idx="6">
                  <c:v>-94.89</c:v>
                </c:pt>
                <c:pt idx="7">
                  <c:v>-88.56</c:v>
                </c:pt>
                <c:pt idx="8">
                  <c:v>-79.752503687078899</c:v>
                </c:pt>
                <c:pt idx="9">
                  <c:v>-76.629035271871402</c:v>
                </c:pt>
                <c:pt idx="10">
                  <c:v>-74.206284946669996</c:v>
                </c:pt>
                <c:pt idx="11">
                  <c:v>-72.226753795479368</c:v>
                </c:pt>
                <c:pt idx="12">
                  <c:v>-70.553084054714049</c:v>
                </c:pt>
                <c:pt idx="13">
                  <c:v>-69.103285380271871</c:v>
                </c:pt>
                <c:pt idx="14">
                  <c:v>-67.824472319087334</c:v>
                </c:pt>
                <c:pt idx="15">
                  <c:v>-66.680535055070465</c:v>
                </c:pt>
                <c:pt idx="16">
                  <c:v>-65.645717926114841</c:v>
                </c:pt>
                <c:pt idx="17">
                  <c:v>-64.701003903879837</c:v>
                </c:pt>
                <c:pt idx="18">
                  <c:v>-63.831951247399545</c:v>
                </c:pt>
                <c:pt idx="19">
                  <c:v>-63.027334163114517</c:v>
                </c:pt>
                <c:pt idx="20">
                  <c:v>-62.278253578678431</c:v>
                </c:pt>
                <c:pt idx="21">
                  <c:v>-61.577535488672346</c:v>
                </c:pt>
                <c:pt idx="22">
                  <c:v>-60.919312020613617</c:v>
                </c:pt>
                <c:pt idx="23">
                  <c:v>-60.298722427487817</c:v>
                </c:pt>
                <c:pt idx="24">
                  <c:v>-59.711695031249747</c:v>
                </c:pt>
                <c:pt idx="25">
                  <c:v>-59.154785163470933</c:v>
                </c:pt>
                <c:pt idx="26">
                  <c:v>-58.625052686722483</c:v>
                </c:pt>
                <c:pt idx="27">
                  <c:v>-58.11996803451531</c:v>
                </c:pt>
                <c:pt idx="28">
                  <c:v>-57.637339154630645</c:v>
                </c:pt>
                <c:pt idx="29">
                  <c:v>-57.17525401228032</c:v>
                </c:pt>
                <c:pt idx="30">
                  <c:v>-56.73203483826952</c:v>
                </c:pt>
                <c:pt idx="31">
                  <c:v>-56.306201355800013</c:v>
                </c:pt>
                <c:pt idx="32">
                  <c:v>-55.896440951095784</c:v>
                </c:pt>
                <c:pt idx="33">
                  <c:v>-55.501584271514986</c:v>
                </c:pt>
                <c:pt idx="34">
                  <c:v>-55.120585107596561</c:v>
                </c:pt>
                <c:pt idx="35">
                  <c:v>-54.752503687078907</c:v>
                </c:pt>
                <c:pt idx="36">
                  <c:v>-54.396492709213646</c:v>
                </c:pt>
                <c:pt idx="37">
                  <c:v>-54.051785597072815</c:v>
                </c:pt>
                <c:pt idx="38">
                  <c:v>-53.717686558123276</c:v>
                </c:pt>
                <c:pt idx="39">
                  <c:v>-53.393562129014086</c:v>
                </c:pt>
                <c:pt idx="40">
                  <c:v>-53.078833946313573</c:v>
                </c:pt>
                <c:pt idx="41">
                  <c:v>-52.772972535888286</c:v>
                </c:pt>
                <c:pt idx="42">
                  <c:v>-52.47549195339559</c:v>
                </c:pt>
                <c:pt idx="43">
                  <c:v>-52.185945139650215</c:v>
                </c:pt>
                <c:pt idx="44">
                  <c:v>-51.903919879407987</c:v>
                </c:pt>
                <c:pt idx="45">
                  <c:v>-51.629035271871409</c:v>
                </c:pt>
                <c:pt idx="46">
                  <c:v>-51.360938637077076</c:v>
                </c:pt>
                <c:pt idx="47">
                  <c:v>-51.099302795122952</c:v>
                </c:pt>
                <c:pt idx="48">
                  <c:v>-50.843823665580807</c:v>
                </c:pt>
                <c:pt idx="49">
                  <c:v>-50.594218142915778</c:v>
                </c:pt>
                <c:pt idx="50">
                  <c:v>-50.350222210686873</c:v>
                </c:pt>
                <c:pt idx="51">
                  <c:v>-50.111589263031114</c:v>
                </c:pt>
                <c:pt idx="52">
                  <c:v>-49.87808860667753</c:v>
                </c:pt>
                <c:pt idx="53">
                  <c:v>-49.680535055070465</c:v>
                </c:pt>
                <c:pt idx="54">
                  <c:v>-49.680535055070465</c:v>
                </c:pt>
                <c:pt idx="55">
                  <c:v>-49.680535055070465</c:v>
                </c:pt>
                <c:pt idx="56">
                  <c:v>-49.680535055070465</c:v>
                </c:pt>
                <c:pt idx="57">
                  <c:v>-49.680535055070465</c:v>
                </c:pt>
                <c:pt idx="58">
                  <c:v>-49.680535055070465</c:v>
                </c:pt>
                <c:pt idx="59">
                  <c:v>-49.680535055070465</c:v>
                </c:pt>
                <c:pt idx="60">
                  <c:v>-49.680535055070465</c:v>
                </c:pt>
                <c:pt idx="61">
                  <c:v>-49.680535055070465</c:v>
                </c:pt>
                <c:pt idx="62">
                  <c:v>-49.680535055070465</c:v>
                </c:pt>
                <c:pt idx="63">
                  <c:v>-49.680535055070465</c:v>
                </c:pt>
                <c:pt idx="64">
                  <c:v>-49.680535055070465</c:v>
                </c:pt>
                <c:pt idx="65">
                  <c:v>-49.680535055070465</c:v>
                </c:pt>
                <c:pt idx="66">
                  <c:v>-49.680535055070465</c:v>
                </c:pt>
                <c:pt idx="67">
                  <c:v>-49.680535055070465</c:v>
                </c:pt>
                <c:pt idx="68">
                  <c:v>-49.680535055070465</c:v>
                </c:pt>
                <c:pt idx="69">
                  <c:v>-49.680535055070465</c:v>
                </c:pt>
                <c:pt idx="70">
                  <c:v>-49.680535055070465</c:v>
                </c:pt>
                <c:pt idx="71">
                  <c:v>-49.680535055070465</c:v>
                </c:pt>
                <c:pt idx="72">
                  <c:v>-49.680535055070465</c:v>
                </c:pt>
                <c:pt idx="73">
                  <c:v>-49.680535055070465</c:v>
                </c:pt>
                <c:pt idx="74">
                  <c:v>-49.680535055070465</c:v>
                </c:pt>
                <c:pt idx="75">
                  <c:v>-49.680535055070465</c:v>
                </c:pt>
                <c:pt idx="76">
                  <c:v>-49.680535055070465</c:v>
                </c:pt>
                <c:pt idx="77">
                  <c:v>-49.680535055070465</c:v>
                </c:pt>
                <c:pt idx="78">
                  <c:v>-49.680535055070465</c:v>
                </c:pt>
                <c:pt idx="79">
                  <c:v>-49.680535055070465</c:v>
                </c:pt>
                <c:pt idx="80">
                  <c:v>-49.680535055070465</c:v>
                </c:pt>
                <c:pt idx="81">
                  <c:v>-49.680535055070465</c:v>
                </c:pt>
                <c:pt idx="82">
                  <c:v>-49.680535055070465</c:v>
                </c:pt>
                <c:pt idx="83">
                  <c:v>-49.680535055070465</c:v>
                </c:pt>
                <c:pt idx="84">
                  <c:v>-49.680535055070465</c:v>
                </c:pt>
                <c:pt idx="85">
                  <c:v>-49.680535055070465</c:v>
                </c:pt>
                <c:pt idx="86">
                  <c:v>-49.680535055070465</c:v>
                </c:pt>
                <c:pt idx="87">
                  <c:v>-49.680535055070465</c:v>
                </c:pt>
                <c:pt idx="88">
                  <c:v>-49.680535055070465</c:v>
                </c:pt>
                <c:pt idx="89">
                  <c:v>-49.680535055070465</c:v>
                </c:pt>
                <c:pt idx="90">
                  <c:v>-49.680535055070465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225112"/>
        <c:axId val="412267472"/>
      </c:scatterChart>
      <c:valAx>
        <c:axId val="185225112"/>
        <c:scaling>
          <c:orientation val="minMax"/>
          <c:max val="90"/>
          <c:min val="0"/>
        </c:scaling>
        <c:delete val="0"/>
        <c:axPos val="b"/>
        <c:majorGridlines>
          <c:spPr>
            <a:ln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>
                    <a:effectLst/>
                  </a:rPr>
                  <a:t>Угол падения в °</a:t>
                </a:r>
                <a:endParaRPr lang="en-US"/>
              </a:p>
            </c:rich>
          </c:tx>
          <c:layout/>
          <c:overlay val="0"/>
        </c:title>
        <c:numFmt formatCode="0.0\°" sourceLinked="1"/>
        <c:majorTickMark val="out"/>
        <c:minorTickMark val="none"/>
        <c:tickLblPos val="nextTo"/>
        <c:crossAx val="412267472"/>
        <c:crossesAt val="-1000"/>
        <c:crossBetween val="midCat"/>
        <c:majorUnit val="10"/>
      </c:valAx>
      <c:valAx>
        <c:axId val="412267472"/>
        <c:scaling>
          <c:orientation val="minMax"/>
          <c:max val="-40"/>
          <c:min val="-110"/>
        </c:scaling>
        <c:delete val="0"/>
        <c:axPos val="l"/>
        <c:majorGridlines>
          <c:spPr>
            <a:ln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п.п.м. в дБВт/м</a:t>
                </a:r>
                <a:r>
                  <a:rPr lang="ru-RU" baseline="30000"/>
                  <a:t>2</a:t>
                </a:r>
                <a:r>
                  <a:rPr lang="ru-RU"/>
                  <a:t>/14 МГц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3.5279025016035921E-2"/>
              <c:y val="0.14381102362204726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85225112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Tabelle1!$B$8:$B$98</c:f>
              <c:numCache>
                <c:formatCode>0.0\°</c:formatCode>
                <c:ptCount val="9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</c:numCache>
            </c:numRef>
          </c:xVal>
          <c:yVal>
            <c:numRef>
              <c:f>Tabelle1!$Q$8:$Q$98</c:f>
              <c:numCache>
                <c:formatCode>General</c:formatCode>
                <c:ptCount val="91"/>
                <c:pt idx="0">
                  <c:v>-91</c:v>
                </c:pt>
                <c:pt idx="1">
                  <c:v>-91</c:v>
                </c:pt>
                <c:pt idx="2">
                  <c:v>-91</c:v>
                </c:pt>
                <c:pt idx="3">
                  <c:v>-91</c:v>
                </c:pt>
                <c:pt idx="4">
                  <c:v>-91</c:v>
                </c:pt>
                <c:pt idx="5">
                  <c:v>-91</c:v>
                </c:pt>
                <c:pt idx="6">
                  <c:v>-90.4</c:v>
                </c:pt>
                <c:pt idx="7">
                  <c:v>-88.6</c:v>
                </c:pt>
                <c:pt idx="8">
                  <c:v>-85.6</c:v>
                </c:pt>
                <c:pt idx="9">
                  <c:v>-81.400000000000006</c:v>
                </c:pt>
                <c:pt idx="10">
                  <c:v>-79.384</c:v>
                </c:pt>
                <c:pt idx="11">
                  <c:v>-79.384</c:v>
                </c:pt>
                <c:pt idx="12">
                  <c:v>-79.384</c:v>
                </c:pt>
                <c:pt idx="13">
                  <c:v>-79.384</c:v>
                </c:pt>
                <c:pt idx="14">
                  <c:v>-79.384</c:v>
                </c:pt>
                <c:pt idx="15">
                  <c:v>-79.384</c:v>
                </c:pt>
                <c:pt idx="16">
                  <c:v>-79.384</c:v>
                </c:pt>
                <c:pt idx="17">
                  <c:v>-79.384</c:v>
                </c:pt>
                <c:pt idx="18">
                  <c:v>-79.384</c:v>
                </c:pt>
                <c:pt idx="19">
                  <c:v>-79.384</c:v>
                </c:pt>
                <c:pt idx="20">
                  <c:v>-79.384</c:v>
                </c:pt>
                <c:pt idx="21">
                  <c:v>-79.384</c:v>
                </c:pt>
                <c:pt idx="22">
                  <c:v>-79.384</c:v>
                </c:pt>
                <c:pt idx="23">
                  <c:v>-79.384</c:v>
                </c:pt>
                <c:pt idx="24">
                  <c:v>-79.384</c:v>
                </c:pt>
                <c:pt idx="25">
                  <c:v>-79.384</c:v>
                </c:pt>
                <c:pt idx="26">
                  <c:v>-79.384</c:v>
                </c:pt>
                <c:pt idx="27">
                  <c:v>-79.384</c:v>
                </c:pt>
                <c:pt idx="28">
                  <c:v>-79.384</c:v>
                </c:pt>
                <c:pt idx="29">
                  <c:v>-79.384</c:v>
                </c:pt>
                <c:pt idx="30">
                  <c:v>-79.384</c:v>
                </c:pt>
                <c:pt idx="31">
                  <c:v>-79.384</c:v>
                </c:pt>
                <c:pt idx="32">
                  <c:v>-79.384</c:v>
                </c:pt>
                <c:pt idx="33">
                  <c:v>-79.384</c:v>
                </c:pt>
                <c:pt idx="34">
                  <c:v>-79.384</c:v>
                </c:pt>
                <c:pt idx="35">
                  <c:v>-79.384</c:v>
                </c:pt>
                <c:pt idx="36">
                  <c:v>-79.384</c:v>
                </c:pt>
                <c:pt idx="37">
                  <c:v>-79.384</c:v>
                </c:pt>
                <c:pt idx="38">
                  <c:v>-79.384</c:v>
                </c:pt>
                <c:pt idx="39">
                  <c:v>-79.384</c:v>
                </c:pt>
                <c:pt idx="40">
                  <c:v>-79.384</c:v>
                </c:pt>
                <c:pt idx="41">
                  <c:v>-79.384</c:v>
                </c:pt>
                <c:pt idx="42">
                  <c:v>-79.384</c:v>
                </c:pt>
                <c:pt idx="43">
                  <c:v>-79.384</c:v>
                </c:pt>
                <c:pt idx="44">
                  <c:v>-79.384</c:v>
                </c:pt>
                <c:pt idx="45">
                  <c:v>-79.384</c:v>
                </c:pt>
                <c:pt idx="46">
                  <c:v>-79.384</c:v>
                </c:pt>
                <c:pt idx="47">
                  <c:v>-79.384</c:v>
                </c:pt>
                <c:pt idx="48">
                  <c:v>-79.384</c:v>
                </c:pt>
                <c:pt idx="49">
                  <c:v>-79.384</c:v>
                </c:pt>
                <c:pt idx="50">
                  <c:v>-79.384</c:v>
                </c:pt>
                <c:pt idx="51">
                  <c:v>-79.384</c:v>
                </c:pt>
                <c:pt idx="52">
                  <c:v>-79.384</c:v>
                </c:pt>
                <c:pt idx="53">
                  <c:v>-79.384</c:v>
                </c:pt>
                <c:pt idx="54">
                  <c:v>-79.384</c:v>
                </c:pt>
                <c:pt idx="55">
                  <c:v>-79.384</c:v>
                </c:pt>
                <c:pt idx="56">
                  <c:v>-79.384</c:v>
                </c:pt>
                <c:pt idx="57">
                  <c:v>-79.384</c:v>
                </c:pt>
                <c:pt idx="58">
                  <c:v>-79.384</c:v>
                </c:pt>
                <c:pt idx="59">
                  <c:v>-79.384</c:v>
                </c:pt>
                <c:pt idx="60">
                  <c:v>-79.384</c:v>
                </c:pt>
                <c:pt idx="61">
                  <c:v>-79.384</c:v>
                </c:pt>
                <c:pt idx="62">
                  <c:v>-79.384</c:v>
                </c:pt>
                <c:pt idx="63">
                  <c:v>-79.384</c:v>
                </c:pt>
                <c:pt idx="64">
                  <c:v>-79.384</c:v>
                </c:pt>
                <c:pt idx="65">
                  <c:v>-79.384</c:v>
                </c:pt>
                <c:pt idx="66">
                  <c:v>-79.384</c:v>
                </c:pt>
                <c:pt idx="67">
                  <c:v>-79.384</c:v>
                </c:pt>
                <c:pt idx="68">
                  <c:v>-79.384</c:v>
                </c:pt>
                <c:pt idx="69">
                  <c:v>-79.384</c:v>
                </c:pt>
                <c:pt idx="70">
                  <c:v>-79.384</c:v>
                </c:pt>
                <c:pt idx="71">
                  <c:v>-79.384</c:v>
                </c:pt>
                <c:pt idx="72">
                  <c:v>-79.384</c:v>
                </c:pt>
                <c:pt idx="73">
                  <c:v>-79.384</c:v>
                </c:pt>
                <c:pt idx="74">
                  <c:v>-79.384</c:v>
                </c:pt>
                <c:pt idx="75">
                  <c:v>-79.384</c:v>
                </c:pt>
                <c:pt idx="76">
                  <c:v>-79.384</c:v>
                </c:pt>
                <c:pt idx="77">
                  <c:v>-79.384</c:v>
                </c:pt>
                <c:pt idx="78">
                  <c:v>-79.384</c:v>
                </c:pt>
                <c:pt idx="79">
                  <c:v>-79.384</c:v>
                </c:pt>
                <c:pt idx="80">
                  <c:v>-79.384</c:v>
                </c:pt>
                <c:pt idx="81">
                  <c:v>-79.384</c:v>
                </c:pt>
                <c:pt idx="82">
                  <c:v>-79.384</c:v>
                </c:pt>
                <c:pt idx="83">
                  <c:v>-79.384</c:v>
                </c:pt>
                <c:pt idx="84">
                  <c:v>-79.384</c:v>
                </c:pt>
                <c:pt idx="85">
                  <c:v>-79.384</c:v>
                </c:pt>
                <c:pt idx="86">
                  <c:v>-79.384</c:v>
                </c:pt>
                <c:pt idx="87">
                  <c:v>-79.384</c:v>
                </c:pt>
                <c:pt idx="88">
                  <c:v>-79.384</c:v>
                </c:pt>
                <c:pt idx="89">
                  <c:v>-79.384</c:v>
                </c:pt>
                <c:pt idx="90">
                  <c:v>-79.384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2267080"/>
        <c:axId val="412962872"/>
      </c:scatterChart>
      <c:valAx>
        <c:axId val="412267080"/>
        <c:scaling>
          <c:orientation val="minMax"/>
          <c:max val="90"/>
          <c:min val="0"/>
        </c:scaling>
        <c:delete val="0"/>
        <c:axPos val="b"/>
        <c:majorGridlines>
          <c:spPr>
            <a:ln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>
                    <a:effectLst/>
                  </a:rPr>
                  <a:t>Угол падения в °</a:t>
                </a:r>
                <a:endParaRPr lang="en-US"/>
              </a:p>
            </c:rich>
          </c:tx>
          <c:layout/>
          <c:overlay val="0"/>
        </c:title>
        <c:numFmt formatCode="0.0\°" sourceLinked="1"/>
        <c:majorTickMark val="out"/>
        <c:minorTickMark val="none"/>
        <c:tickLblPos val="nextTo"/>
        <c:crossAx val="412962872"/>
        <c:crossesAt val="-1000"/>
        <c:crossBetween val="midCat"/>
        <c:majorUnit val="10"/>
      </c:valAx>
      <c:valAx>
        <c:axId val="412962872"/>
        <c:scaling>
          <c:orientation val="minMax"/>
          <c:max val="-50"/>
          <c:min val="-100"/>
        </c:scaling>
        <c:delete val="0"/>
        <c:axPos val="l"/>
        <c:majorGridlines>
          <c:spPr>
            <a:ln>
              <a:prstDash val="solid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000" b="1" i="0" u="none" strike="noStrike" baseline="0">
                    <a:effectLst/>
                  </a:rPr>
                  <a:t>п.п.м. в дБВт/м</a:t>
                </a:r>
                <a:r>
                  <a:rPr lang="ru-RU" sz="1000" b="1" i="0" u="none" strike="noStrike" baseline="30000">
                    <a:effectLst/>
                  </a:rPr>
                  <a:t>2</a:t>
                </a:r>
                <a:r>
                  <a:rPr lang="ru-RU" sz="1000" b="1" i="0" u="none" strike="noStrike" baseline="0">
                    <a:effectLst/>
                  </a:rPr>
                  <a:t>/14 МГц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2267080"/>
        <c:crosses val="autoZero"/>
        <c:crossBetween val="midCat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R15-WRC15-C-0094!!MSW-R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BAED05-30A5-42EE-B341-5A0119769E4A}">
  <ds:schemaRefs>
    <ds:schemaRef ds:uri="http://schemas.microsoft.com/office/2006/documentManagement/types"/>
    <ds:schemaRef ds:uri="http://www.w3.org/XML/1998/namespace"/>
    <ds:schemaRef ds:uri="http://purl.org/dc/dcmitype/"/>
    <ds:schemaRef ds:uri="32a1a8c5-2265-4ebc-b7a0-2071e2c5c9bb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A5F969-39F4-49F3-AFC9-2B48951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3061</Words>
  <Characters>21057</Characters>
  <Application>Microsoft Office Word</Application>
  <DocSecurity>0</DocSecurity>
  <Lines>687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R15-WRC15-C-0094!!MSW-R</vt:lpstr>
    </vt:vector>
  </TitlesOfParts>
  <Manager>General Secretariat - Pool</Manager>
  <Company>International Telecommunication Union (ITU)</Company>
  <LinksUpToDate>false</LinksUpToDate>
  <CharactersWithSpaces>24070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R15-WRC15-C-0094!!MSW-R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21</cp:revision>
  <cp:lastPrinted>2015-10-30T21:08:00Z</cp:lastPrinted>
  <dcterms:created xsi:type="dcterms:W3CDTF">2015-10-22T16:34:00Z</dcterms:created>
  <dcterms:modified xsi:type="dcterms:W3CDTF">2015-10-30T21:08:00Z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