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0E54C4" w14:paraId="24475E46" w14:textId="77777777" w:rsidTr="00D913C0">
        <w:trPr>
          <w:cantSplit/>
        </w:trPr>
        <w:tc>
          <w:tcPr>
            <w:tcW w:w="6911" w:type="dxa"/>
          </w:tcPr>
          <w:p w14:paraId="5047B82E" w14:textId="77777777" w:rsidR="00BB1D82" w:rsidRPr="000E54C4" w:rsidRDefault="00851625" w:rsidP="000E54C4">
            <w:pPr>
              <w:spacing w:before="400" w:after="48"/>
              <w:rPr>
                <w:rFonts w:ascii="Verdana" w:hAnsi="Verdana"/>
                <w:b/>
                <w:bCs/>
                <w:sz w:val="20"/>
                <w:lang w:val="fr-CH"/>
              </w:rPr>
            </w:pPr>
            <w:r w:rsidRPr="000E54C4">
              <w:rPr>
                <w:rFonts w:ascii="Verdana" w:hAnsi="Verdana"/>
                <w:b/>
                <w:bCs/>
                <w:sz w:val="20"/>
                <w:lang w:val="fr-CH"/>
              </w:rPr>
              <w:t>Conférence mondiale des radiocommunications (CMR-15)</w:t>
            </w:r>
            <w:r w:rsidRPr="000E54C4">
              <w:rPr>
                <w:rFonts w:ascii="Verdana" w:hAnsi="Verdana"/>
                <w:b/>
                <w:bCs/>
                <w:sz w:val="20"/>
                <w:lang w:val="fr-CH"/>
              </w:rPr>
              <w:br/>
            </w:r>
            <w:r w:rsidRPr="000E54C4">
              <w:rPr>
                <w:rFonts w:ascii="Verdana" w:hAnsi="Verdana"/>
                <w:b/>
                <w:bCs/>
                <w:sz w:val="18"/>
                <w:szCs w:val="18"/>
                <w:lang w:val="fr-CH"/>
              </w:rPr>
              <w:t>Genève,</w:t>
            </w:r>
            <w:r w:rsidR="00E537FF" w:rsidRPr="000E54C4">
              <w:rPr>
                <w:rFonts w:ascii="Verdana" w:hAnsi="Verdana"/>
                <w:b/>
                <w:bCs/>
                <w:sz w:val="18"/>
                <w:szCs w:val="18"/>
                <w:lang w:val="fr-CH"/>
              </w:rPr>
              <w:t xml:space="preserve"> </w:t>
            </w:r>
            <w:r w:rsidRPr="000E54C4">
              <w:rPr>
                <w:rFonts w:ascii="Verdana" w:hAnsi="Verdana"/>
                <w:b/>
                <w:bCs/>
                <w:sz w:val="18"/>
                <w:szCs w:val="18"/>
                <w:lang w:val="fr-CH"/>
              </w:rPr>
              <w:t>2-27 novembre 2015</w:t>
            </w:r>
          </w:p>
        </w:tc>
        <w:tc>
          <w:tcPr>
            <w:tcW w:w="3120" w:type="dxa"/>
          </w:tcPr>
          <w:p w14:paraId="6A71A156" w14:textId="77777777" w:rsidR="00BB1D82" w:rsidRPr="000E54C4" w:rsidRDefault="002C28A4" w:rsidP="000E54C4">
            <w:pPr>
              <w:spacing w:before="0"/>
              <w:jc w:val="right"/>
              <w:rPr>
                <w:lang w:val="en-US"/>
              </w:rPr>
            </w:pPr>
            <w:bookmarkStart w:id="0" w:name="ditulogo"/>
            <w:bookmarkEnd w:id="0"/>
            <w:r w:rsidRPr="000E54C4">
              <w:rPr>
                <w:noProof/>
                <w:lang w:val="en-US" w:eastAsia="zh-CN"/>
              </w:rPr>
              <w:drawing>
                <wp:inline distT="0" distB="0" distL="0" distR="0" wp14:anchorId="24CB8E3A" wp14:editId="301C00FE">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0E54C4" w14:paraId="453C17F2" w14:textId="77777777" w:rsidTr="00D913C0">
        <w:trPr>
          <w:cantSplit/>
        </w:trPr>
        <w:tc>
          <w:tcPr>
            <w:tcW w:w="6911" w:type="dxa"/>
            <w:tcBorders>
              <w:bottom w:val="single" w:sz="12" w:space="0" w:color="auto"/>
            </w:tcBorders>
          </w:tcPr>
          <w:p w14:paraId="60F86AD6" w14:textId="77777777" w:rsidR="00BB1D82" w:rsidRPr="000E54C4" w:rsidRDefault="002C28A4" w:rsidP="000E54C4">
            <w:pPr>
              <w:spacing w:before="0" w:after="48"/>
              <w:rPr>
                <w:b/>
                <w:smallCaps/>
                <w:szCs w:val="24"/>
                <w:lang w:val="en-US"/>
              </w:rPr>
            </w:pPr>
            <w:bookmarkStart w:id="1" w:name="dhead"/>
            <w:r w:rsidRPr="000E54C4">
              <w:rPr>
                <w:rFonts w:ascii="Verdana" w:hAnsi="Verdana"/>
                <w:b/>
                <w:bCs/>
                <w:sz w:val="20"/>
              </w:rPr>
              <w:t>UNION INTERNATIONALE DES TÉLÉCOMMUNICATIONS</w:t>
            </w:r>
          </w:p>
        </w:tc>
        <w:tc>
          <w:tcPr>
            <w:tcW w:w="3120" w:type="dxa"/>
            <w:tcBorders>
              <w:bottom w:val="single" w:sz="12" w:space="0" w:color="auto"/>
            </w:tcBorders>
          </w:tcPr>
          <w:p w14:paraId="3527718E" w14:textId="77777777" w:rsidR="00BB1D82" w:rsidRPr="000E54C4" w:rsidRDefault="00BB1D82" w:rsidP="000E54C4">
            <w:pPr>
              <w:spacing w:before="0"/>
              <w:rPr>
                <w:rFonts w:ascii="Verdana" w:hAnsi="Verdana"/>
                <w:szCs w:val="24"/>
                <w:lang w:val="en-US"/>
              </w:rPr>
            </w:pPr>
          </w:p>
        </w:tc>
      </w:tr>
      <w:tr w:rsidR="00BB1D82" w:rsidRPr="000E54C4" w14:paraId="37084EE6" w14:textId="77777777" w:rsidTr="00BB1D82">
        <w:trPr>
          <w:cantSplit/>
        </w:trPr>
        <w:tc>
          <w:tcPr>
            <w:tcW w:w="6911" w:type="dxa"/>
            <w:tcBorders>
              <w:top w:val="single" w:sz="12" w:space="0" w:color="auto"/>
            </w:tcBorders>
          </w:tcPr>
          <w:p w14:paraId="2D6F8412" w14:textId="77777777" w:rsidR="00BB1D82" w:rsidRPr="000E54C4" w:rsidRDefault="00BB1D82" w:rsidP="000E54C4">
            <w:pPr>
              <w:spacing w:before="0" w:after="48"/>
              <w:rPr>
                <w:rFonts w:ascii="Verdana" w:hAnsi="Verdana"/>
                <w:b/>
                <w:smallCaps/>
                <w:sz w:val="20"/>
                <w:lang w:val="en-US"/>
              </w:rPr>
            </w:pPr>
          </w:p>
        </w:tc>
        <w:tc>
          <w:tcPr>
            <w:tcW w:w="3120" w:type="dxa"/>
            <w:tcBorders>
              <w:top w:val="single" w:sz="12" w:space="0" w:color="auto"/>
            </w:tcBorders>
          </w:tcPr>
          <w:p w14:paraId="2A2A6242" w14:textId="77777777" w:rsidR="00BB1D82" w:rsidRPr="000E54C4" w:rsidRDefault="00BB1D82" w:rsidP="000E54C4">
            <w:pPr>
              <w:spacing w:before="0"/>
              <w:rPr>
                <w:rFonts w:ascii="Verdana" w:hAnsi="Verdana"/>
                <w:sz w:val="20"/>
                <w:lang w:val="en-US"/>
              </w:rPr>
            </w:pPr>
          </w:p>
        </w:tc>
      </w:tr>
      <w:tr w:rsidR="00BB1D82" w:rsidRPr="000E54C4" w14:paraId="12BBF28E" w14:textId="77777777" w:rsidTr="00BB1D82">
        <w:trPr>
          <w:cantSplit/>
        </w:trPr>
        <w:tc>
          <w:tcPr>
            <w:tcW w:w="6911" w:type="dxa"/>
            <w:shd w:val="clear" w:color="auto" w:fill="auto"/>
          </w:tcPr>
          <w:p w14:paraId="54C7ADFD" w14:textId="77777777" w:rsidR="00BB1D82" w:rsidRPr="000E54C4" w:rsidRDefault="006D4724" w:rsidP="000E54C4">
            <w:pPr>
              <w:spacing w:before="0"/>
              <w:rPr>
                <w:rFonts w:ascii="Verdana" w:hAnsi="Verdana"/>
                <w:b/>
                <w:sz w:val="20"/>
                <w:lang w:val="en-US"/>
              </w:rPr>
            </w:pPr>
            <w:r w:rsidRPr="000E54C4">
              <w:rPr>
                <w:rFonts w:ascii="Verdana" w:hAnsi="Verdana"/>
                <w:b/>
                <w:sz w:val="20"/>
                <w:lang w:val="en-US"/>
              </w:rPr>
              <w:t>SÉANCE PLÉNIÈRE</w:t>
            </w:r>
          </w:p>
        </w:tc>
        <w:tc>
          <w:tcPr>
            <w:tcW w:w="3120" w:type="dxa"/>
            <w:shd w:val="clear" w:color="auto" w:fill="auto"/>
          </w:tcPr>
          <w:p w14:paraId="0B6A93FC" w14:textId="77777777" w:rsidR="00BB1D82" w:rsidRPr="000E54C4" w:rsidRDefault="006D4724" w:rsidP="000E54C4">
            <w:pPr>
              <w:spacing w:before="0"/>
              <w:rPr>
                <w:rFonts w:ascii="Verdana" w:hAnsi="Verdana"/>
                <w:sz w:val="20"/>
                <w:lang w:val="en-US"/>
              </w:rPr>
            </w:pPr>
            <w:r w:rsidRPr="000E54C4">
              <w:rPr>
                <w:rFonts w:ascii="Verdana" w:eastAsia="SimSun" w:hAnsi="Verdana" w:cs="Traditional Arabic"/>
                <w:b/>
                <w:sz w:val="20"/>
                <w:lang w:val="en-US"/>
              </w:rPr>
              <w:t>Document 94</w:t>
            </w:r>
            <w:r w:rsidR="00BB1D82" w:rsidRPr="000E54C4">
              <w:rPr>
                <w:rFonts w:ascii="Verdana" w:hAnsi="Verdana"/>
                <w:b/>
                <w:sz w:val="20"/>
                <w:lang w:val="en-US"/>
              </w:rPr>
              <w:t>-</w:t>
            </w:r>
            <w:r w:rsidRPr="000E54C4">
              <w:rPr>
                <w:rFonts w:ascii="Verdana" w:hAnsi="Verdana"/>
                <w:b/>
                <w:sz w:val="20"/>
                <w:lang w:val="en-US"/>
              </w:rPr>
              <w:t>F</w:t>
            </w:r>
          </w:p>
        </w:tc>
      </w:tr>
      <w:bookmarkEnd w:id="1"/>
      <w:tr w:rsidR="00690C7B" w:rsidRPr="000E54C4" w14:paraId="47ED1946" w14:textId="77777777" w:rsidTr="00BB1D82">
        <w:trPr>
          <w:cantSplit/>
        </w:trPr>
        <w:tc>
          <w:tcPr>
            <w:tcW w:w="6911" w:type="dxa"/>
            <w:shd w:val="clear" w:color="auto" w:fill="auto"/>
          </w:tcPr>
          <w:p w14:paraId="4F54FA6A" w14:textId="77777777" w:rsidR="00690C7B" w:rsidRPr="000E54C4" w:rsidRDefault="00690C7B" w:rsidP="000E54C4">
            <w:pPr>
              <w:spacing w:before="0"/>
              <w:rPr>
                <w:rFonts w:ascii="Verdana" w:hAnsi="Verdana"/>
                <w:b/>
                <w:sz w:val="20"/>
                <w:lang w:val="en-US"/>
              </w:rPr>
            </w:pPr>
          </w:p>
        </w:tc>
        <w:tc>
          <w:tcPr>
            <w:tcW w:w="3120" w:type="dxa"/>
            <w:shd w:val="clear" w:color="auto" w:fill="auto"/>
          </w:tcPr>
          <w:p w14:paraId="0A17A3A1" w14:textId="77777777" w:rsidR="00690C7B" w:rsidRPr="000E54C4" w:rsidRDefault="00690C7B" w:rsidP="000E54C4">
            <w:pPr>
              <w:spacing w:before="0"/>
              <w:rPr>
                <w:rFonts w:ascii="Verdana" w:hAnsi="Verdana"/>
                <w:b/>
                <w:sz w:val="20"/>
                <w:lang w:val="en-US"/>
              </w:rPr>
            </w:pPr>
            <w:r w:rsidRPr="000E54C4">
              <w:rPr>
                <w:rFonts w:ascii="Verdana" w:hAnsi="Verdana"/>
                <w:b/>
                <w:sz w:val="20"/>
                <w:lang w:val="en-US"/>
              </w:rPr>
              <w:t xml:space="preserve">16 </w:t>
            </w:r>
            <w:proofErr w:type="spellStart"/>
            <w:r w:rsidRPr="000E54C4">
              <w:rPr>
                <w:rFonts w:ascii="Verdana" w:hAnsi="Verdana"/>
                <w:b/>
                <w:sz w:val="20"/>
                <w:lang w:val="en-US"/>
              </w:rPr>
              <w:t>octobre</w:t>
            </w:r>
            <w:proofErr w:type="spellEnd"/>
            <w:r w:rsidRPr="000E54C4">
              <w:rPr>
                <w:rFonts w:ascii="Verdana" w:hAnsi="Verdana"/>
                <w:b/>
                <w:sz w:val="20"/>
                <w:lang w:val="en-US"/>
              </w:rPr>
              <w:t xml:space="preserve"> 2015</w:t>
            </w:r>
          </w:p>
        </w:tc>
      </w:tr>
      <w:tr w:rsidR="00690C7B" w:rsidRPr="000E54C4" w14:paraId="01E44128" w14:textId="77777777" w:rsidTr="00BB1D82">
        <w:trPr>
          <w:cantSplit/>
        </w:trPr>
        <w:tc>
          <w:tcPr>
            <w:tcW w:w="6911" w:type="dxa"/>
          </w:tcPr>
          <w:p w14:paraId="6DEF7EB3" w14:textId="77777777" w:rsidR="00690C7B" w:rsidRPr="000E54C4" w:rsidRDefault="00690C7B" w:rsidP="000E54C4">
            <w:pPr>
              <w:spacing w:before="0" w:after="48"/>
              <w:rPr>
                <w:rFonts w:ascii="Verdana" w:hAnsi="Verdana"/>
                <w:b/>
                <w:smallCaps/>
                <w:sz w:val="20"/>
                <w:lang w:val="en-US"/>
              </w:rPr>
            </w:pPr>
          </w:p>
        </w:tc>
        <w:tc>
          <w:tcPr>
            <w:tcW w:w="3120" w:type="dxa"/>
          </w:tcPr>
          <w:p w14:paraId="17DC84ED" w14:textId="77777777" w:rsidR="00690C7B" w:rsidRPr="000E54C4" w:rsidRDefault="00690C7B" w:rsidP="000E54C4">
            <w:pPr>
              <w:spacing w:before="0"/>
              <w:rPr>
                <w:rFonts w:ascii="Verdana" w:hAnsi="Verdana"/>
                <w:b/>
                <w:sz w:val="20"/>
                <w:lang w:val="en-US"/>
              </w:rPr>
            </w:pPr>
            <w:r w:rsidRPr="000E54C4">
              <w:rPr>
                <w:rFonts w:ascii="Verdana" w:hAnsi="Verdana"/>
                <w:b/>
                <w:sz w:val="20"/>
                <w:lang w:val="en-US"/>
              </w:rPr>
              <w:t xml:space="preserve">Original: </w:t>
            </w:r>
            <w:proofErr w:type="spellStart"/>
            <w:r w:rsidRPr="000E54C4">
              <w:rPr>
                <w:rFonts w:ascii="Verdana" w:hAnsi="Verdana"/>
                <w:b/>
                <w:sz w:val="20"/>
                <w:lang w:val="en-US"/>
              </w:rPr>
              <w:t>anglais</w:t>
            </w:r>
            <w:proofErr w:type="spellEnd"/>
          </w:p>
        </w:tc>
      </w:tr>
      <w:tr w:rsidR="00690C7B" w:rsidRPr="000E54C4" w14:paraId="370A6ACE" w14:textId="77777777" w:rsidTr="00D913C0">
        <w:trPr>
          <w:cantSplit/>
        </w:trPr>
        <w:tc>
          <w:tcPr>
            <w:tcW w:w="10031" w:type="dxa"/>
            <w:gridSpan w:val="2"/>
          </w:tcPr>
          <w:p w14:paraId="2CA452D4" w14:textId="77777777" w:rsidR="00690C7B" w:rsidRPr="000E54C4" w:rsidRDefault="00690C7B" w:rsidP="000E54C4">
            <w:pPr>
              <w:spacing w:before="0"/>
              <w:rPr>
                <w:rFonts w:ascii="Verdana" w:hAnsi="Verdana"/>
                <w:b/>
                <w:sz w:val="20"/>
                <w:lang w:val="en-US"/>
              </w:rPr>
            </w:pPr>
          </w:p>
        </w:tc>
      </w:tr>
      <w:tr w:rsidR="00690C7B" w:rsidRPr="000E54C4" w14:paraId="7568C946" w14:textId="77777777" w:rsidTr="00D913C0">
        <w:trPr>
          <w:cantSplit/>
        </w:trPr>
        <w:tc>
          <w:tcPr>
            <w:tcW w:w="10031" w:type="dxa"/>
            <w:gridSpan w:val="2"/>
          </w:tcPr>
          <w:p w14:paraId="25B03EDF" w14:textId="77777777" w:rsidR="00690C7B" w:rsidRPr="000E54C4" w:rsidRDefault="008D219C" w:rsidP="000E54C4">
            <w:pPr>
              <w:pStyle w:val="Source"/>
              <w:rPr>
                <w:lang w:val="en-US"/>
              </w:rPr>
            </w:pPr>
            <w:bookmarkStart w:id="2" w:name="dsource" w:colFirst="0" w:colLast="0"/>
            <w:proofErr w:type="spellStart"/>
            <w:r w:rsidRPr="000E54C4">
              <w:rPr>
                <w:lang w:val="en-US"/>
              </w:rPr>
              <w:t>Australie</w:t>
            </w:r>
            <w:proofErr w:type="spellEnd"/>
            <w:r w:rsidRPr="000E54C4">
              <w:rPr>
                <w:lang w:val="en-US"/>
              </w:rPr>
              <w:t xml:space="preserve"> et </w:t>
            </w:r>
            <w:r w:rsidR="00690C7B" w:rsidRPr="000E54C4">
              <w:rPr>
                <w:lang w:val="en-US"/>
              </w:rPr>
              <w:t>Nouvelle-</w:t>
            </w:r>
            <w:proofErr w:type="spellStart"/>
            <w:r w:rsidR="00690C7B" w:rsidRPr="000E54C4">
              <w:rPr>
                <w:lang w:val="en-US"/>
              </w:rPr>
              <w:t>Zélande</w:t>
            </w:r>
            <w:proofErr w:type="spellEnd"/>
          </w:p>
        </w:tc>
      </w:tr>
      <w:tr w:rsidR="00690C7B" w:rsidRPr="000E54C4" w14:paraId="71BE1468" w14:textId="77777777" w:rsidTr="00D913C0">
        <w:trPr>
          <w:cantSplit/>
        </w:trPr>
        <w:tc>
          <w:tcPr>
            <w:tcW w:w="10031" w:type="dxa"/>
            <w:gridSpan w:val="2"/>
          </w:tcPr>
          <w:p w14:paraId="4FFE8195" w14:textId="77777777" w:rsidR="00690C7B" w:rsidRPr="000E54C4" w:rsidRDefault="00D913C0" w:rsidP="000E54C4">
            <w:pPr>
              <w:pStyle w:val="Title1"/>
              <w:rPr>
                <w:lang w:val="fr-CH"/>
              </w:rPr>
            </w:pPr>
            <w:bookmarkStart w:id="3" w:name="dtitle1" w:colFirst="0" w:colLast="0"/>
            <w:bookmarkEnd w:id="2"/>
            <w:r w:rsidRPr="000E54C4">
              <w:rPr>
                <w:lang w:val="fr-CH"/>
              </w:rPr>
              <w:t>propositions pour les travaux de la conférence</w:t>
            </w:r>
          </w:p>
        </w:tc>
      </w:tr>
      <w:tr w:rsidR="00690C7B" w:rsidRPr="000E54C4" w14:paraId="3FD45FD1" w14:textId="77777777" w:rsidTr="00D913C0">
        <w:trPr>
          <w:cantSplit/>
        </w:trPr>
        <w:tc>
          <w:tcPr>
            <w:tcW w:w="10031" w:type="dxa"/>
            <w:gridSpan w:val="2"/>
          </w:tcPr>
          <w:p w14:paraId="2421CD79" w14:textId="77777777" w:rsidR="00690C7B" w:rsidRPr="000E54C4" w:rsidRDefault="00690C7B" w:rsidP="000E54C4">
            <w:pPr>
              <w:pStyle w:val="Title2"/>
              <w:rPr>
                <w:lang w:val="fr-CH"/>
              </w:rPr>
            </w:pPr>
            <w:bookmarkStart w:id="4" w:name="dtitle2" w:colFirst="0" w:colLast="0"/>
            <w:bookmarkEnd w:id="3"/>
          </w:p>
        </w:tc>
      </w:tr>
      <w:tr w:rsidR="00690C7B" w:rsidRPr="000E54C4" w14:paraId="510F0BA9" w14:textId="77777777" w:rsidTr="00D913C0">
        <w:trPr>
          <w:cantSplit/>
        </w:trPr>
        <w:tc>
          <w:tcPr>
            <w:tcW w:w="10031" w:type="dxa"/>
            <w:gridSpan w:val="2"/>
          </w:tcPr>
          <w:p w14:paraId="516CABFE" w14:textId="77777777" w:rsidR="00690C7B" w:rsidRPr="000E54C4" w:rsidRDefault="00690C7B" w:rsidP="000E54C4">
            <w:pPr>
              <w:pStyle w:val="Agendaitem"/>
            </w:pPr>
            <w:bookmarkStart w:id="5" w:name="dtitle3" w:colFirst="0" w:colLast="0"/>
            <w:bookmarkEnd w:id="4"/>
            <w:r w:rsidRPr="000E54C4">
              <w:t>Point 1.5 de l'ordre du jour</w:t>
            </w:r>
          </w:p>
        </w:tc>
      </w:tr>
    </w:tbl>
    <w:bookmarkEnd w:id="5"/>
    <w:p w14:paraId="493F2ACF" w14:textId="77777777" w:rsidR="00D913C0" w:rsidRPr="000E54C4" w:rsidRDefault="00D913C0" w:rsidP="000E54C4">
      <w:pPr>
        <w:rPr>
          <w:lang w:val="fr-CA"/>
        </w:rPr>
      </w:pPr>
      <w:r w:rsidRPr="000E54C4">
        <w:rPr>
          <w:lang w:val="fr-CA"/>
        </w:rPr>
        <w:t>1.5</w:t>
      </w:r>
      <w:r w:rsidRPr="000E54C4">
        <w:rPr>
          <w:lang w:val="fr-CA"/>
        </w:rPr>
        <w:tab/>
        <w:t xml:space="preserve">examiner l'utilisation des bandes de fréquences attribuées au service fixe par satellite qui ne relèvent pas des Appendices </w:t>
      </w:r>
      <w:r w:rsidRPr="000E54C4">
        <w:rPr>
          <w:b/>
          <w:bCs/>
          <w:lang w:val="fr-CA"/>
        </w:rPr>
        <w:t>30</w:t>
      </w:r>
      <w:r w:rsidRPr="000E54C4">
        <w:rPr>
          <w:lang w:val="fr-CA"/>
        </w:rPr>
        <w:t xml:space="preserve">, </w:t>
      </w:r>
      <w:r w:rsidRPr="000E54C4">
        <w:rPr>
          <w:b/>
          <w:bCs/>
          <w:lang w:val="fr-CA"/>
        </w:rPr>
        <w:t>30A</w:t>
      </w:r>
      <w:r w:rsidRPr="000E54C4">
        <w:rPr>
          <w:lang w:val="fr-CA"/>
        </w:rPr>
        <w:t xml:space="preserve"> et </w:t>
      </w:r>
      <w:r w:rsidRPr="000E54C4">
        <w:rPr>
          <w:b/>
          <w:bCs/>
          <w:lang w:val="fr-CA"/>
        </w:rPr>
        <w:t>30B</w:t>
      </w:r>
      <w:r w:rsidRPr="000E54C4">
        <w:rPr>
          <w:lang w:val="fr-CA"/>
        </w:rPr>
        <w:t xml:space="preserve"> pour les communications de contrôle et non associées à la charge utile des systèmes d'aéronef sans pilote (UAS) dans les espaces aériens non réservés, conformément à la Résolution </w:t>
      </w:r>
      <w:r w:rsidRPr="000E54C4">
        <w:rPr>
          <w:b/>
          <w:bCs/>
          <w:lang w:val="fr-CA"/>
        </w:rPr>
        <w:t>153 (CMR-12)</w:t>
      </w:r>
      <w:r w:rsidRPr="000E54C4">
        <w:rPr>
          <w:lang w:val="fr-CA"/>
        </w:rPr>
        <w:t>;</w:t>
      </w:r>
    </w:p>
    <w:p w14:paraId="175A2DEE" w14:textId="77777777" w:rsidR="00D913C0" w:rsidRPr="000E54C4" w:rsidRDefault="00D913C0" w:rsidP="000E54C4">
      <w:pPr>
        <w:pStyle w:val="Headingb"/>
        <w:rPr>
          <w:lang w:val="fr-CH"/>
        </w:rPr>
      </w:pPr>
      <w:r w:rsidRPr="000E54C4">
        <w:rPr>
          <w:lang w:val="fr-CH"/>
        </w:rPr>
        <w:t>Introduction</w:t>
      </w:r>
    </w:p>
    <w:p w14:paraId="79A0B80F" w14:textId="5D377813" w:rsidR="008D219C" w:rsidRPr="000E54C4" w:rsidRDefault="008D219C" w:rsidP="000E54C4">
      <w:pPr>
        <w:rPr>
          <w:lang w:val="fr-CH"/>
        </w:rPr>
      </w:pPr>
      <w:r w:rsidRPr="000E54C4">
        <w:rPr>
          <w:lang w:val="fr-CH"/>
        </w:rPr>
        <w:t>L’Australie et la Nouvelle-Zélande appuient</w:t>
      </w:r>
      <w:r w:rsidR="000E54C4">
        <w:rPr>
          <w:lang w:val="fr-CH"/>
        </w:rPr>
        <w:t xml:space="preserve"> l</w:t>
      </w:r>
      <w:r w:rsidRPr="000E54C4">
        <w:rPr>
          <w:lang w:val="fr-CH"/>
        </w:rPr>
        <w:t xml:space="preserve">es mesures visant à autoriser l’utilisation des </w:t>
      </w:r>
      <w:r w:rsidRPr="000E54C4">
        <w:rPr>
          <w:lang w:val="fr-CA"/>
        </w:rPr>
        <w:t xml:space="preserve">bandes de fréquences attribuées au service fixe par satellite </w:t>
      </w:r>
      <w:r w:rsidR="00E40F49" w:rsidRPr="000E54C4">
        <w:rPr>
          <w:lang w:val="fr-CA"/>
        </w:rPr>
        <w:t xml:space="preserve">(SFS) </w:t>
      </w:r>
      <w:r w:rsidRPr="000E54C4">
        <w:rPr>
          <w:lang w:val="fr-CA"/>
        </w:rPr>
        <w:t xml:space="preserve">qui ne relèvent pas des Appendices 30, 30A et 30B pour les communications de contrôle et non associées à la charge utile </w:t>
      </w:r>
      <w:r w:rsidR="00E40F49" w:rsidRPr="000E54C4">
        <w:rPr>
          <w:lang w:val="fr-CA"/>
        </w:rPr>
        <w:t xml:space="preserve">(CNPC) </w:t>
      </w:r>
      <w:r w:rsidRPr="000E54C4">
        <w:rPr>
          <w:lang w:val="fr-CA"/>
        </w:rPr>
        <w:t xml:space="preserve">des systèmes d'aéronef sans pilote (UAS) dans les espaces aériens non réservés. </w:t>
      </w:r>
      <w:r w:rsidRPr="000E54C4">
        <w:rPr>
          <w:color w:val="000000"/>
        </w:rPr>
        <w:t xml:space="preserve">Dans cette perspective, </w:t>
      </w:r>
      <w:r w:rsidRPr="000E54C4">
        <w:rPr>
          <w:lang w:val="fr-CH"/>
        </w:rPr>
        <w:t xml:space="preserve">l’Australie et la Nouvelle-Zélande </w:t>
      </w:r>
      <w:r w:rsidR="003D7685" w:rsidRPr="000E54C4">
        <w:rPr>
          <w:lang w:val="fr-CH"/>
        </w:rPr>
        <w:t>appuient l’option 1 de la M</w:t>
      </w:r>
      <w:r w:rsidRPr="000E54C4">
        <w:rPr>
          <w:lang w:val="fr-CH"/>
        </w:rPr>
        <w:t xml:space="preserve">éthode A. </w:t>
      </w:r>
    </w:p>
    <w:p w14:paraId="25C204EC" w14:textId="20BD0F1D" w:rsidR="008D219C" w:rsidRPr="000E54C4" w:rsidRDefault="008D219C" w:rsidP="000E54C4">
      <w:pPr>
        <w:rPr>
          <w:lang w:val="fr-CH"/>
        </w:rPr>
      </w:pPr>
      <w:r w:rsidRPr="000E54C4">
        <w:rPr>
          <w:lang w:val="fr-CH"/>
        </w:rPr>
        <w:t xml:space="preserve">Toutefois, </w:t>
      </w:r>
      <w:r w:rsidR="00162FD6" w:rsidRPr="000E54C4">
        <w:rPr>
          <w:lang w:val="fr-CH"/>
        </w:rPr>
        <w:t>du fait des difficultés rencontrées pour trou</w:t>
      </w:r>
      <w:r w:rsidR="00277888" w:rsidRPr="000E54C4">
        <w:rPr>
          <w:lang w:val="fr-CH"/>
        </w:rPr>
        <w:t>ver un accord concernant cette M</w:t>
      </w:r>
      <w:r w:rsidR="00162FD6" w:rsidRPr="000E54C4">
        <w:rPr>
          <w:lang w:val="fr-CH"/>
        </w:rPr>
        <w:t xml:space="preserve">éthode, </w:t>
      </w:r>
      <w:r w:rsidRPr="000E54C4">
        <w:rPr>
          <w:lang w:val="fr-CH"/>
        </w:rPr>
        <w:t xml:space="preserve">ces </w:t>
      </w:r>
      <w:proofErr w:type="spellStart"/>
      <w:r w:rsidRPr="000E54C4">
        <w:rPr>
          <w:lang w:val="fr-CH"/>
        </w:rPr>
        <w:t>Etats</w:t>
      </w:r>
      <w:proofErr w:type="spellEnd"/>
      <w:r w:rsidRPr="000E54C4">
        <w:rPr>
          <w:lang w:val="fr-CH"/>
        </w:rPr>
        <w:t xml:space="preserve"> proposent une </w:t>
      </w:r>
      <w:r w:rsidRPr="000E54C4">
        <w:rPr>
          <w:color w:val="000000"/>
        </w:rPr>
        <w:t xml:space="preserve">variante de la Méthode A comme moyen </w:t>
      </w:r>
      <w:r w:rsidR="00E40F49" w:rsidRPr="000E54C4">
        <w:rPr>
          <w:color w:val="000000"/>
        </w:rPr>
        <w:t>potentiel</w:t>
      </w:r>
      <w:r w:rsidRPr="000E54C4">
        <w:rPr>
          <w:color w:val="000000"/>
        </w:rPr>
        <w:t xml:space="preserve"> de</w:t>
      </w:r>
      <w:r w:rsidR="00E40F49" w:rsidRPr="000E54C4">
        <w:rPr>
          <w:color w:val="000000"/>
        </w:rPr>
        <w:t xml:space="preserve"> permettre l’utilisation des bandes attribuées au SFS par </w:t>
      </w:r>
      <w:r w:rsidR="00E40F49" w:rsidRPr="000E54C4">
        <w:rPr>
          <w:lang w:val="fr-CA"/>
        </w:rPr>
        <w:t xml:space="preserve">les communications </w:t>
      </w:r>
      <w:r w:rsidR="00597279" w:rsidRPr="000E54C4">
        <w:rPr>
          <w:lang w:val="fr-CH"/>
        </w:rPr>
        <w:t>CNPC</w:t>
      </w:r>
      <w:r w:rsidR="00E40F49" w:rsidRPr="000E54C4">
        <w:rPr>
          <w:lang w:val="fr-CA"/>
        </w:rPr>
        <w:t xml:space="preserve"> des systèmes UAS.</w:t>
      </w:r>
    </w:p>
    <w:p w14:paraId="1F4393C0" w14:textId="2F3C88C4" w:rsidR="00E40F49" w:rsidRPr="000E54C4" w:rsidRDefault="00E40F49" w:rsidP="000E54C4">
      <w:pPr>
        <w:rPr>
          <w:lang w:val="fr-CH"/>
        </w:rPr>
      </w:pPr>
      <w:r w:rsidRPr="000E54C4">
        <w:rPr>
          <w:lang w:val="fr-CH"/>
        </w:rPr>
        <w:t xml:space="preserve">Cette proposition identifie spécifiquement l’utilisation des bandes attribuées au </w:t>
      </w:r>
      <w:r w:rsidRPr="000E54C4">
        <w:rPr>
          <w:color w:val="000000"/>
        </w:rPr>
        <w:t>service mobile aéronautique (R) dans les bandes SFS considérées.</w:t>
      </w:r>
      <w:r w:rsidR="00C57DFC" w:rsidRPr="000E54C4">
        <w:rPr>
          <w:color w:val="000000"/>
        </w:rPr>
        <w:t xml:space="preserve"> Il faut néanmoins souligner que l’utilisation de cette attribution serait limitée aux stations terriennes d'aéronef</w:t>
      </w:r>
      <w:r w:rsidR="0043640F" w:rsidRPr="000E54C4">
        <w:rPr>
          <w:color w:val="000000"/>
        </w:rPr>
        <w:t xml:space="preserve"> communiquant avec des stations spatiales du service fixe par satellite. L’Australie et la Nouvelle-Zélande </w:t>
      </w:r>
      <w:r w:rsidR="00BE770E" w:rsidRPr="000E54C4">
        <w:rPr>
          <w:color w:val="000000"/>
        </w:rPr>
        <w:t>proposent l’ajout de deux renvoi</w:t>
      </w:r>
      <w:r w:rsidR="000E54C4">
        <w:rPr>
          <w:color w:val="000000"/>
        </w:rPr>
        <w:t>s distincts dans le</w:t>
      </w:r>
      <w:r w:rsidR="00BE770E" w:rsidRPr="000E54C4">
        <w:rPr>
          <w:color w:val="000000"/>
        </w:rPr>
        <w:t xml:space="preserve"> Tableau</w:t>
      </w:r>
      <w:r w:rsidR="00BE770E" w:rsidRPr="000E54C4">
        <w:t xml:space="preserve"> d'attribution des bandes de fréquences du Règlement des radiocommunications, ains</w:t>
      </w:r>
      <w:r w:rsidR="00CB44D9" w:rsidRPr="000E54C4">
        <w:t xml:space="preserve">i que d’une Résolution associée, afin de </w:t>
      </w:r>
      <w:r w:rsidR="00BE770E" w:rsidRPr="000E54C4">
        <w:t xml:space="preserve">respecter les conditions identifiées par l’OACI, qui appellent à identifier clairement </w:t>
      </w:r>
      <w:r w:rsidR="00D92F43" w:rsidRPr="000E54C4">
        <w:rPr>
          <w:color w:val="000000"/>
        </w:rPr>
        <w:t>l’ensemble d</w:t>
      </w:r>
      <w:r w:rsidR="00BE770E" w:rsidRPr="000E54C4">
        <w:rPr>
          <w:color w:val="000000"/>
        </w:rPr>
        <w:t xml:space="preserve">es bandes de fréquences utilisées pour les communications de sécurité aéronautique. L’objectif de ces mesures est de s’assurer que les assignations et l’utilisation de ces bandes pour les </w:t>
      </w:r>
      <w:r w:rsidR="00597279" w:rsidRPr="000E54C4">
        <w:rPr>
          <w:lang w:val="fr-CH"/>
        </w:rPr>
        <w:t>liaisons CNPC</w:t>
      </w:r>
      <w:r w:rsidR="00BE770E" w:rsidRPr="000E54C4">
        <w:rPr>
          <w:lang w:val="fr-CA"/>
        </w:rPr>
        <w:t xml:space="preserve"> des systèmes </w:t>
      </w:r>
      <w:r w:rsidR="00D00EDB" w:rsidRPr="000E54C4">
        <w:rPr>
          <w:lang w:val="fr-CA"/>
        </w:rPr>
        <w:t>UAS so</w:t>
      </w:r>
      <w:r w:rsidR="00BE770E" w:rsidRPr="000E54C4">
        <w:rPr>
          <w:lang w:val="fr-CA"/>
        </w:rPr>
        <w:t>nt conformes aux dispositions de l’Article 4.10.</w:t>
      </w:r>
    </w:p>
    <w:p w14:paraId="3DD74110" w14:textId="77777777" w:rsidR="00D913C0" w:rsidRPr="000E54C4" w:rsidRDefault="00D913C0" w:rsidP="000E54C4">
      <w:pPr>
        <w:pStyle w:val="Headingb"/>
      </w:pPr>
      <w:r w:rsidRPr="000E54C4">
        <w:t>Propositions</w:t>
      </w:r>
    </w:p>
    <w:p w14:paraId="05E7CD12" w14:textId="77777777" w:rsidR="0015203F" w:rsidRPr="000E54C4" w:rsidRDefault="0015203F" w:rsidP="000E54C4">
      <w:pPr>
        <w:tabs>
          <w:tab w:val="clear" w:pos="1134"/>
          <w:tab w:val="clear" w:pos="1871"/>
          <w:tab w:val="clear" w:pos="2268"/>
        </w:tabs>
        <w:overflowPunct/>
        <w:autoSpaceDE/>
        <w:autoSpaceDN/>
        <w:adjustRightInd/>
        <w:spacing w:before="0"/>
        <w:textAlignment w:val="auto"/>
      </w:pPr>
      <w:r w:rsidRPr="000E54C4">
        <w:br w:type="page"/>
      </w:r>
    </w:p>
    <w:p w14:paraId="28B2DF3E" w14:textId="77777777" w:rsidR="00D913C0" w:rsidRPr="000E54C4" w:rsidRDefault="00D913C0" w:rsidP="000E54C4">
      <w:pPr>
        <w:pStyle w:val="ArtNo"/>
      </w:pPr>
      <w:r w:rsidRPr="000E54C4">
        <w:lastRenderedPageBreak/>
        <w:t xml:space="preserve">ARTICLE </w:t>
      </w:r>
      <w:r w:rsidRPr="000E54C4">
        <w:rPr>
          <w:rStyle w:val="href"/>
          <w:color w:val="000000"/>
        </w:rPr>
        <w:t>5</w:t>
      </w:r>
    </w:p>
    <w:p w14:paraId="712B0DBC" w14:textId="77777777" w:rsidR="00D913C0" w:rsidRPr="000E54C4" w:rsidRDefault="00D913C0" w:rsidP="000E54C4">
      <w:pPr>
        <w:pStyle w:val="Arttitle"/>
        <w:rPr>
          <w:lang w:val="fr-CH"/>
        </w:rPr>
      </w:pPr>
      <w:r w:rsidRPr="000E54C4">
        <w:rPr>
          <w:lang w:val="fr-CH"/>
        </w:rPr>
        <w:t>Attribution des bandes de fréquences</w:t>
      </w:r>
    </w:p>
    <w:p w14:paraId="1BBAD8B0" w14:textId="71284295" w:rsidR="00D913C0" w:rsidRPr="000E54C4" w:rsidRDefault="00D913C0" w:rsidP="008E66E8">
      <w:pPr>
        <w:pStyle w:val="Section1"/>
        <w:keepNext/>
      </w:pPr>
      <w:r w:rsidRPr="000E54C4">
        <w:t>Section IV – Tableau d'attribution des bandes de fréquences</w:t>
      </w:r>
      <w:r w:rsidRPr="000E54C4">
        <w:br/>
      </w:r>
      <w:r w:rsidRPr="008E66E8">
        <w:rPr>
          <w:b w:val="0"/>
          <w:bCs/>
        </w:rPr>
        <w:t xml:space="preserve">(Voir le numéro </w:t>
      </w:r>
      <w:r w:rsidRPr="008E66E8">
        <w:t>2.1</w:t>
      </w:r>
      <w:r w:rsidRPr="008E66E8">
        <w:rPr>
          <w:b w:val="0"/>
          <w:bCs/>
        </w:rPr>
        <w:t>)</w:t>
      </w:r>
    </w:p>
    <w:p w14:paraId="6A17A749" w14:textId="21263903" w:rsidR="00117031" w:rsidRPr="000E54C4" w:rsidRDefault="00D913C0" w:rsidP="000E54C4">
      <w:pPr>
        <w:pStyle w:val="Proposal"/>
      </w:pPr>
      <w:r w:rsidRPr="000E54C4">
        <w:t>MOD</w:t>
      </w:r>
      <w:r w:rsidRPr="000E54C4">
        <w:tab/>
      </w:r>
      <w:r w:rsidR="00BB6D9E" w:rsidRPr="000E54C4">
        <w:t>AUS/</w:t>
      </w:r>
      <w:r w:rsidRPr="000E54C4">
        <w:t>NZL/94/1</w:t>
      </w:r>
    </w:p>
    <w:p w14:paraId="28798312" w14:textId="77777777" w:rsidR="00D913C0" w:rsidRPr="000E54C4" w:rsidRDefault="00D913C0" w:rsidP="000E54C4">
      <w:pPr>
        <w:pStyle w:val="Tabletitle"/>
        <w:rPr>
          <w:color w:val="000000"/>
        </w:rPr>
      </w:pPr>
      <w:r w:rsidRPr="000E54C4">
        <w:rPr>
          <w:color w:val="000000"/>
        </w:rPr>
        <w:t>10-11,7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D913C0" w:rsidRPr="000E54C4" w14:paraId="78D05019" w14:textId="77777777" w:rsidTr="00D913C0">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14:paraId="58A6246D" w14:textId="77777777" w:rsidR="00D913C0" w:rsidRPr="000E54C4" w:rsidRDefault="00D913C0" w:rsidP="000E54C4">
            <w:pPr>
              <w:pStyle w:val="Tablehead"/>
              <w:rPr>
                <w:color w:val="000000"/>
              </w:rPr>
            </w:pPr>
            <w:r w:rsidRPr="000E54C4">
              <w:rPr>
                <w:color w:val="000000"/>
              </w:rPr>
              <w:t>Attribution aux services</w:t>
            </w:r>
          </w:p>
        </w:tc>
      </w:tr>
      <w:tr w:rsidR="00D913C0" w:rsidRPr="000E54C4" w14:paraId="01F20464" w14:textId="77777777" w:rsidTr="000E54C4">
        <w:trPr>
          <w:cantSplit/>
          <w:jc w:val="center"/>
        </w:trPr>
        <w:tc>
          <w:tcPr>
            <w:tcW w:w="3101" w:type="dxa"/>
            <w:tcBorders>
              <w:top w:val="single" w:sz="6" w:space="0" w:color="auto"/>
              <w:left w:val="single" w:sz="6" w:space="0" w:color="auto"/>
              <w:bottom w:val="single" w:sz="4" w:space="0" w:color="auto"/>
              <w:right w:val="single" w:sz="6" w:space="0" w:color="auto"/>
            </w:tcBorders>
          </w:tcPr>
          <w:p w14:paraId="6A9DBB80" w14:textId="77777777" w:rsidR="00D913C0" w:rsidRPr="000E54C4" w:rsidRDefault="00D913C0" w:rsidP="000E54C4">
            <w:pPr>
              <w:pStyle w:val="Tablehead"/>
              <w:rPr>
                <w:color w:val="000000"/>
              </w:rPr>
            </w:pPr>
            <w:r w:rsidRPr="000E54C4">
              <w:rPr>
                <w:color w:val="000000"/>
              </w:rPr>
              <w:t>Région 1</w:t>
            </w:r>
          </w:p>
        </w:tc>
        <w:tc>
          <w:tcPr>
            <w:tcW w:w="3101" w:type="dxa"/>
            <w:tcBorders>
              <w:top w:val="single" w:sz="6" w:space="0" w:color="auto"/>
              <w:left w:val="single" w:sz="6" w:space="0" w:color="auto"/>
              <w:bottom w:val="single" w:sz="4" w:space="0" w:color="auto"/>
              <w:right w:val="single" w:sz="6" w:space="0" w:color="auto"/>
            </w:tcBorders>
          </w:tcPr>
          <w:p w14:paraId="402F1769" w14:textId="77777777" w:rsidR="00D913C0" w:rsidRPr="000E54C4" w:rsidRDefault="00D913C0" w:rsidP="000E54C4">
            <w:pPr>
              <w:pStyle w:val="Tablehead"/>
              <w:rPr>
                <w:color w:val="000000"/>
              </w:rPr>
            </w:pPr>
            <w:r w:rsidRPr="000E54C4">
              <w:rPr>
                <w:color w:val="000000"/>
              </w:rPr>
              <w:t>Région 2</w:t>
            </w:r>
          </w:p>
        </w:tc>
        <w:tc>
          <w:tcPr>
            <w:tcW w:w="3102" w:type="dxa"/>
            <w:tcBorders>
              <w:top w:val="single" w:sz="6" w:space="0" w:color="auto"/>
              <w:left w:val="single" w:sz="6" w:space="0" w:color="auto"/>
              <w:bottom w:val="single" w:sz="4" w:space="0" w:color="auto"/>
              <w:right w:val="single" w:sz="6" w:space="0" w:color="auto"/>
            </w:tcBorders>
          </w:tcPr>
          <w:p w14:paraId="69A1DEEC" w14:textId="77777777" w:rsidR="00D913C0" w:rsidRPr="000E54C4" w:rsidRDefault="00D913C0" w:rsidP="000E54C4">
            <w:pPr>
              <w:pStyle w:val="Tablehead"/>
              <w:rPr>
                <w:color w:val="000000"/>
              </w:rPr>
            </w:pPr>
            <w:r w:rsidRPr="000E54C4">
              <w:rPr>
                <w:color w:val="000000"/>
              </w:rPr>
              <w:t>Région 3</w:t>
            </w:r>
          </w:p>
        </w:tc>
      </w:tr>
      <w:tr w:rsidR="00D913C0" w:rsidRPr="000E54C4" w14:paraId="3086CEEB" w14:textId="77777777" w:rsidTr="000E54C4">
        <w:trPr>
          <w:cantSplit/>
          <w:jc w:val="center"/>
        </w:trPr>
        <w:tc>
          <w:tcPr>
            <w:tcW w:w="3101" w:type="dxa"/>
            <w:tcBorders>
              <w:top w:val="single" w:sz="4" w:space="0" w:color="auto"/>
              <w:left w:val="single" w:sz="6" w:space="0" w:color="auto"/>
              <w:bottom w:val="single" w:sz="6" w:space="0" w:color="auto"/>
              <w:right w:val="single" w:sz="6" w:space="0" w:color="auto"/>
            </w:tcBorders>
          </w:tcPr>
          <w:p w14:paraId="3C9F1F15" w14:textId="77777777" w:rsidR="00D913C0" w:rsidRPr="000E54C4" w:rsidRDefault="00D913C0" w:rsidP="000E54C4">
            <w:pPr>
              <w:pStyle w:val="TableTextS5"/>
              <w:rPr>
                <w:rStyle w:val="Tablefreq"/>
              </w:rPr>
            </w:pPr>
            <w:r w:rsidRPr="000E54C4">
              <w:rPr>
                <w:rStyle w:val="Tablefreq"/>
              </w:rPr>
              <w:t>10,7-11,7</w:t>
            </w:r>
          </w:p>
          <w:p w14:paraId="3F784FA8" w14:textId="77777777" w:rsidR="00D913C0" w:rsidRPr="000E54C4" w:rsidRDefault="00D913C0" w:rsidP="000E54C4">
            <w:pPr>
              <w:pStyle w:val="TableTextS5"/>
              <w:rPr>
                <w:color w:val="000000"/>
              </w:rPr>
            </w:pPr>
            <w:r w:rsidRPr="000E54C4">
              <w:rPr>
                <w:color w:val="000000"/>
              </w:rPr>
              <w:t>FIXE</w:t>
            </w:r>
          </w:p>
          <w:p w14:paraId="0594C783" w14:textId="49FFA2D9" w:rsidR="00D913C0" w:rsidRPr="000E54C4" w:rsidRDefault="00D913C0" w:rsidP="000E54C4">
            <w:pPr>
              <w:pStyle w:val="TableTextS5"/>
              <w:ind w:left="170" w:hanging="170"/>
              <w:rPr>
                <w:color w:val="000000"/>
              </w:rPr>
            </w:pPr>
            <w:r w:rsidRPr="000E54C4">
              <w:rPr>
                <w:color w:val="000000"/>
                <w:lang w:val="fr-CH"/>
              </w:rPr>
              <w:t xml:space="preserve">FIXE PAR SATELLITE (espace vers Terre)  5.441  </w:t>
            </w:r>
            <w:r w:rsidRPr="000E54C4">
              <w:rPr>
                <w:rStyle w:val="Artref"/>
                <w:color w:val="000000"/>
              </w:rPr>
              <w:t>5.484A</w:t>
            </w:r>
            <w:r w:rsidRPr="000E54C4">
              <w:rPr>
                <w:color w:val="000000"/>
              </w:rPr>
              <w:br/>
              <w:t>(</w:t>
            </w:r>
            <w:r w:rsidRPr="000E54C4">
              <w:rPr>
                <w:color w:val="000000"/>
                <w:lang w:val="fr-CH"/>
              </w:rPr>
              <w:t>Terre vers espace</w:t>
            </w:r>
            <w:r w:rsidRPr="000E54C4">
              <w:rPr>
                <w:color w:val="000000"/>
              </w:rPr>
              <w:t xml:space="preserve">)  </w:t>
            </w:r>
            <w:r w:rsidRPr="000E54C4">
              <w:rPr>
                <w:rStyle w:val="Artref"/>
                <w:color w:val="000000"/>
              </w:rPr>
              <w:t>5.484</w:t>
            </w:r>
          </w:p>
          <w:p w14:paraId="6F174675" w14:textId="77777777" w:rsidR="00D913C0" w:rsidRPr="000E54C4" w:rsidRDefault="00D913C0" w:rsidP="000E54C4">
            <w:pPr>
              <w:pStyle w:val="TableTextS5"/>
              <w:ind w:left="170" w:hanging="170"/>
              <w:rPr>
                <w:color w:val="000000"/>
              </w:rPr>
            </w:pPr>
            <w:r w:rsidRPr="000E54C4">
              <w:rPr>
                <w:color w:val="000000"/>
              </w:rPr>
              <w:t>MOBILE sauf mobile aéronautique</w:t>
            </w:r>
          </w:p>
          <w:p w14:paraId="37B69A26" w14:textId="1AD723F5" w:rsidR="00597279" w:rsidRPr="000E54C4" w:rsidRDefault="00597279" w:rsidP="000E54C4">
            <w:pPr>
              <w:pStyle w:val="TableTextS5"/>
              <w:ind w:left="170" w:hanging="170"/>
              <w:rPr>
                <w:color w:val="000000"/>
              </w:rPr>
            </w:pPr>
            <w:ins w:id="6" w:author="Godreau, Lea" w:date="2015-10-23T10:48:00Z">
              <w:r w:rsidRPr="000E54C4">
                <w:rPr>
                  <w:color w:val="000000"/>
                </w:rPr>
                <w:t>ADD 5.AUS5A</w:t>
              </w:r>
            </w:ins>
          </w:p>
        </w:tc>
        <w:tc>
          <w:tcPr>
            <w:tcW w:w="6203" w:type="dxa"/>
            <w:gridSpan w:val="2"/>
            <w:tcBorders>
              <w:bottom w:val="single" w:sz="6" w:space="0" w:color="auto"/>
              <w:right w:val="single" w:sz="6" w:space="0" w:color="auto"/>
            </w:tcBorders>
          </w:tcPr>
          <w:p w14:paraId="73446810" w14:textId="77777777" w:rsidR="00D913C0" w:rsidRPr="000E54C4" w:rsidRDefault="00D913C0" w:rsidP="000E54C4">
            <w:pPr>
              <w:pStyle w:val="TableTextS5"/>
              <w:tabs>
                <w:tab w:val="clear" w:pos="170"/>
                <w:tab w:val="clear" w:pos="567"/>
                <w:tab w:val="clear" w:pos="737"/>
                <w:tab w:val="left" w:pos="594"/>
                <w:tab w:val="left" w:pos="878"/>
              </w:tabs>
              <w:ind w:left="57" w:right="130"/>
              <w:rPr>
                <w:rStyle w:val="Tablefreq"/>
              </w:rPr>
            </w:pPr>
            <w:r w:rsidRPr="000E54C4">
              <w:rPr>
                <w:rStyle w:val="Tablefreq"/>
              </w:rPr>
              <w:t>10,7-11,7</w:t>
            </w:r>
          </w:p>
          <w:p w14:paraId="225919DC" w14:textId="77777777" w:rsidR="00D913C0" w:rsidRPr="000E54C4" w:rsidRDefault="00D913C0" w:rsidP="000E54C4">
            <w:pPr>
              <w:pStyle w:val="TableTextS5"/>
              <w:tabs>
                <w:tab w:val="left" w:pos="594"/>
                <w:tab w:val="left" w:pos="878"/>
              </w:tabs>
              <w:ind w:left="57" w:right="130"/>
              <w:rPr>
                <w:color w:val="000000"/>
              </w:rPr>
            </w:pPr>
            <w:r w:rsidRPr="000E54C4">
              <w:rPr>
                <w:color w:val="000000"/>
              </w:rPr>
              <w:tab/>
            </w:r>
            <w:r w:rsidRPr="000E54C4">
              <w:rPr>
                <w:color w:val="000000"/>
              </w:rPr>
              <w:tab/>
              <w:t>FIXE</w:t>
            </w:r>
          </w:p>
          <w:p w14:paraId="4F41E410" w14:textId="77777777" w:rsidR="00D913C0" w:rsidRPr="000E54C4" w:rsidRDefault="00D913C0" w:rsidP="000E54C4">
            <w:pPr>
              <w:pStyle w:val="TableTextS5"/>
              <w:tabs>
                <w:tab w:val="left" w:pos="878"/>
              </w:tabs>
              <w:ind w:left="57" w:right="130"/>
              <w:rPr>
                <w:color w:val="000000"/>
              </w:rPr>
            </w:pPr>
            <w:r w:rsidRPr="000E54C4">
              <w:rPr>
                <w:color w:val="000000"/>
                <w:lang w:val="fr-CH"/>
              </w:rPr>
              <w:tab/>
            </w:r>
            <w:r w:rsidRPr="000E54C4">
              <w:rPr>
                <w:color w:val="000000"/>
                <w:lang w:val="fr-CH"/>
              </w:rPr>
              <w:tab/>
              <w:t xml:space="preserve">FIXE PAR SATELLITE (espace vers Terre)  </w:t>
            </w:r>
            <w:r w:rsidRPr="000E54C4">
              <w:t>5.441  5.484A</w:t>
            </w:r>
          </w:p>
          <w:p w14:paraId="72C0DD51" w14:textId="77777777" w:rsidR="00D913C0" w:rsidRPr="000E54C4" w:rsidRDefault="00D913C0" w:rsidP="000E54C4">
            <w:pPr>
              <w:pStyle w:val="TableTextS5"/>
              <w:ind w:left="170" w:hanging="170"/>
              <w:rPr>
                <w:ins w:id="7" w:author="Godreau, Lea" w:date="2015-10-23T10:48:00Z"/>
                <w:color w:val="000000"/>
              </w:rPr>
            </w:pPr>
            <w:r w:rsidRPr="000E54C4">
              <w:rPr>
                <w:color w:val="000000"/>
                <w:lang w:val="fr-CH"/>
              </w:rPr>
              <w:tab/>
            </w:r>
            <w:r w:rsidRPr="000E54C4">
              <w:rPr>
                <w:color w:val="000000"/>
                <w:lang w:val="fr-CH"/>
              </w:rPr>
              <w:tab/>
              <w:t xml:space="preserve">MOBILE </w:t>
            </w:r>
            <w:r w:rsidRPr="000E54C4">
              <w:rPr>
                <w:color w:val="000000"/>
              </w:rPr>
              <w:t>sauf mobile aéronautique</w:t>
            </w:r>
          </w:p>
          <w:p w14:paraId="2DD71D2B" w14:textId="157F5297" w:rsidR="00597279" w:rsidRPr="000E54C4" w:rsidRDefault="000E54C4" w:rsidP="000E54C4">
            <w:pPr>
              <w:pStyle w:val="TableTextS5"/>
              <w:ind w:left="170" w:hanging="170"/>
              <w:rPr>
                <w:color w:val="000000"/>
              </w:rPr>
            </w:pPr>
            <w:r>
              <w:rPr>
                <w:color w:val="000000"/>
              </w:rPr>
              <w:br/>
            </w:r>
            <w:r>
              <w:rPr>
                <w:color w:val="000000"/>
              </w:rPr>
              <w:br/>
            </w:r>
            <w:ins w:id="8" w:author="Godreau, Lea" w:date="2015-10-23T10:48:00Z">
              <w:r w:rsidR="00597279" w:rsidRPr="000E54C4">
                <w:rPr>
                  <w:color w:val="000000"/>
                </w:rPr>
                <w:t>ADD 5.AUS5A</w:t>
              </w:r>
            </w:ins>
          </w:p>
        </w:tc>
      </w:tr>
    </w:tbl>
    <w:p w14:paraId="3EBCCE1C" w14:textId="29E33F9F" w:rsidR="00117031" w:rsidRPr="000E54C4" w:rsidRDefault="00D913C0" w:rsidP="000E54C4">
      <w:pPr>
        <w:pStyle w:val="Reasons"/>
      </w:pPr>
      <w:r w:rsidRPr="000E54C4">
        <w:rPr>
          <w:b/>
        </w:rPr>
        <w:t>Motifs:</w:t>
      </w:r>
      <w:r w:rsidRPr="000E54C4">
        <w:tab/>
      </w:r>
      <w:r w:rsidR="00597279" w:rsidRPr="000E54C4">
        <w:rPr>
          <w:lang w:val="fr-CH"/>
        </w:rPr>
        <w:t xml:space="preserve">Proposer </w:t>
      </w:r>
      <w:r w:rsidRPr="000E54C4">
        <w:rPr>
          <w:lang w:val="fr-CH"/>
        </w:rPr>
        <w:t>un renvoi permettant l’utilisation des liaisons CNPC des systèmes UAS dans le service fixe par satellite</w:t>
      </w:r>
      <w:r w:rsidR="006705BD" w:rsidRPr="000E54C4">
        <w:rPr>
          <w:lang w:val="fr-CH"/>
        </w:rPr>
        <w:t xml:space="preserve"> dans la bande 10,7-11,7 GHz</w:t>
      </w:r>
      <w:r w:rsidRPr="000E54C4">
        <w:rPr>
          <w:szCs w:val="24"/>
          <w:lang w:val="fr-CH" w:eastAsia="x-none"/>
        </w:rPr>
        <w:t>.</w:t>
      </w:r>
    </w:p>
    <w:p w14:paraId="6C3BDF9C" w14:textId="5265EC59" w:rsidR="00117031" w:rsidRPr="000E54C4" w:rsidRDefault="00D913C0" w:rsidP="000E54C4">
      <w:pPr>
        <w:pStyle w:val="Proposal"/>
      </w:pPr>
      <w:r w:rsidRPr="000E54C4">
        <w:t>MOD</w:t>
      </w:r>
      <w:r w:rsidRPr="000E54C4">
        <w:tab/>
      </w:r>
      <w:r w:rsidR="00BB6D9E" w:rsidRPr="000E54C4">
        <w:t>AUS/</w:t>
      </w:r>
      <w:r w:rsidRPr="000E54C4">
        <w:t>NZL/94/2</w:t>
      </w:r>
    </w:p>
    <w:p w14:paraId="4FFE62E6" w14:textId="77777777" w:rsidR="00D913C0" w:rsidRPr="000E54C4" w:rsidRDefault="00D913C0" w:rsidP="000E54C4">
      <w:pPr>
        <w:pStyle w:val="Tabletitle"/>
        <w:rPr>
          <w:color w:val="000000"/>
        </w:rPr>
      </w:pPr>
      <w:r w:rsidRPr="000E54C4">
        <w:rPr>
          <w:color w:val="000000"/>
        </w:rPr>
        <w:t>11,7-14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D913C0" w:rsidRPr="000E54C4" w14:paraId="3EDFB6E9" w14:textId="77777777" w:rsidTr="00D913C0">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6D24FBE0" w14:textId="77777777" w:rsidR="00D913C0" w:rsidRPr="000E54C4" w:rsidRDefault="00D913C0" w:rsidP="000E54C4">
            <w:pPr>
              <w:pStyle w:val="Tablehead"/>
              <w:spacing w:before="60" w:after="60"/>
              <w:rPr>
                <w:color w:val="000000"/>
              </w:rPr>
            </w:pPr>
            <w:r w:rsidRPr="000E54C4">
              <w:rPr>
                <w:color w:val="000000"/>
              </w:rPr>
              <w:t>Attribution aux services</w:t>
            </w:r>
          </w:p>
        </w:tc>
      </w:tr>
      <w:tr w:rsidR="00D913C0" w:rsidRPr="000E54C4" w14:paraId="67882D54" w14:textId="77777777" w:rsidTr="00D913C0">
        <w:trPr>
          <w:cantSplit/>
          <w:jc w:val="center"/>
        </w:trPr>
        <w:tc>
          <w:tcPr>
            <w:tcW w:w="3101" w:type="dxa"/>
            <w:tcBorders>
              <w:top w:val="single" w:sz="6" w:space="0" w:color="auto"/>
              <w:left w:val="single" w:sz="6" w:space="0" w:color="auto"/>
              <w:bottom w:val="single" w:sz="6" w:space="0" w:color="auto"/>
              <w:right w:val="single" w:sz="6" w:space="0" w:color="auto"/>
            </w:tcBorders>
          </w:tcPr>
          <w:p w14:paraId="2778F046" w14:textId="77777777" w:rsidR="00D913C0" w:rsidRPr="000E54C4" w:rsidRDefault="00D913C0" w:rsidP="000E54C4">
            <w:pPr>
              <w:pStyle w:val="Tablehead"/>
              <w:spacing w:before="60" w:after="60"/>
              <w:rPr>
                <w:color w:val="000000"/>
              </w:rPr>
            </w:pPr>
            <w:r w:rsidRPr="000E54C4">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65A668EC" w14:textId="77777777" w:rsidR="00D913C0" w:rsidRPr="000E54C4" w:rsidRDefault="00D913C0" w:rsidP="000E54C4">
            <w:pPr>
              <w:pStyle w:val="Tablehead"/>
              <w:spacing w:before="60" w:after="60"/>
              <w:rPr>
                <w:color w:val="000000"/>
              </w:rPr>
            </w:pPr>
            <w:r w:rsidRPr="000E54C4">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14:paraId="3C14081E" w14:textId="77777777" w:rsidR="00D913C0" w:rsidRPr="000E54C4" w:rsidRDefault="00D913C0" w:rsidP="000E54C4">
            <w:pPr>
              <w:pStyle w:val="Tablehead"/>
              <w:spacing w:before="60" w:after="60"/>
              <w:rPr>
                <w:color w:val="000000"/>
              </w:rPr>
            </w:pPr>
            <w:r w:rsidRPr="000E54C4">
              <w:rPr>
                <w:color w:val="000000"/>
              </w:rPr>
              <w:t>Région 3</w:t>
            </w:r>
          </w:p>
        </w:tc>
      </w:tr>
      <w:tr w:rsidR="00D913C0" w:rsidRPr="000E54C4" w14:paraId="3B099E58" w14:textId="77777777" w:rsidTr="00D913C0">
        <w:trPr>
          <w:cantSplit/>
          <w:jc w:val="center"/>
        </w:trPr>
        <w:tc>
          <w:tcPr>
            <w:tcW w:w="3101" w:type="dxa"/>
            <w:tcBorders>
              <w:top w:val="single" w:sz="6" w:space="0" w:color="auto"/>
              <w:left w:val="single" w:sz="6" w:space="0" w:color="auto"/>
              <w:right w:val="single" w:sz="6" w:space="0" w:color="auto"/>
            </w:tcBorders>
          </w:tcPr>
          <w:p w14:paraId="6E3FE5D3" w14:textId="77777777" w:rsidR="00D913C0" w:rsidRPr="000E54C4" w:rsidRDefault="00D913C0" w:rsidP="000E54C4">
            <w:pPr>
              <w:pStyle w:val="TableTextS5"/>
              <w:spacing w:before="10" w:after="10"/>
              <w:rPr>
                <w:rStyle w:val="Tablefreq"/>
              </w:rPr>
            </w:pPr>
            <w:r w:rsidRPr="000E54C4">
              <w:rPr>
                <w:rStyle w:val="Tablefreq"/>
              </w:rPr>
              <w:t>11,7-12,5</w:t>
            </w:r>
          </w:p>
          <w:p w14:paraId="2460C897" w14:textId="77777777" w:rsidR="00D913C0" w:rsidRPr="000E54C4" w:rsidRDefault="00D913C0" w:rsidP="000E54C4">
            <w:pPr>
              <w:pStyle w:val="TableTextS5"/>
              <w:spacing w:before="10" w:after="10"/>
              <w:rPr>
                <w:color w:val="000000"/>
              </w:rPr>
            </w:pPr>
            <w:r w:rsidRPr="000E54C4">
              <w:rPr>
                <w:color w:val="000000"/>
              </w:rPr>
              <w:t>FIXE</w:t>
            </w:r>
          </w:p>
          <w:p w14:paraId="2FFC02ED" w14:textId="77777777" w:rsidR="00D913C0" w:rsidRPr="000E54C4" w:rsidRDefault="00D913C0" w:rsidP="000E54C4">
            <w:pPr>
              <w:pStyle w:val="TableTextS5"/>
              <w:spacing w:before="10" w:after="10"/>
              <w:rPr>
                <w:color w:val="000000"/>
              </w:rPr>
            </w:pPr>
            <w:r w:rsidRPr="000E54C4">
              <w:rPr>
                <w:color w:val="000000"/>
              </w:rPr>
              <w:t xml:space="preserve">MOBILE sauf mobile aéronautique </w:t>
            </w:r>
          </w:p>
          <w:p w14:paraId="72090F2B" w14:textId="77777777" w:rsidR="00D913C0" w:rsidRPr="000E54C4" w:rsidRDefault="00D913C0" w:rsidP="000E54C4">
            <w:pPr>
              <w:pStyle w:val="TableTextS5"/>
              <w:spacing w:before="10" w:after="10"/>
              <w:ind w:left="170" w:hanging="170"/>
              <w:rPr>
                <w:color w:val="000000"/>
              </w:rPr>
            </w:pPr>
            <w:r w:rsidRPr="000E54C4">
              <w:rPr>
                <w:color w:val="000000"/>
              </w:rPr>
              <w:t>RADIODIFFUSION</w:t>
            </w:r>
          </w:p>
          <w:p w14:paraId="6097D2FD" w14:textId="77777777" w:rsidR="00D913C0" w:rsidRPr="000E54C4" w:rsidRDefault="00D913C0" w:rsidP="000E54C4">
            <w:pPr>
              <w:pStyle w:val="TableTextS5"/>
              <w:spacing w:before="10" w:after="10"/>
              <w:ind w:left="170" w:hanging="170"/>
              <w:rPr>
                <w:color w:val="000000"/>
              </w:rPr>
            </w:pPr>
            <w:r w:rsidRPr="000E54C4">
              <w:rPr>
                <w:color w:val="000000"/>
              </w:rPr>
              <w:t xml:space="preserve">RADIODIFFUSION PAR SATELLITE  </w:t>
            </w:r>
            <w:r w:rsidRPr="000E54C4">
              <w:rPr>
                <w:rStyle w:val="Artref"/>
                <w:color w:val="000000"/>
              </w:rPr>
              <w:t>5.492</w:t>
            </w:r>
          </w:p>
        </w:tc>
        <w:tc>
          <w:tcPr>
            <w:tcW w:w="3101" w:type="dxa"/>
            <w:tcBorders>
              <w:top w:val="single" w:sz="6" w:space="0" w:color="auto"/>
              <w:right w:val="single" w:sz="6" w:space="0" w:color="auto"/>
            </w:tcBorders>
          </w:tcPr>
          <w:p w14:paraId="3B86232E" w14:textId="77777777" w:rsidR="00D913C0" w:rsidRPr="000E54C4" w:rsidRDefault="00D913C0" w:rsidP="000E54C4">
            <w:pPr>
              <w:pStyle w:val="TableTextS5"/>
              <w:spacing w:before="10" w:after="10"/>
              <w:rPr>
                <w:rStyle w:val="Tablefreq"/>
              </w:rPr>
            </w:pPr>
            <w:r w:rsidRPr="000E54C4">
              <w:rPr>
                <w:rStyle w:val="Tablefreq"/>
              </w:rPr>
              <w:t>11,7-12,1</w:t>
            </w:r>
          </w:p>
          <w:p w14:paraId="24006B70" w14:textId="77777777" w:rsidR="00D913C0" w:rsidRPr="000E54C4" w:rsidRDefault="00D913C0" w:rsidP="000E54C4">
            <w:pPr>
              <w:pStyle w:val="TableTextS5"/>
              <w:spacing w:before="10" w:after="10"/>
              <w:rPr>
                <w:color w:val="000000"/>
              </w:rPr>
            </w:pPr>
            <w:r w:rsidRPr="000E54C4">
              <w:rPr>
                <w:color w:val="000000"/>
              </w:rPr>
              <w:t xml:space="preserve">FIXE  </w:t>
            </w:r>
            <w:r w:rsidRPr="000E54C4">
              <w:rPr>
                <w:rStyle w:val="Artref"/>
                <w:color w:val="000000"/>
              </w:rPr>
              <w:t>5.486</w:t>
            </w:r>
          </w:p>
          <w:p w14:paraId="3F26655B" w14:textId="77777777" w:rsidR="00D913C0" w:rsidRPr="000E54C4" w:rsidRDefault="00D913C0" w:rsidP="000E54C4">
            <w:pPr>
              <w:pStyle w:val="TableTextS5"/>
              <w:spacing w:before="10" w:after="10"/>
              <w:ind w:left="170" w:hanging="170"/>
              <w:rPr>
                <w:color w:val="000000"/>
              </w:rPr>
            </w:pPr>
            <w:r w:rsidRPr="000E54C4">
              <w:rPr>
                <w:color w:val="000000"/>
              </w:rPr>
              <w:t>FIXE PAR SATELLITE</w:t>
            </w:r>
            <w:r w:rsidRPr="000E54C4">
              <w:rPr>
                <w:color w:val="000000"/>
              </w:rPr>
              <w:br/>
              <w:t xml:space="preserve">(espace vers Terre)  </w:t>
            </w:r>
            <w:r w:rsidRPr="000E54C4">
              <w:rPr>
                <w:rStyle w:val="Artref"/>
                <w:color w:val="000000"/>
              </w:rPr>
              <w:t>5.484A  5.488</w:t>
            </w:r>
          </w:p>
          <w:p w14:paraId="3F0B1A57" w14:textId="77777777" w:rsidR="00D913C0" w:rsidRPr="000E54C4" w:rsidRDefault="00D913C0" w:rsidP="000E54C4">
            <w:pPr>
              <w:pStyle w:val="TableTextS5"/>
              <w:spacing w:before="10" w:after="10"/>
              <w:ind w:left="170" w:hanging="170"/>
              <w:rPr>
                <w:color w:val="000000"/>
              </w:rPr>
            </w:pPr>
            <w:r w:rsidRPr="000E54C4">
              <w:rPr>
                <w:color w:val="000000"/>
              </w:rPr>
              <w:t>Mobile sauf mobile aéronautique</w:t>
            </w:r>
          </w:p>
          <w:p w14:paraId="27FE63FB" w14:textId="59EF4149" w:rsidR="00D913C0" w:rsidRPr="000E54C4" w:rsidRDefault="00D913C0" w:rsidP="000E54C4">
            <w:pPr>
              <w:pStyle w:val="TableTextS5"/>
              <w:spacing w:before="10" w:after="10"/>
              <w:rPr>
                <w:color w:val="000000"/>
              </w:rPr>
            </w:pPr>
            <w:r w:rsidRPr="000E54C4">
              <w:rPr>
                <w:rStyle w:val="Artref"/>
                <w:color w:val="000000"/>
              </w:rPr>
              <w:t>5.485</w:t>
            </w:r>
            <w:ins w:id="9" w:author="Godreau, Lea" w:date="2015-10-23T10:54:00Z">
              <w:r w:rsidR="00BB6D9E" w:rsidRPr="000E54C4">
                <w:rPr>
                  <w:rStyle w:val="Artref"/>
                  <w:color w:val="000000"/>
                </w:rPr>
                <w:t xml:space="preserve"> </w:t>
              </w:r>
              <w:r w:rsidR="00BB6D9E" w:rsidRPr="000E54C4">
                <w:rPr>
                  <w:rStyle w:val="Artref"/>
                  <w:color w:val="000000"/>
                  <w:lang w:val="fr-CH"/>
                </w:rPr>
                <w:t>ADD 5.AUS5A</w:t>
              </w:r>
            </w:ins>
          </w:p>
        </w:tc>
        <w:tc>
          <w:tcPr>
            <w:tcW w:w="3101" w:type="dxa"/>
            <w:tcBorders>
              <w:top w:val="single" w:sz="6" w:space="0" w:color="auto"/>
              <w:right w:val="single" w:sz="6" w:space="0" w:color="auto"/>
            </w:tcBorders>
          </w:tcPr>
          <w:p w14:paraId="654E6EFF" w14:textId="77777777" w:rsidR="00D913C0" w:rsidRPr="000E54C4" w:rsidRDefault="00D913C0" w:rsidP="000E54C4">
            <w:pPr>
              <w:pStyle w:val="TableTextS5"/>
              <w:spacing w:before="10" w:after="10"/>
              <w:rPr>
                <w:rStyle w:val="Tablefreq"/>
              </w:rPr>
            </w:pPr>
            <w:r w:rsidRPr="000E54C4">
              <w:rPr>
                <w:rStyle w:val="Tablefreq"/>
              </w:rPr>
              <w:t>11,7-12,2</w:t>
            </w:r>
          </w:p>
          <w:p w14:paraId="0D050C2C" w14:textId="77777777" w:rsidR="00D913C0" w:rsidRPr="000E54C4" w:rsidRDefault="00D913C0" w:rsidP="000E54C4">
            <w:pPr>
              <w:pStyle w:val="TableTextS5"/>
              <w:spacing w:before="10" w:after="10"/>
              <w:rPr>
                <w:color w:val="000000"/>
              </w:rPr>
            </w:pPr>
            <w:r w:rsidRPr="000E54C4">
              <w:rPr>
                <w:color w:val="000000"/>
              </w:rPr>
              <w:t>FIXE</w:t>
            </w:r>
          </w:p>
          <w:p w14:paraId="15B0BE2B" w14:textId="77777777" w:rsidR="00D913C0" w:rsidRPr="000E54C4" w:rsidRDefault="00D913C0" w:rsidP="000E54C4">
            <w:pPr>
              <w:pStyle w:val="TableTextS5"/>
              <w:spacing w:before="10" w:after="10"/>
              <w:ind w:left="170" w:hanging="170"/>
              <w:rPr>
                <w:color w:val="000000"/>
              </w:rPr>
            </w:pPr>
            <w:r w:rsidRPr="000E54C4">
              <w:rPr>
                <w:color w:val="000000"/>
              </w:rPr>
              <w:t>MOBILE sauf mobile aéronautique</w:t>
            </w:r>
          </w:p>
          <w:p w14:paraId="387C245B" w14:textId="77777777" w:rsidR="00D913C0" w:rsidRPr="000E54C4" w:rsidRDefault="00D913C0" w:rsidP="000E54C4">
            <w:pPr>
              <w:pStyle w:val="TableTextS5"/>
              <w:spacing w:before="10" w:after="10"/>
              <w:ind w:left="170" w:hanging="170"/>
              <w:rPr>
                <w:color w:val="000000"/>
              </w:rPr>
            </w:pPr>
            <w:r w:rsidRPr="000E54C4">
              <w:rPr>
                <w:color w:val="000000"/>
              </w:rPr>
              <w:t>RADIODIFFUSION</w:t>
            </w:r>
          </w:p>
          <w:p w14:paraId="0D8B7B66" w14:textId="77777777" w:rsidR="00D913C0" w:rsidRPr="000E54C4" w:rsidRDefault="00D913C0" w:rsidP="000E54C4">
            <w:pPr>
              <w:pStyle w:val="TableTextS5"/>
              <w:spacing w:before="10" w:after="10"/>
              <w:ind w:left="170" w:hanging="170"/>
              <w:rPr>
                <w:color w:val="000000"/>
              </w:rPr>
            </w:pPr>
            <w:r w:rsidRPr="000E54C4">
              <w:rPr>
                <w:color w:val="000000"/>
              </w:rPr>
              <w:t xml:space="preserve">RADIODIFFUSION PAR SATELLITE  </w:t>
            </w:r>
            <w:r w:rsidRPr="000E54C4">
              <w:rPr>
                <w:rStyle w:val="Artref"/>
                <w:color w:val="000000"/>
              </w:rPr>
              <w:t>5.492</w:t>
            </w:r>
          </w:p>
        </w:tc>
      </w:tr>
      <w:tr w:rsidR="00D913C0" w:rsidRPr="000E54C4" w14:paraId="65B00C44" w14:textId="77777777" w:rsidTr="00D913C0">
        <w:trPr>
          <w:cantSplit/>
          <w:jc w:val="center"/>
        </w:trPr>
        <w:tc>
          <w:tcPr>
            <w:tcW w:w="3101" w:type="dxa"/>
            <w:tcBorders>
              <w:left w:val="single" w:sz="6" w:space="0" w:color="auto"/>
              <w:right w:val="single" w:sz="6" w:space="0" w:color="auto"/>
            </w:tcBorders>
          </w:tcPr>
          <w:p w14:paraId="7B0C68D6" w14:textId="77777777" w:rsidR="00D913C0" w:rsidRPr="000E54C4" w:rsidRDefault="00D913C0" w:rsidP="000E54C4">
            <w:pPr>
              <w:pStyle w:val="TableTextS5"/>
              <w:spacing w:before="10" w:after="10"/>
              <w:rPr>
                <w:color w:val="000000"/>
              </w:rPr>
            </w:pPr>
          </w:p>
        </w:tc>
        <w:tc>
          <w:tcPr>
            <w:tcW w:w="3101" w:type="dxa"/>
            <w:tcBorders>
              <w:top w:val="single" w:sz="6" w:space="0" w:color="auto"/>
              <w:right w:val="single" w:sz="6" w:space="0" w:color="auto"/>
            </w:tcBorders>
          </w:tcPr>
          <w:p w14:paraId="261ED5E6" w14:textId="77777777" w:rsidR="00D913C0" w:rsidRPr="000E54C4" w:rsidRDefault="00D913C0" w:rsidP="000E54C4">
            <w:pPr>
              <w:pStyle w:val="TableTextS5"/>
              <w:spacing w:before="10" w:after="10"/>
              <w:rPr>
                <w:rStyle w:val="Tablefreq"/>
              </w:rPr>
            </w:pPr>
            <w:r w:rsidRPr="000E54C4">
              <w:rPr>
                <w:rStyle w:val="Tablefreq"/>
              </w:rPr>
              <w:t>12,1-12,2</w:t>
            </w:r>
          </w:p>
          <w:p w14:paraId="0800B1A6" w14:textId="77777777" w:rsidR="00D913C0" w:rsidRPr="000E54C4" w:rsidRDefault="00D913C0" w:rsidP="000E54C4">
            <w:pPr>
              <w:pStyle w:val="TableTextS5"/>
              <w:spacing w:before="10" w:after="10"/>
              <w:ind w:left="170" w:hanging="170"/>
              <w:rPr>
                <w:color w:val="000000"/>
              </w:rPr>
            </w:pPr>
            <w:r w:rsidRPr="000E54C4">
              <w:rPr>
                <w:color w:val="000000"/>
              </w:rPr>
              <w:t>FIXE PAR SATELLITE</w:t>
            </w:r>
            <w:r w:rsidRPr="000E54C4">
              <w:rPr>
                <w:color w:val="000000"/>
              </w:rPr>
              <w:br/>
              <w:t xml:space="preserve">(espace vers Terre)  </w:t>
            </w:r>
            <w:r w:rsidRPr="000E54C4">
              <w:rPr>
                <w:rStyle w:val="Artref"/>
                <w:color w:val="000000"/>
              </w:rPr>
              <w:t xml:space="preserve">5.484A  5.488  </w:t>
            </w:r>
          </w:p>
        </w:tc>
        <w:tc>
          <w:tcPr>
            <w:tcW w:w="3101" w:type="dxa"/>
            <w:tcBorders>
              <w:right w:val="single" w:sz="6" w:space="0" w:color="auto"/>
            </w:tcBorders>
          </w:tcPr>
          <w:p w14:paraId="1DABDFA9" w14:textId="77777777" w:rsidR="00D913C0" w:rsidRPr="000E54C4" w:rsidRDefault="00D913C0" w:rsidP="000E54C4">
            <w:pPr>
              <w:pStyle w:val="TableTextS5"/>
              <w:spacing w:before="10" w:after="10"/>
              <w:rPr>
                <w:color w:val="000000"/>
              </w:rPr>
            </w:pPr>
          </w:p>
        </w:tc>
      </w:tr>
      <w:tr w:rsidR="00D913C0" w:rsidRPr="000E54C4" w14:paraId="60800290" w14:textId="77777777" w:rsidTr="00D913C0">
        <w:trPr>
          <w:cantSplit/>
          <w:jc w:val="center"/>
        </w:trPr>
        <w:tc>
          <w:tcPr>
            <w:tcW w:w="3101" w:type="dxa"/>
            <w:tcBorders>
              <w:left w:val="single" w:sz="6" w:space="0" w:color="auto"/>
              <w:right w:val="single" w:sz="6" w:space="0" w:color="auto"/>
            </w:tcBorders>
          </w:tcPr>
          <w:p w14:paraId="2DD37D8C" w14:textId="77777777" w:rsidR="00D913C0" w:rsidRPr="000E54C4" w:rsidRDefault="00D913C0" w:rsidP="000E54C4">
            <w:pPr>
              <w:pStyle w:val="TableTextS5"/>
              <w:spacing w:before="10" w:after="10"/>
              <w:rPr>
                <w:color w:val="000000"/>
              </w:rPr>
            </w:pPr>
          </w:p>
        </w:tc>
        <w:tc>
          <w:tcPr>
            <w:tcW w:w="3101" w:type="dxa"/>
            <w:tcBorders>
              <w:right w:val="single" w:sz="6" w:space="0" w:color="auto"/>
            </w:tcBorders>
          </w:tcPr>
          <w:p w14:paraId="25842C78" w14:textId="3A444C76" w:rsidR="00D913C0" w:rsidRPr="000E54C4" w:rsidRDefault="00D913C0" w:rsidP="000E54C4">
            <w:pPr>
              <w:pStyle w:val="TableTextS5"/>
              <w:spacing w:before="10" w:after="10"/>
              <w:rPr>
                <w:color w:val="000000"/>
                <w:lang w:val="fr-CH"/>
              </w:rPr>
            </w:pPr>
            <w:r w:rsidRPr="000E54C4">
              <w:rPr>
                <w:rStyle w:val="Artref"/>
                <w:color w:val="000000"/>
                <w:lang w:val="fr-CH"/>
              </w:rPr>
              <w:t>5.485</w:t>
            </w:r>
            <w:r w:rsidRPr="000E54C4">
              <w:rPr>
                <w:color w:val="000000"/>
                <w:lang w:val="fr-CH"/>
              </w:rPr>
              <w:t xml:space="preserve">  </w:t>
            </w:r>
            <w:r w:rsidRPr="000E54C4">
              <w:rPr>
                <w:rStyle w:val="Artref"/>
                <w:color w:val="000000"/>
                <w:lang w:val="fr-CH"/>
              </w:rPr>
              <w:t>5.489</w:t>
            </w:r>
            <w:ins w:id="10" w:author="Godreau, Lea" w:date="2015-10-23T10:55:00Z">
              <w:r w:rsidR="00BB6D9E" w:rsidRPr="000E54C4">
                <w:rPr>
                  <w:rStyle w:val="Artref"/>
                  <w:color w:val="000000"/>
                  <w:lang w:val="fr-CH"/>
                </w:rPr>
                <w:t xml:space="preserve"> ADD 5.AUS5A</w:t>
              </w:r>
            </w:ins>
          </w:p>
        </w:tc>
        <w:tc>
          <w:tcPr>
            <w:tcW w:w="3101" w:type="dxa"/>
            <w:tcBorders>
              <w:right w:val="single" w:sz="6" w:space="0" w:color="auto"/>
            </w:tcBorders>
          </w:tcPr>
          <w:p w14:paraId="5AAAAB71" w14:textId="77777777" w:rsidR="00D913C0" w:rsidRPr="000E54C4" w:rsidRDefault="00D913C0" w:rsidP="000E54C4">
            <w:pPr>
              <w:pStyle w:val="TableTextS5"/>
              <w:spacing w:before="10" w:after="10"/>
              <w:rPr>
                <w:color w:val="000000"/>
                <w:lang w:val="fr-CH"/>
              </w:rPr>
            </w:pPr>
            <w:r w:rsidRPr="000E54C4">
              <w:rPr>
                <w:rStyle w:val="Artref"/>
                <w:color w:val="000000"/>
                <w:lang w:val="fr-CH"/>
              </w:rPr>
              <w:t>5.487</w:t>
            </w:r>
            <w:r w:rsidRPr="000E54C4">
              <w:rPr>
                <w:color w:val="000000"/>
                <w:lang w:val="fr-CH"/>
              </w:rPr>
              <w:t xml:space="preserve">  </w:t>
            </w:r>
            <w:r w:rsidRPr="000E54C4">
              <w:rPr>
                <w:rStyle w:val="Artref"/>
                <w:color w:val="000000"/>
                <w:lang w:val="fr-CH"/>
              </w:rPr>
              <w:t>5.487A</w:t>
            </w:r>
          </w:p>
        </w:tc>
      </w:tr>
      <w:tr w:rsidR="00D913C0" w:rsidRPr="000E54C4" w14:paraId="1D903647" w14:textId="77777777" w:rsidTr="00D913C0">
        <w:trPr>
          <w:cantSplit/>
          <w:jc w:val="center"/>
        </w:trPr>
        <w:tc>
          <w:tcPr>
            <w:tcW w:w="3101" w:type="dxa"/>
            <w:tcBorders>
              <w:left w:val="single" w:sz="6" w:space="0" w:color="auto"/>
              <w:right w:val="single" w:sz="6" w:space="0" w:color="auto"/>
            </w:tcBorders>
          </w:tcPr>
          <w:p w14:paraId="29EF3976" w14:textId="77777777" w:rsidR="00D913C0" w:rsidRPr="000E54C4" w:rsidRDefault="00D913C0" w:rsidP="000E54C4">
            <w:pPr>
              <w:pStyle w:val="TableTextS5"/>
              <w:spacing w:before="10" w:after="10"/>
              <w:rPr>
                <w:color w:val="000000"/>
                <w:lang w:val="fr-CH"/>
              </w:rPr>
            </w:pPr>
          </w:p>
        </w:tc>
        <w:tc>
          <w:tcPr>
            <w:tcW w:w="3101" w:type="dxa"/>
            <w:tcBorders>
              <w:top w:val="single" w:sz="6" w:space="0" w:color="auto"/>
              <w:right w:val="single" w:sz="6" w:space="0" w:color="auto"/>
            </w:tcBorders>
          </w:tcPr>
          <w:p w14:paraId="597C33F7" w14:textId="77777777" w:rsidR="00D913C0" w:rsidRPr="000E54C4" w:rsidRDefault="00D913C0" w:rsidP="000E54C4">
            <w:pPr>
              <w:pStyle w:val="TableTextS5"/>
              <w:spacing w:before="10" w:after="10"/>
              <w:rPr>
                <w:rStyle w:val="Tablefreq"/>
              </w:rPr>
            </w:pPr>
            <w:r w:rsidRPr="000E54C4">
              <w:rPr>
                <w:rStyle w:val="Tablefreq"/>
              </w:rPr>
              <w:t>12,2-12,7</w:t>
            </w:r>
          </w:p>
          <w:p w14:paraId="0CE26B3E" w14:textId="77777777" w:rsidR="00D913C0" w:rsidRPr="000E54C4" w:rsidRDefault="00D913C0" w:rsidP="000E54C4">
            <w:pPr>
              <w:pStyle w:val="TableTextS5"/>
              <w:spacing w:before="10" w:after="10"/>
              <w:rPr>
                <w:color w:val="000000"/>
              </w:rPr>
            </w:pPr>
            <w:r w:rsidRPr="000E54C4">
              <w:rPr>
                <w:color w:val="000000"/>
              </w:rPr>
              <w:t>FIXE</w:t>
            </w:r>
          </w:p>
          <w:p w14:paraId="6538DB33" w14:textId="77777777" w:rsidR="00D913C0" w:rsidRPr="000E54C4" w:rsidRDefault="00D913C0" w:rsidP="000E54C4">
            <w:pPr>
              <w:pStyle w:val="TableTextS5"/>
              <w:spacing w:before="10" w:after="10"/>
              <w:ind w:left="170" w:hanging="170"/>
              <w:rPr>
                <w:color w:val="000000"/>
              </w:rPr>
            </w:pPr>
            <w:r w:rsidRPr="000E54C4">
              <w:rPr>
                <w:color w:val="000000"/>
              </w:rPr>
              <w:t xml:space="preserve">MOBILE sauf mobile aéronautique </w:t>
            </w:r>
          </w:p>
          <w:p w14:paraId="513E1DC6" w14:textId="77777777" w:rsidR="00D913C0" w:rsidRPr="000E54C4" w:rsidRDefault="00D913C0" w:rsidP="000E54C4">
            <w:pPr>
              <w:pStyle w:val="TableTextS5"/>
              <w:spacing w:before="10" w:after="10"/>
              <w:ind w:left="170" w:hanging="170"/>
              <w:rPr>
                <w:color w:val="000000"/>
              </w:rPr>
            </w:pPr>
            <w:r w:rsidRPr="000E54C4">
              <w:rPr>
                <w:color w:val="000000"/>
              </w:rPr>
              <w:t>RADIODIFFUSION</w:t>
            </w:r>
          </w:p>
          <w:p w14:paraId="5709247F" w14:textId="77777777" w:rsidR="00D913C0" w:rsidRPr="000E54C4" w:rsidRDefault="00D913C0" w:rsidP="000E54C4">
            <w:pPr>
              <w:pStyle w:val="TableTextS5"/>
              <w:spacing w:before="10" w:after="10"/>
              <w:ind w:left="170" w:hanging="170"/>
              <w:rPr>
                <w:color w:val="000000"/>
              </w:rPr>
            </w:pPr>
            <w:r w:rsidRPr="000E54C4">
              <w:rPr>
                <w:color w:val="000000"/>
              </w:rPr>
              <w:t>RADIODIFFUSION PAR SATELLITE  5.492</w:t>
            </w:r>
          </w:p>
        </w:tc>
        <w:tc>
          <w:tcPr>
            <w:tcW w:w="3101" w:type="dxa"/>
            <w:tcBorders>
              <w:top w:val="single" w:sz="6" w:space="0" w:color="auto"/>
              <w:right w:val="single" w:sz="6" w:space="0" w:color="auto"/>
            </w:tcBorders>
          </w:tcPr>
          <w:p w14:paraId="14CA07BD" w14:textId="77777777" w:rsidR="00D913C0" w:rsidRPr="000E54C4" w:rsidRDefault="00D913C0" w:rsidP="000E54C4">
            <w:pPr>
              <w:pStyle w:val="TableTextS5"/>
              <w:spacing w:before="10" w:after="10"/>
              <w:rPr>
                <w:rStyle w:val="Tablefreq"/>
              </w:rPr>
            </w:pPr>
            <w:r w:rsidRPr="000E54C4">
              <w:rPr>
                <w:rStyle w:val="Tablefreq"/>
              </w:rPr>
              <w:t>12,2-12,5</w:t>
            </w:r>
          </w:p>
          <w:p w14:paraId="25978AD8" w14:textId="77777777" w:rsidR="00D913C0" w:rsidRPr="000E54C4" w:rsidRDefault="00D913C0" w:rsidP="000E54C4">
            <w:pPr>
              <w:pStyle w:val="TableTextS5"/>
              <w:spacing w:before="10" w:after="10"/>
              <w:rPr>
                <w:color w:val="000000"/>
              </w:rPr>
            </w:pPr>
            <w:r w:rsidRPr="000E54C4">
              <w:rPr>
                <w:color w:val="000000"/>
              </w:rPr>
              <w:t>FIXE</w:t>
            </w:r>
          </w:p>
          <w:p w14:paraId="41B64840" w14:textId="77777777" w:rsidR="00D913C0" w:rsidRPr="000E54C4" w:rsidRDefault="00D913C0" w:rsidP="000E54C4">
            <w:pPr>
              <w:pStyle w:val="TableTextS5"/>
              <w:spacing w:before="10" w:after="10"/>
              <w:ind w:left="170" w:hanging="170"/>
              <w:rPr>
                <w:color w:val="000000"/>
              </w:rPr>
            </w:pPr>
            <w:r w:rsidRPr="000E54C4">
              <w:rPr>
                <w:color w:val="000000"/>
              </w:rPr>
              <w:t>FIXE PAR SATELLITE</w:t>
            </w:r>
            <w:r w:rsidRPr="000E54C4">
              <w:rPr>
                <w:color w:val="000000"/>
              </w:rPr>
              <w:br/>
              <w:t xml:space="preserve">(espace vers Terre)  </w:t>
            </w:r>
            <w:r w:rsidRPr="000E54C4">
              <w:rPr>
                <w:rStyle w:val="Artref"/>
                <w:color w:val="000000"/>
                <w:lang w:val="fr-CH"/>
              </w:rPr>
              <w:t>5.484A</w:t>
            </w:r>
            <w:r w:rsidRPr="000E54C4">
              <w:rPr>
                <w:color w:val="000000"/>
                <w:lang w:val="fr-CH"/>
              </w:rPr>
              <w:t xml:space="preserve">  </w:t>
            </w:r>
          </w:p>
          <w:p w14:paraId="08FE998B" w14:textId="77777777" w:rsidR="00D913C0" w:rsidRPr="000E54C4" w:rsidRDefault="00D913C0" w:rsidP="000E54C4">
            <w:pPr>
              <w:pStyle w:val="TableTextS5"/>
              <w:spacing w:before="10" w:after="10"/>
              <w:ind w:left="170" w:hanging="170"/>
              <w:rPr>
                <w:color w:val="000000"/>
              </w:rPr>
            </w:pPr>
            <w:r w:rsidRPr="000E54C4">
              <w:rPr>
                <w:color w:val="000000"/>
              </w:rPr>
              <w:t xml:space="preserve">MOBILE sauf mobile aéronautique </w:t>
            </w:r>
          </w:p>
          <w:p w14:paraId="2A551841" w14:textId="77777777" w:rsidR="00D913C0" w:rsidRPr="000E54C4" w:rsidRDefault="00D913C0" w:rsidP="000E54C4">
            <w:pPr>
              <w:pStyle w:val="TableTextS5"/>
              <w:spacing w:before="10" w:after="10"/>
              <w:rPr>
                <w:color w:val="000000"/>
                <w:lang w:val="fr-CH"/>
              </w:rPr>
            </w:pPr>
            <w:r w:rsidRPr="000E54C4">
              <w:rPr>
                <w:color w:val="000000"/>
              </w:rPr>
              <w:t>RADIODIFFUSION</w:t>
            </w:r>
          </w:p>
        </w:tc>
      </w:tr>
      <w:tr w:rsidR="00D913C0" w:rsidRPr="000E54C4" w14:paraId="28822C6C" w14:textId="77777777" w:rsidTr="00D913C0">
        <w:trPr>
          <w:cantSplit/>
          <w:jc w:val="center"/>
        </w:trPr>
        <w:tc>
          <w:tcPr>
            <w:tcW w:w="3101" w:type="dxa"/>
            <w:tcBorders>
              <w:left w:val="single" w:sz="6" w:space="0" w:color="auto"/>
              <w:right w:val="single" w:sz="6" w:space="0" w:color="auto"/>
            </w:tcBorders>
          </w:tcPr>
          <w:p w14:paraId="407F1244" w14:textId="77777777" w:rsidR="00D913C0" w:rsidRPr="000E54C4" w:rsidRDefault="00D913C0" w:rsidP="000E54C4">
            <w:pPr>
              <w:pStyle w:val="TableTextS5"/>
              <w:spacing w:before="10" w:after="10"/>
              <w:rPr>
                <w:color w:val="000000"/>
                <w:lang w:val="fr-CH"/>
              </w:rPr>
            </w:pPr>
            <w:r w:rsidRPr="000E54C4">
              <w:rPr>
                <w:rStyle w:val="Artref"/>
                <w:color w:val="000000"/>
                <w:lang w:val="fr-CH"/>
              </w:rPr>
              <w:t>5.487</w:t>
            </w:r>
            <w:r w:rsidRPr="000E54C4">
              <w:rPr>
                <w:color w:val="000000"/>
                <w:lang w:val="fr-CH"/>
              </w:rPr>
              <w:t xml:space="preserve">  </w:t>
            </w:r>
            <w:r w:rsidRPr="000E54C4">
              <w:rPr>
                <w:rStyle w:val="Artref"/>
                <w:color w:val="000000"/>
                <w:lang w:val="fr-CH"/>
              </w:rPr>
              <w:t>5.487A</w:t>
            </w:r>
          </w:p>
        </w:tc>
        <w:tc>
          <w:tcPr>
            <w:tcW w:w="3101" w:type="dxa"/>
            <w:tcBorders>
              <w:right w:val="single" w:sz="6" w:space="0" w:color="auto"/>
            </w:tcBorders>
          </w:tcPr>
          <w:p w14:paraId="65EC97B0" w14:textId="77777777" w:rsidR="00D913C0" w:rsidRPr="000E54C4" w:rsidRDefault="00D913C0" w:rsidP="000E54C4">
            <w:pPr>
              <w:pStyle w:val="TableTextS5"/>
              <w:spacing w:before="10" w:after="10"/>
              <w:ind w:left="170" w:hanging="170"/>
              <w:rPr>
                <w:rStyle w:val="Artref"/>
                <w:color w:val="000000"/>
              </w:rPr>
            </w:pPr>
          </w:p>
        </w:tc>
        <w:tc>
          <w:tcPr>
            <w:tcW w:w="3101" w:type="dxa"/>
            <w:tcBorders>
              <w:right w:val="single" w:sz="6" w:space="0" w:color="auto"/>
            </w:tcBorders>
          </w:tcPr>
          <w:p w14:paraId="408424BD" w14:textId="5E55F7F9" w:rsidR="00D913C0" w:rsidRPr="000E54C4" w:rsidRDefault="00D913C0" w:rsidP="000E54C4">
            <w:pPr>
              <w:pStyle w:val="TableTextS5"/>
              <w:spacing w:before="10" w:after="10"/>
              <w:rPr>
                <w:rStyle w:val="Artref"/>
                <w:color w:val="000000"/>
                <w:lang w:val="fr-CH"/>
              </w:rPr>
            </w:pPr>
            <w:r w:rsidRPr="000E54C4">
              <w:rPr>
                <w:rStyle w:val="Artref"/>
                <w:color w:val="000000"/>
                <w:lang w:val="fr-CH"/>
              </w:rPr>
              <w:t>5.487</w:t>
            </w:r>
            <w:ins w:id="11" w:author="Godreau, Lea" w:date="2015-10-23T10:55:00Z">
              <w:r w:rsidR="00BB6D9E" w:rsidRPr="000E54C4">
                <w:rPr>
                  <w:rStyle w:val="Artref"/>
                  <w:color w:val="000000"/>
                  <w:lang w:val="fr-CH"/>
                </w:rPr>
                <w:t xml:space="preserve"> ADD 5.AUS5A</w:t>
              </w:r>
            </w:ins>
          </w:p>
        </w:tc>
      </w:tr>
      <w:tr w:rsidR="00D913C0" w:rsidRPr="000E54C4" w14:paraId="7A3D004E" w14:textId="77777777" w:rsidTr="000E54C4">
        <w:trPr>
          <w:cantSplit/>
          <w:jc w:val="center"/>
        </w:trPr>
        <w:tc>
          <w:tcPr>
            <w:tcW w:w="3101" w:type="dxa"/>
            <w:tcBorders>
              <w:top w:val="single" w:sz="6" w:space="0" w:color="auto"/>
              <w:left w:val="single" w:sz="6" w:space="0" w:color="auto"/>
              <w:right w:val="single" w:sz="6" w:space="0" w:color="auto"/>
            </w:tcBorders>
          </w:tcPr>
          <w:p w14:paraId="24EEE2D5" w14:textId="77777777" w:rsidR="00D913C0" w:rsidRPr="000E54C4" w:rsidRDefault="00D913C0" w:rsidP="008E66E8">
            <w:pPr>
              <w:pStyle w:val="TableTextS5"/>
              <w:spacing w:before="10" w:after="10"/>
              <w:rPr>
                <w:rStyle w:val="Tablefreq"/>
              </w:rPr>
            </w:pPr>
            <w:r w:rsidRPr="000E54C4">
              <w:rPr>
                <w:rStyle w:val="Tablefreq"/>
              </w:rPr>
              <w:t>12,5-12,75</w:t>
            </w:r>
          </w:p>
        </w:tc>
        <w:tc>
          <w:tcPr>
            <w:tcW w:w="3101" w:type="dxa"/>
            <w:tcBorders>
              <w:bottom w:val="single" w:sz="6" w:space="0" w:color="auto"/>
              <w:right w:val="single" w:sz="6" w:space="0" w:color="auto"/>
            </w:tcBorders>
          </w:tcPr>
          <w:p w14:paraId="7B80D6AC" w14:textId="77777777" w:rsidR="00D913C0" w:rsidRPr="000E54C4" w:rsidRDefault="00D913C0" w:rsidP="008E66E8">
            <w:pPr>
              <w:pStyle w:val="TableTextS5"/>
              <w:spacing w:before="10" w:after="10"/>
              <w:rPr>
                <w:color w:val="000000"/>
                <w:lang w:val="fr-CH"/>
              </w:rPr>
            </w:pPr>
            <w:r w:rsidRPr="000E54C4">
              <w:rPr>
                <w:rStyle w:val="Artref"/>
                <w:color w:val="000000"/>
                <w:lang w:val="fr-CH"/>
              </w:rPr>
              <w:t>5.487A</w:t>
            </w:r>
            <w:r w:rsidRPr="000E54C4">
              <w:rPr>
                <w:color w:val="000000"/>
                <w:lang w:val="fr-CH"/>
              </w:rPr>
              <w:t xml:space="preserve">  </w:t>
            </w:r>
            <w:r w:rsidRPr="000E54C4">
              <w:rPr>
                <w:rStyle w:val="Artref"/>
                <w:color w:val="000000"/>
                <w:lang w:val="fr-CH"/>
              </w:rPr>
              <w:t>5.488</w:t>
            </w:r>
            <w:r w:rsidRPr="000E54C4">
              <w:rPr>
                <w:color w:val="000000"/>
                <w:lang w:val="fr-CH"/>
              </w:rPr>
              <w:t xml:space="preserve">  </w:t>
            </w:r>
            <w:r w:rsidRPr="000E54C4">
              <w:rPr>
                <w:rStyle w:val="Artref"/>
                <w:color w:val="000000"/>
                <w:lang w:val="fr-CH"/>
              </w:rPr>
              <w:t>5.490</w:t>
            </w:r>
          </w:p>
        </w:tc>
        <w:tc>
          <w:tcPr>
            <w:tcW w:w="3101" w:type="dxa"/>
            <w:tcBorders>
              <w:top w:val="single" w:sz="6" w:space="0" w:color="auto"/>
              <w:right w:val="single" w:sz="6" w:space="0" w:color="auto"/>
            </w:tcBorders>
          </w:tcPr>
          <w:p w14:paraId="18B887C3" w14:textId="77777777" w:rsidR="00D913C0" w:rsidRPr="000E54C4" w:rsidRDefault="00D913C0" w:rsidP="008E66E8">
            <w:pPr>
              <w:pStyle w:val="TableTextS5"/>
              <w:spacing w:before="10" w:after="10"/>
              <w:rPr>
                <w:rStyle w:val="Tablefreq"/>
              </w:rPr>
            </w:pPr>
            <w:r w:rsidRPr="000E54C4">
              <w:rPr>
                <w:rStyle w:val="Tablefreq"/>
              </w:rPr>
              <w:t>12,5-12,75</w:t>
            </w:r>
          </w:p>
        </w:tc>
      </w:tr>
      <w:tr w:rsidR="00D913C0" w:rsidRPr="000E54C4" w14:paraId="349FACCA" w14:textId="77777777" w:rsidTr="008E66E8">
        <w:trPr>
          <w:cantSplit/>
          <w:jc w:val="center"/>
        </w:trPr>
        <w:tc>
          <w:tcPr>
            <w:tcW w:w="3101" w:type="dxa"/>
            <w:tcBorders>
              <w:left w:val="single" w:sz="6" w:space="0" w:color="auto"/>
              <w:bottom w:val="single" w:sz="4" w:space="0" w:color="auto"/>
            </w:tcBorders>
          </w:tcPr>
          <w:p w14:paraId="1141A095" w14:textId="77777777" w:rsidR="00D913C0" w:rsidRPr="000E54C4" w:rsidRDefault="00D913C0" w:rsidP="008E66E8">
            <w:pPr>
              <w:pStyle w:val="TableTextS5"/>
              <w:keepNext/>
              <w:keepLines/>
              <w:spacing w:before="10" w:after="10"/>
              <w:ind w:left="170" w:hanging="170"/>
              <w:rPr>
                <w:color w:val="000000"/>
              </w:rPr>
            </w:pPr>
            <w:r w:rsidRPr="000E54C4">
              <w:rPr>
                <w:color w:val="000000"/>
              </w:rPr>
              <w:lastRenderedPageBreak/>
              <w:t>FIXE PAR SATELLITE</w:t>
            </w:r>
            <w:r w:rsidRPr="000E54C4">
              <w:rPr>
                <w:color w:val="000000"/>
              </w:rPr>
              <w:br/>
              <w:t xml:space="preserve">(espace vers Terre)  </w:t>
            </w:r>
            <w:r w:rsidRPr="000E54C4">
              <w:rPr>
                <w:rStyle w:val="Artref"/>
                <w:color w:val="000000"/>
              </w:rPr>
              <w:t>5.484A</w:t>
            </w:r>
            <w:r w:rsidRPr="000E54C4">
              <w:rPr>
                <w:color w:val="000000"/>
              </w:rPr>
              <w:br/>
              <w:t>(Terre vers espace)</w:t>
            </w:r>
          </w:p>
          <w:p w14:paraId="1DBA2B81" w14:textId="77777777" w:rsidR="00D913C0" w:rsidRPr="000E54C4" w:rsidRDefault="00D913C0" w:rsidP="008E66E8">
            <w:pPr>
              <w:pStyle w:val="TableTextS5"/>
              <w:keepNext/>
              <w:keepLines/>
              <w:spacing w:before="10" w:after="10"/>
              <w:rPr>
                <w:color w:val="000000"/>
              </w:rPr>
            </w:pPr>
          </w:p>
          <w:p w14:paraId="0A23B042" w14:textId="4BD820F4" w:rsidR="00D913C0" w:rsidRPr="000E54C4" w:rsidRDefault="00D913C0" w:rsidP="008E66E8">
            <w:pPr>
              <w:pStyle w:val="TableTextS5"/>
              <w:keepNext/>
              <w:keepLines/>
              <w:spacing w:before="10" w:after="10"/>
              <w:rPr>
                <w:color w:val="000000"/>
                <w:lang w:val="fr-CH"/>
              </w:rPr>
            </w:pPr>
            <w:r w:rsidRPr="000E54C4">
              <w:rPr>
                <w:color w:val="000000"/>
                <w:lang w:val="fr-CH"/>
              </w:rPr>
              <w:br/>
            </w:r>
            <w:r w:rsidR="000E54C4">
              <w:rPr>
                <w:rStyle w:val="Artref"/>
                <w:color w:val="000000"/>
                <w:lang w:val="fr-CH"/>
              </w:rPr>
              <w:br/>
            </w:r>
            <w:r w:rsidRPr="000E54C4">
              <w:rPr>
                <w:rStyle w:val="Artref"/>
                <w:color w:val="000000"/>
                <w:lang w:val="fr-CH"/>
              </w:rPr>
              <w:t>5.494</w:t>
            </w:r>
            <w:r w:rsidRPr="000E54C4">
              <w:rPr>
                <w:color w:val="000000"/>
                <w:lang w:val="fr-CH"/>
              </w:rPr>
              <w:t xml:space="preserve">  </w:t>
            </w:r>
            <w:r w:rsidRPr="000E54C4">
              <w:rPr>
                <w:rStyle w:val="Artref"/>
                <w:color w:val="000000"/>
                <w:lang w:val="fr-CH"/>
              </w:rPr>
              <w:t>5.495</w:t>
            </w:r>
            <w:r w:rsidRPr="000E54C4">
              <w:rPr>
                <w:color w:val="000000"/>
                <w:lang w:val="fr-CH"/>
              </w:rPr>
              <w:t xml:space="preserve">  </w:t>
            </w:r>
            <w:r w:rsidRPr="000E54C4">
              <w:rPr>
                <w:rStyle w:val="Artref"/>
                <w:color w:val="000000"/>
                <w:lang w:val="fr-CH"/>
              </w:rPr>
              <w:t>5.496</w:t>
            </w:r>
            <w:ins w:id="12" w:author="Godreau, Lea" w:date="2015-10-23T10:54:00Z">
              <w:r w:rsidR="00BB6D9E" w:rsidRPr="000E54C4">
                <w:rPr>
                  <w:rStyle w:val="Artref"/>
                  <w:color w:val="000000"/>
                  <w:lang w:val="fr-CH"/>
                </w:rPr>
                <w:t xml:space="preserve"> ADD 5.AUS5A</w:t>
              </w:r>
            </w:ins>
          </w:p>
        </w:tc>
        <w:tc>
          <w:tcPr>
            <w:tcW w:w="3101" w:type="dxa"/>
            <w:tcBorders>
              <w:top w:val="single" w:sz="6" w:space="0" w:color="auto"/>
              <w:left w:val="single" w:sz="6" w:space="0" w:color="auto"/>
              <w:bottom w:val="single" w:sz="4" w:space="0" w:color="auto"/>
            </w:tcBorders>
          </w:tcPr>
          <w:p w14:paraId="162D96E4" w14:textId="77777777" w:rsidR="00D913C0" w:rsidRPr="000E54C4" w:rsidRDefault="00D913C0" w:rsidP="008E66E8">
            <w:pPr>
              <w:pStyle w:val="TableTextS5"/>
              <w:keepNext/>
              <w:keepLines/>
              <w:spacing w:before="10" w:after="10"/>
              <w:rPr>
                <w:rStyle w:val="Tablefreq"/>
              </w:rPr>
            </w:pPr>
            <w:r w:rsidRPr="000E54C4">
              <w:rPr>
                <w:rStyle w:val="Tablefreq"/>
              </w:rPr>
              <w:t>12,7-12,75</w:t>
            </w:r>
          </w:p>
          <w:p w14:paraId="6E02642B" w14:textId="77777777" w:rsidR="00D913C0" w:rsidRPr="000E54C4" w:rsidRDefault="00D913C0" w:rsidP="008E66E8">
            <w:pPr>
              <w:pStyle w:val="TableTextS5"/>
              <w:keepNext/>
              <w:keepLines/>
              <w:spacing w:before="10" w:after="10"/>
              <w:rPr>
                <w:color w:val="000000"/>
              </w:rPr>
            </w:pPr>
            <w:r w:rsidRPr="000E54C4">
              <w:rPr>
                <w:color w:val="000000"/>
              </w:rPr>
              <w:t>FIXE</w:t>
            </w:r>
          </w:p>
          <w:p w14:paraId="6CC9C06D" w14:textId="77777777" w:rsidR="00D913C0" w:rsidRPr="000E54C4" w:rsidRDefault="00D913C0" w:rsidP="008E66E8">
            <w:pPr>
              <w:pStyle w:val="TableTextS5"/>
              <w:keepNext/>
              <w:keepLines/>
              <w:spacing w:before="10" w:after="10"/>
              <w:ind w:left="170" w:hanging="170"/>
              <w:rPr>
                <w:color w:val="000000"/>
              </w:rPr>
            </w:pPr>
            <w:r w:rsidRPr="000E54C4">
              <w:rPr>
                <w:color w:val="000000"/>
              </w:rPr>
              <w:t>FIXE PAR SATELLITE</w:t>
            </w:r>
            <w:r w:rsidRPr="000E54C4">
              <w:rPr>
                <w:color w:val="000000"/>
              </w:rPr>
              <w:br/>
              <w:t>(Terre vers espace)</w:t>
            </w:r>
          </w:p>
          <w:p w14:paraId="12E80AB7" w14:textId="77777777" w:rsidR="00D913C0" w:rsidRPr="000E54C4" w:rsidRDefault="00D913C0" w:rsidP="008E66E8">
            <w:pPr>
              <w:pStyle w:val="TableTextS5"/>
              <w:keepNext/>
              <w:keepLines/>
              <w:spacing w:before="10" w:after="10"/>
              <w:ind w:left="170" w:hanging="170"/>
              <w:rPr>
                <w:color w:val="000000"/>
              </w:rPr>
            </w:pPr>
            <w:r w:rsidRPr="000E54C4">
              <w:rPr>
                <w:color w:val="000000"/>
              </w:rPr>
              <w:t>MOBILE sauf mobile aéronautique</w:t>
            </w:r>
          </w:p>
        </w:tc>
        <w:tc>
          <w:tcPr>
            <w:tcW w:w="3101" w:type="dxa"/>
            <w:tcBorders>
              <w:left w:val="single" w:sz="6" w:space="0" w:color="auto"/>
              <w:bottom w:val="single" w:sz="4" w:space="0" w:color="auto"/>
              <w:right w:val="single" w:sz="6" w:space="0" w:color="auto"/>
            </w:tcBorders>
          </w:tcPr>
          <w:p w14:paraId="6AEFBE5B" w14:textId="77777777" w:rsidR="00D913C0" w:rsidRPr="000E54C4" w:rsidRDefault="00D913C0" w:rsidP="008E66E8">
            <w:pPr>
              <w:pStyle w:val="TableTextS5"/>
              <w:keepNext/>
              <w:keepLines/>
              <w:spacing w:before="10" w:after="10"/>
              <w:rPr>
                <w:color w:val="000000"/>
              </w:rPr>
            </w:pPr>
            <w:r w:rsidRPr="000E54C4">
              <w:rPr>
                <w:color w:val="000000"/>
              </w:rPr>
              <w:t>FIXE</w:t>
            </w:r>
          </w:p>
          <w:p w14:paraId="0A66ABE3" w14:textId="77777777" w:rsidR="00D913C0" w:rsidRPr="000E54C4" w:rsidRDefault="00D913C0" w:rsidP="008E66E8">
            <w:pPr>
              <w:pStyle w:val="TableTextS5"/>
              <w:keepNext/>
              <w:keepLines/>
              <w:spacing w:before="10" w:after="10"/>
              <w:ind w:left="170" w:hanging="170"/>
              <w:rPr>
                <w:color w:val="000000"/>
              </w:rPr>
            </w:pPr>
            <w:r w:rsidRPr="000E54C4">
              <w:rPr>
                <w:color w:val="000000"/>
              </w:rPr>
              <w:t>FIXE PAR SATELLITE</w:t>
            </w:r>
            <w:r w:rsidRPr="000E54C4">
              <w:rPr>
                <w:color w:val="000000"/>
              </w:rPr>
              <w:br/>
              <w:t xml:space="preserve">(espace vers Terre)  </w:t>
            </w:r>
            <w:r w:rsidRPr="000E54C4">
              <w:rPr>
                <w:rStyle w:val="Artref"/>
                <w:color w:val="000000"/>
              </w:rPr>
              <w:t>5.484A</w:t>
            </w:r>
          </w:p>
          <w:p w14:paraId="1FDCDCA3" w14:textId="77777777" w:rsidR="00D913C0" w:rsidRPr="000E54C4" w:rsidRDefault="00D913C0" w:rsidP="008E66E8">
            <w:pPr>
              <w:pStyle w:val="TableTextS5"/>
              <w:keepNext/>
              <w:keepLines/>
              <w:spacing w:before="10" w:after="10"/>
              <w:ind w:left="170" w:hanging="170"/>
              <w:rPr>
                <w:color w:val="000000"/>
              </w:rPr>
            </w:pPr>
            <w:r w:rsidRPr="000E54C4">
              <w:rPr>
                <w:color w:val="000000"/>
              </w:rPr>
              <w:t>MOBILE sauf mobile aéronautique</w:t>
            </w:r>
          </w:p>
          <w:p w14:paraId="2317049E" w14:textId="77777777" w:rsidR="00D913C0" w:rsidRPr="000E54C4" w:rsidRDefault="00D913C0" w:rsidP="008E66E8">
            <w:pPr>
              <w:pStyle w:val="TableTextS5"/>
              <w:keepNext/>
              <w:keepLines/>
              <w:spacing w:before="10" w:after="10"/>
              <w:ind w:left="170" w:hanging="170"/>
              <w:rPr>
                <w:ins w:id="13" w:author="Godreau, Lea" w:date="2015-10-23T10:56:00Z"/>
                <w:rStyle w:val="Artref"/>
                <w:color w:val="000000"/>
              </w:rPr>
            </w:pPr>
            <w:r w:rsidRPr="000E54C4">
              <w:rPr>
                <w:color w:val="000000"/>
              </w:rPr>
              <w:t xml:space="preserve">RADIODIFFUSION PAR SATELLITE  </w:t>
            </w:r>
            <w:r w:rsidRPr="000E54C4">
              <w:rPr>
                <w:rStyle w:val="Artref"/>
                <w:color w:val="000000"/>
              </w:rPr>
              <w:t>5.493</w:t>
            </w:r>
          </w:p>
          <w:p w14:paraId="77092364" w14:textId="4518F039" w:rsidR="00BB6D9E" w:rsidRPr="000E54C4" w:rsidRDefault="00BB6D9E" w:rsidP="008E66E8">
            <w:pPr>
              <w:pStyle w:val="TableTextS5"/>
              <w:keepNext/>
              <w:keepLines/>
              <w:spacing w:before="10" w:after="10"/>
              <w:ind w:left="170" w:hanging="170"/>
              <w:rPr>
                <w:color w:val="000000"/>
              </w:rPr>
            </w:pPr>
            <w:ins w:id="14" w:author="Godreau, Lea" w:date="2015-10-23T10:56:00Z">
              <w:r w:rsidRPr="000E54C4">
                <w:rPr>
                  <w:rStyle w:val="Artref"/>
                  <w:color w:val="000000"/>
                  <w:lang w:val="fr-CH"/>
                </w:rPr>
                <w:t>ADD 5.AUS5A</w:t>
              </w:r>
            </w:ins>
          </w:p>
        </w:tc>
      </w:tr>
    </w:tbl>
    <w:p w14:paraId="6CB485CA" w14:textId="654B1C10" w:rsidR="00117031" w:rsidRPr="000E54C4" w:rsidRDefault="00D913C0" w:rsidP="000E54C4">
      <w:pPr>
        <w:pStyle w:val="Reasons"/>
      </w:pPr>
      <w:r w:rsidRPr="000E54C4">
        <w:rPr>
          <w:b/>
        </w:rPr>
        <w:t>Motifs:</w:t>
      </w:r>
      <w:r w:rsidRPr="000E54C4">
        <w:tab/>
      </w:r>
      <w:r w:rsidR="00660693" w:rsidRPr="000E54C4">
        <w:rPr>
          <w:lang w:val="fr-CH"/>
        </w:rPr>
        <w:t xml:space="preserve">Proposer </w:t>
      </w:r>
      <w:r w:rsidRPr="000E54C4">
        <w:rPr>
          <w:lang w:val="fr-CH"/>
        </w:rPr>
        <w:t xml:space="preserve">un renvoi permettant l’utilisation des liaisons CNPC des systèmes UAS dans le service fixe par satellite </w:t>
      </w:r>
      <w:r w:rsidR="00660693" w:rsidRPr="000E54C4">
        <w:rPr>
          <w:lang w:val="fr-CH"/>
        </w:rPr>
        <w:t>dans la bande 11,7-12,75 GHz</w:t>
      </w:r>
      <w:r w:rsidRPr="000E54C4">
        <w:rPr>
          <w:szCs w:val="24"/>
          <w:lang w:val="fr-CH" w:eastAsia="x-none"/>
        </w:rPr>
        <w:t>.</w:t>
      </w:r>
    </w:p>
    <w:p w14:paraId="647D905D" w14:textId="7DF4C0C2" w:rsidR="00117031" w:rsidRPr="000E54C4" w:rsidRDefault="00D913C0" w:rsidP="000E54C4">
      <w:pPr>
        <w:pStyle w:val="Proposal"/>
      </w:pPr>
      <w:r w:rsidRPr="000E54C4">
        <w:t>MOD</w:t>
      </w:r>
      <w:r w:rsidRPr="000E54C4">
        <w:tab/>
      </w:r>
      <w:r w:rsidR="00295967" w:rsidRPr="000E54C4">
        <w:t>AUS/</w:t>
      </w:r>
      <w:r w:rsidRPr="000E54C4">
        <w:t>NZL/94/3</w:t>
      </w:r>
    </w:p>
    <w:p w14:paraId="401834E6" w14:textId="77777777" w:rsidR="00D913C0" w:rsidRPr="000E54C4" w:rsidRDefault="00D913C0" w:rsidP="000E54C4">
      <w:pPr>
        <w:pStyle w:val="Tabletitle"/>
        <w:rPr>
          <w:color w:val="000000"/>
        </w:rPr>
      </w:pPr>
      <w:r w:rsidRPr="000E54C4">
        <w:rPr>
          <w:color w:val="000000"/>
        </w:rPr>
        <w:t>14-15,4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D913C0" w:rsidRPr="000E54C4" w14:paraId="7E2A5BB2" w14:textId="77777777" w:rsidTr="00D913C0">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7BB231B8" w14:textId="77777777" w:rsidR="00D913C0" w:rsidRPr="000E54C4" w:rsidRDefault="00D913C0" w:rsidP="000E54C4">
            <w:pPr>
              <w:pStyle w:val="Tablehead"/>
              <w:rPr>
                <w:color w:val="000000"/>
              </w:rPr>
            </w:pPr>
            <w:r w:rsidRPr="000E54C4">
              <w:rPr>
                <w:color w:val="000000"/>
              </w:rPr>
              <w:t>Attribution aux services</w:t>
            </w:r>
          </w:p>
        </w:tc>
      </w:tr>
      <w:tr w:rsidR="00D913C0" w:rsidRPr="000E54C4" w14:paraId="46337B30" w14:textId="77777777" w:rsidTr="00D913C0">
        <w:trPr>
          <w:cantSplit/>
          <w:jc w:val="center"/>
        </w:trPr>
        <w:tc>
          <w:tcPr>
            <w:tcW w:w="3101" w:type="dxa"/>
            <w:tcBorders>
              <w:top w:val="single" w:sz="6" w:space="0" w:color="auto"/>
              <w:left w:val="single" w:sz="6" w:space="0" w:color="auto"/>
              <w:bottom w:val="single" w:sz="6" w:space="0" w:color="auto"/>
              <w:right w:val="single" w:sz="6" w:space="0" w:color="auto"/>
            </w:tcBorders>
          </w:tcPr>
          <w:p w14:paraId="3A0CC59C" w14:textId="77777777" w:rsidR="00D913C0" w:rsidRPr="000E54C4" w:rsidRDefault="00D913C0" w:rsidP="000E54C4">
            <w:pPr>
              <w:pStyle w:val="Tablehead"/>
              <w:rPr>
                <w:color w:val="000000"/>
              </w:rPr>
            </w:pPr>
            <w:r w:rsidRPr="000E54C4">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1705B496" w14:textId="77777777" w:rsidR="00D913C0" w:rsidRPr="000E54C4" w:rsidRDefault="00D913C0" w:rsidP="000E54C4">
            <w:pPr>
              <w:pStyle w:val="Tablehead"/>
              <w:rPr>
                <w:color w:val="000000"/>
              </w:rPr>
            </w:pPr>
            <w:r w:rsidRPr="000E54C4">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14:paraId="50ED99D6" w14:textId="77777777" w:rsidR="00D913C0" w:rsidRPr="000E54C4" w:rsidRDefault="00D913C0" w:rsidP="000E54C4">
            <w:pPr>
              <w:pStyle w:val="Tablehead"/>
              <w:rPr>
                <w:color w:val="000000"/>
              </w:rPr>
            </w:pPr>
            <w:r w:rsidRPr="000E54C4">
              <w:rPr>
                <w:color w:val="000000"/>
              </w:rPr>
              <w:t>Région 3</w:t>
            </w:r>
          </w:p>
        </w:tc>
      </w:tr>
      <w:tr w:rsidR="00D913C0" w:rsidRPr="000E54C4" w14:paraId="4AE97B8C" w14:textId="77777777" w:rsidTr="00D913C0">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4009AF1D" w14:textId="77777777" w:rsidR="00D913C0" w:rsidRPr="000E54C4" w:rsidRDefault="00D913C0" w:rsidP="000E54C4">
            <w:pPr>
              <w:pStyle w:val="TableTextS5"/>
              <w:spacing w:before="20" w:after="20"/>
              <w:rPr>
                <w:color w:val="000000"/>
              </w:rPr>
            </w:pPr>
            <w:r w:rsidRPr="000E54C4">
              <w:rPr>
                <w:rStyle w:val="Tablefreq"/>
              </w:rPr>
              <w:t>14-14,25</w:t>
            </w:r>
            <w:r w:rsidRPr="000E54C4">
              <w:rPr>
                <w:color w:val="000000"/>
              </w:rPr>
              <w:tab/>
            </w:r>
            <w:r w:rsidRPr="000E54C4">
              <w:rPr>
                <w:color w:val="000000"/>
              </w:rPr>
              <w:tab/>
              <w:t xml:space="preserve">FIXE PAR SATELLITE (Terre vers espace)  </w:t>
            </w:r>
            <w:r w:rsidRPr="000E54C4">
              <w:t>5.457A</w:t>
            </w:r>
            <w:r w:rsidRPr="000E54C4">
              <w:rPr>
                <w:color w:val="000000"/>
              </w:rPr>
              <w:t xml:space="preserve">  </w:t>
            </w:r>
            <w:r w:rsidRPr="000E54C4">
              <w:t>5.457B</w:t>
            </w:r>
            <w:r w:rsidRPr="000E54C4">
              <w:rPr>
                <w:color w:val="000000"/>
              </w:rPr>
              <w:t xml:space="preserve">  </w:t>
            </w:r>
            <w:r w:rsidRPr="000E54C4">
              <w:t>5.484A</w:t>
            </w:r>
            <w:r w:rsidRPr="000E54C4">
              <w:rPr>
                <w:color w:val="000000"/>
              </w:rPr>
              <w:t xml:space="preserve">  </w:t>
            </w:r>
            <w:r w:rsidRPr="000E54C4">
              <w:tab/>
            </w:r>
            <w:r w:rsidRPr="000E54C4">
              <w:tab/>
            </w:r>
            <w:r w:rsidRPr="000E54C4">
              <w:tab/>
            </w:r>
            <w:r w:rsidRPr="000E54C4">
              <w:tab/>
            </w:r>
            <w:r w:rsidRPr="000E54C4">
              <w:tab/>
              <w:t>5.506</w:t>
            </w:r>
            <w:r w:rsidRPr="000E54C4">
              <w:rPr>
                <w:color w:val="000000"/>
              </w:rPr>
              <w:t xml:space="preserve">  </w:t>
            </w:r>
            <w:r w:rsidRPr="000E54C4">
              <w:t>5.506B</w:t>
            </w:r>
          </w:p>
          <w:p w14:paraId="4E8FBABC" w14:textId="77777777" w:rsidR="00D913C0" w:rsidRPr="000E54C4" w:rsidRDefault="00D913C0" w:rsidP="000E54C4">
            <w:pPr>
              <w:pStyle w:val="TableTextS5"/>
              <w:spacing w:before="20" w:after="20"/>
              <w:rPr>
                <w:color w:val="000000"/>
              </w:rPr>
            </w:pPr>
            <w:r w:rsidRPr="000E54C4">
              <w:rPr>
                <w:color w:val="000000"/>
              </w:rPr>
              <w:tab/>
            </w:r>
            <w:r w:rsidRPr="000E54C4">
              <w:rPr>
                <w:color w:val="000000"/>
              </w:rPr>
              <w:tab/>
            </w:r>
            <w:r w:rsidRPr="000E54C4">
              <w:rPr>
                <w:color w:val="000000"/>
              </w:rPr>
              <w:tab/>
            </w:r>
            <w:r w:rsidRPr="000E54C4">
              <w:rPr>
                <w:color w:val="000000"/>
              </w:rPr>
              <w:tab/>
              <w:t xml:space="preserve">RADIONAVIGATION  </w:t>
            </w:r>
            <w:r w:rsidRPr="000E54C4">
              <w:rPr>
                <w:rStyle w:val="Artref"/>
                <w:color w:val="000000"/>
              </w:rPr>
              <w:t>5.504</w:t>
            </w:r>
          </w:p>
          <w:p w14:paraId="7AFB97E8" w14:textId="77777777" w:rsidR="00D913C0" w:rsidRPr="000E54C4" w:rsidRDefault="00D913C0" w:rsidP="000E54C4">
            <w:pPr>
              <w:pStyle w:val="TableTextS5"/>
              <w:spacing w:before="20" w:after="20"/>
              <w:ind w:left="3266" w:hanging="3266"/>
              <w:rPr>
                <w:color w:val="000000"/>
              </w:rPr>
            </w:pPr>
            <w:r w:rsidRPr="000E54C4">
              <w:rPr>
                <w:color w:val="000000"/>
              </w:rPr>
              <w:tab/>
            </w:r>
            <w:r w:rsidRPr="000E54C4">
              <w:rPr>
                <w:color w:val="000000"/>
              </w:rPr>
              <w:tab/>
            </w:r>
            <w:r w:rsidRPr="000E54C4">
              <w:rPr>
                <w:color w:val="000000"/>
              </w:rPr>
              <w:tab/>
            </w:r>
            <w:r w:rsidRPr="000E54C4">
              <w:rPr>
                <w:color w:val="000000"/>
              </w:rPr>
              <w:tab/>
            </w:r>
            <w:r w:rsidRPr="000E54C4">
              <w:rPr>
                <w:color w:val="000000"/>
                <w:lang w:val="fr-CH"/>
              </w:rPr>
              <w:t xml:space="preserve">Mobile par satellite (Terre vers espace)  5.504B  </w:t>
            </w:r>
            <w:r w:rsidRPr="000E54C4">
              <w:rPr>
                <w:rStyle w:val="Artref"/>
                <w:color w:val="000000"/>
              </w:rPr>
              <w:t>5.504C</w:t>
            </w:r>
            <w:r w:rsidRPr="000E54C4">
              <w:rPr>
                <w:color w:val="000000"/>
              </w:rPr>
              <w:t xml:space="preserve">  </w:t>
            </w:r>
            <w:r w:rsidRPr="000E54C4">
              <w:rPr>
                <w:rStyle w:val="Artref"/>
                <w:color w:val="000000"/>
              </w:rPr>
              <w:t>5.506A</w:t>
            </w:r>
          </w:p>
          <w:p w14:paraId="20FFA8C7" w14:textId="77777777" w:rsidR="00D913C0" w:rsidRPr="000E54C4" w:rsidRDefault="00D913C0" w:rsidP="000E54C4">
            <w:pPr>
              <w:pStyle w:val="TableTextS5"/>
              <w:spacing w:before="20" w:after="20"/>
              <w:rPr>
                <w:color w:val="000000"/>
              </w:rPr>
            </w:pPr>
            <w:r w:rsidRPr="000E54C4">
              <w:rPr>
                <w:color w:val="000000"/>
              </w:rPr>
              <w:tab/>
            </w:r>
            <w:r w:rsidRPr="000E54C4">
              <w:rPr>
                <w:color w:val="000000"/>
              </w:rPr>
              <w:tab/>
            </w:r>
            <w:r w:rsidRPr="000E54C4">
              <w:rPr>
                <w:color w:val="000000"/>
              </w:rPr>
              <w:tab/>
            </w:r>
            <w:r w:rsidRPr="000E54C4">
              <w:rPr>
                <w:color w:val="000000"/>
              </w:rPr>
              <w:tab/>
              <w:t>Recherche spatiale</w:t>
            </w:r>
          </w:p>
          <w:p w14:paraId="0AFA99C3" w14:textId="3B48EECC" w:rsidR="00D913C0" w:rsidRPr="000E54C4" w:rsidRDefault="00D913C0" w:rsidP="000E54C4">
            <w:pPr>
              <w:pStyle w:val="TableTextS5"/>
              <w:spacing w:before="20" w:after="20"/>
              <w:rPr>
                <w:color w:val="000000"/>
              </w:rPr>
            </w:pPr>
            <w:r w:rsidRPr="000E54C4">
              <w:rPr>
                <w:color w:val="000000"/>
              </w:rPr>
              <w:tab/>
            </w:r>
            <w:r w:rsidRPr="000E54C4">
              <w:rPr>
                <w:color w:val="000000"/>
              </w:rPr>
              <w:tab/>
            </w:r>
            <w:r w:rsidRPr="000E54C4">
              <w:rPr>
                <w:color w:val="000000"/>
              </w:rPr>
              <w:tab/>
            </w:r>
            <w:r w:rsidRPr="000E54C4">
              <w:rPr>
                <w:color w:val="000000"/>
              </w:rPr>
              <w:tab/>
            </w:r>
            <w:r w:rsidRPr="000E54C4">
              <w:rPr>
                <w:rStyle w:val="Artref"/>
                <w:color w:val="000000"/>
              </w:rPr>
              <w:t>5.504A</w:t>
            </w:r>
            <w:r w:rsidRPr="000E54C4">
              <w:rPr>
                <w:color w:val="000000"/>
                <w:lang w:val="fr-CH"/>
              </w:rPr>
              <w:t xml:space="preserve">  </w:t>
            </w:r>
            <w:r w:rsidRPr="000E54C4">
              <w:rPr>
                <w:rStyle w:val="Artref"/>
                <w:color w:val="000000"/>
                <w:lang w:val="fr-CH"/>
              </w:rPr>
              <w:t>5.505</w:t>
            </w:r>
            <w:ins w:id="15" w:author="Godreau, Lea" w:date="2015-10-23T10:59:00Z">
              <w:r w:rsidR="00295967" w:rsidRPr="000E54C4">
                <w:rPr>
                  <w:rStyle w:val="Artref"/>
                  <w:color w:val="000000"/>
                  <w:lang w:val="fr-CH"/>
                </w:rPr>
                <w:t xml:space="preserve"> ADD 5.AUS5A</w:t>
              </w:r>
            </w:ins>
          </w:p>
        </w:tc>
      </w:tr>
      <w:tr w:rsidR="00D913C0" w:rsidRPr="000E54C4" w14:paraId="59D01727" w14:textId="77777777" w:rsidTr="00D913C0">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7A357C0D" w14:textId="77777777" w:rsidR="00D913C0" w:rsidRPr="000E54C4" w:rsidRDefault="00D913C0" w:rsidP="000E54C4">
            <w:pPr>
              <w:pStyle w:val="TableTextS5"/>
              <w:spacing w:before="20" w:after="20"/>
              <w:rPr>
                <w:color w:val="000000"/>
              </w:rPr>
            </w:pPr>
            <w:r w:rsidRPr="000E54C4">
              <w:rPr>
                <w:rStyle w:val="Tablefreq"/>
              </w:rPr>
              <w:t>14,25-14,3</w:t>
            </w:r>
            <w:r w:rsidRPr="000E54C4">
              <w:rPr>
                <w:b/>
                <w:color w:val="000000"/>
              </w:rPr>
              <w:tab/>
            </w:r>
            <w:r w:rsidRPr="000E54C4">
              <w:rPr>
                <w:color w:val="000000"/>
                <w:lang w:val="fr-CH"/>
              </w:rPr>
              <w:t xml:space="preserve">FIXE PAR SATELLITE (Terre vers espace)  </w:t>
            </w:r>
            <w:r w:rsidRPr="000E54C4">
              <w:t>5.457A</w:t>
            </w:r>
            <w:r w:rsidRPr="000E54C4">
              <w:rPr>
                <w:color w:val="000000"/>
              </w:rPr>
              <w:t xml:space="preserve">  </w:t>
            </w:r>
            <w:r w:rsidRPr="000E54C4">
              <w:t>5.457B</w:t>
            </w:r>
            <w:r w:rsidRPr="000E54C4">
              <w:rPr>
                <w:color w:val="000000"/>
              </w:rPr>
              <w:t xml:space="preserve">  </w:t>
            </w:r>
            <w:r w:rsidRPr="000E54C4">
              <w:t>5.484A</w:t>
            </w:r>
            <w:r w:rsidRPr="000E54C4">
              <w:br/>
            </w:r>
            <w:r w:rsidRPr="000E54C4">
              <w:tab/>
            </w:r>
            <w:r w:rsidRPr="000E54C4">
              <w:tab/>
            </w:r>
            <w:r w:rsidRPr="000E54C4">
              <w:tab/>
            </w:r>
            <w:r w:rsidRPr="000E54C4">
              <w:tab/>
            </w:r>
            <w:r w:rsidRPr="000E54C4">
              <w:tab/>
              <w:t>5.506</w:t>
            </w:r>
            <w:r w:rsidRPr="000E54C4">
              <w:rPr>
                <w:color w:val="000000"/>
              </w:rPr>
              <w:t xml:space="preserve">  </w:t>
            </w:r>
            <w:r w:rsidRPr="000E54C4">
              <w:t>5.506B</w:t>
            </w:r>
          </w:p>
          <w:p w14:paraId="70E508E3" w14:textId="77777777" w:rsidR="00D913C0" w:rsidRPr="000E54C4" w:rsidRDefault="00D913C0" w:rsidP="000E54C4">
            <w:pPr>
              <w:pStyle w:val="TableTextS5"/>
              <w:tabs>
                <w:tab w:val="clear" w:pos="170"/>
                <w:tab w:val="clear" w:pos="567"/>
                <w:tab w:val="clear" w:pos="737"/>
                <w:tab w:val="clear" w:pos="2977"/>
                <w:tab w:val="clear" w:pos="3266"/>
                <w:tab w:val="left" w:pos="3005"/>
              </w:tabs>
              <w:spacing w:before="20" w:after="20"/>
              <w:rPr>
                <w:color w:val="000000"/>
                <w:lang w:val="fr-CH"/>
              </w:rPr>
            </w:pPr>
            <w:r w:rsidRPr="000E54C4">
              <w:rPr>
                <w:b/>
                <w:color w:val="000000"/>
                <w:lang w:val="fr-CH"/>
              </w:rPr>
              <w:tab/>
            </w:r>
            <w:r w:rsidRPr="000E54C4">
              <w:rPr>
                <w:color w:val="000000"/>
                <w:lang w:val="fr-CH"/>
              </w:rPr>
              <w:t xml:space="preserve">RADIONAVIGATION  </w:t>
            </w:r>
            <w:r w:rsidRPr="000E54C4">
              <w:t>5.504</w:t>
            </w:r>
          </w:p>
          <w:p w14:paraId="1D92EA92" w14:textId="77777777" w:rsidR="00D913C0" w:rsidRPr="000E54C4" w:rsidRDefault="00D913C0" w:rsidP="000E54C4">
            <w:pPr>
              <w:pStyle w:val="TableTextS5"/>
              <w:tabs>
                <w:tab w:val="clear" w:pos="170"/>
                <w:tab w:val="clear" w:pos="567"/>
                <w:tab w:val="clear" w:pos="737"/>
                <w:tab w:val="clear" w:pos="2977"/>
                <w:tab w:val="clear" w:pos="3266"/>
                <w:tab w:val="left" w:pos="3005"/>
              </w:tabs>
              <w:spacing w:before="20" w:after="20"/>
              <w:rPr>
                <w:color w:val="000000"/>
                <w:lang w:val="fr-CH"/>
              </w:rPr>
            </w:pPr>
            <w:r w:rsidRPr="000E54C4">
              <w:rPr>
                <w:color w:val="000000"/>
                <w:lang w:val="fr-CH"/>
              </w:rPr>
              <w:tab/>
              <w:t xml:space="preserve">Mobile par satellite (Terre vers espace)  5.504B  </w:t>
            </w:r>
            <w:r w:rsidRPr="000E54C4">
              <w:rPr>
                <w:rStyle w:val="Artref"/>
                <w:color w:val="000000"/>
                <w:lang w:val="fr-CH"/>
              </w:rPr>
              <w:t>5.506A</w:t>
            </w:r>
            <w:r w:rsidRPr="000E54C4">
              <w:rPr>
                <w:color w:val="000000"/>
              </w:rPr>
              <w:t xml:space="preserve">  </w:t>
            </w:r>
            <w:r w:rsidRPr="000E54C4">
              <w:rPr>
                <w:rStyle w:val="Artref"/>
                <w:color w:val="000000"/>
                <w:lang w:val="fr-CH"/>
              </w:rPr>
              <w:t>5.508A</w:t>
            </w:r>
          </w:p>
          <w:p w14:paraId="283DB17E" w14:textId="77777777" w:rsidR="00D913C0" w:rsidRPr="000E54C4" w:rsidRDefault="00D913C0" w:rsidP="000E54C4">
            <w:pPr>
              <w:pStyle w:val="TableTextS5"/>
              <w:tabs>
                <w:tab w:val="clear" w:pos="170"/>
                <w:tab w:val="clear" w:pos="567"/>
                <w:tab w:val="clear" w:pos="737"/>
                <w:tab w:val="clear" w:pos="2977"/>
                <w:tab w:val="clear" w:pos="3266"/>
                <w:tab w:val="left" w:pos="3005"/>
              </w:tabs>
              <w:spacing w:before="20" w:after="20"/>
              <w:rPr>
                <w:color w:val="000000"/>
                <w:lang w:val="fr-CH"/>
              </w:rPr>
            </w:pPr>
            <w:r w:rsidRPr="000E54C4">
              <w:rPr>
                <w:color w:val="000000"/>
                <w:lang w:val="fr-CH"/>
              </w:rPr>
              <w:tab/>
              <w:t>Recherche spatiale</w:t>
            </w:r>
          </w:p>
          <w:p w14:paraId="61CEE911" w14:textId="61B81A1D" w:rsidR="00D913C0" w:rsidRPr="000E54C4" w:rsidRDefault="00D913C0" w:rsidP="000E54C4">
            <w:pPr>
              <w:pStyle w:val="TableTextS5"/>
              <w:tabs>
                <w:tab w:val="clear" w:pos="170"/>
                <w:tab w:val="clear" w:pos="567"/>
                <w:tab w:val="clear" w:pos="737"/>
              </w:tabs>
              <w:spacing w:before="20" w:after="20"/>
              <w:rPr>
                <w:color w:val="000000"/>
                <w:lang w:val="fr-CH"/>
              </w:rPr>
            </w:pPr>
            <w:r w:rsidRPr="000E54C4">
              <w:rPr>
                <w:color w:val="000000"/>
                <w:lang w:val="fr-CH"/>
              </w:rPr>
              <w:tab/>
            </w:r>
            <w:r w:rsidRPr="000E54C4">
              <w:rPr>
                <w:rStyle w:val="Artref"/>
                <w:color w:val="000000"/>
                <w:lang w:val="fr-CH"/>
              </w:rPr>
              <w:t>5.504A  5.505</w:t>
            </w:r>
            <w:r w:rsidRPr="000E54C4">
              <w:rPr>
                <w:color w:val="000000"/>
                <w:lang w:val="fr-CH"/>
              </w:rPr>
              <w:t xml:space="preserve">  </w:t>
            </w:r>
            <w:r w:rsidRPr="000E54C4">
              <w:rPr>
                <w:rStyle w:val="Artref"/>
                <w:color w:val="000000"/>
                <w:lang w:val="fr-CH"/>
              </w:rPr>
              <w:t>5.508</w:t>
            </w:r>
            <w:ins w:id="16" w:author="Godreau, Lea" w:date="2015-10-23T10:59:00Z">
              <w:r w:rsidR="00295967" w:rsidRPr="000E54C4">
                <w:rPr>
                  <w:rStyle w:val="Artref"/>
                  <w:color w:val="000000"/>
                  <w:lang w:val="fr-CH"/>
                </w:rPr>
                <w:t xml:space="preserve"> ADD 5.AUS5A</w:t>
              </w:r>
            </w:ins>
          </w:p>
        </w:tc>
      </w:tr>
      <w:tr w:rsidR="00D913C0" w:rsidRPr="000E54C4" w14:paraId="427316C7" w14:textId="77777777" w:rsidTr="00D913C0">
        <w:trPr>
          <w:cantSplit/>
          <w:jc w:val="center"/>
        </w:trPr>
        <w:tc>
          <w:tcPr>
            <w:tcW w:w="3101" w:type="dxa"/>
            <w:tcBorders>
              <w:top w:val="single" w:sz="6" w:space="0" w:color="auto"/>
              <w:left w:val="single" w:sz="6" w:space="0" w:color="auto"/>
              <w:bottom w:val="single" w:sz="6" w:space="0" w:color="auto"/>
              <w:right w:val="single" w:sz="6" w:space="0" w:color="auto"/>
            </w:tcBorders>
          </w:tcPr>
          <w:p w14:paraId="1F15152D" w14:textId="77777777" w:rsidR="00D913C0" w:rsidRPr="000E54C4" w:rsidRDefault="00D913C0" w:rsidP="000E54C4">
            <w:pPr>
              <w:pStyle w:val="TableTextS5"/>
              <w:spacing w:before="20" w:after="20"/>
              <w:rPr>
                <w:rStyle w:val="Tablefreq"/>
              </w:rPr>
            </w:pPr>
            <w:r w:rsidRPr="000E54C4">
              <w:rPr>
                <w:rStyle w:val="Tablefreq"/>
              </w:rPr>
              <w:t>14,3-14,4</w:t>
            </w:r>
          </w:p>
          <w:p w14:paraId="06DA294E" w14:textId="77777777" w:rsidR="00D913C0" w:rsidRPr="000E54C4" w:rsidRDefault="00D913C0" w:rsidP="000E54C4">
            <w:pPr>
              <w:pStyle w:val="TableTextS5"/>
              <w:tabs>
                <w:tab w:val="clear" w:pos="567"/>
                <w:tab w:val="clear" w:pos="737"/>
                <w:tab w:val="clear" w:pos="2977"/>
                <w:tab w:val="clear" w:pos="3266"/>
              </w:tabs>
              <w:spacing w:before="20" w:after="20"/>
              <w:rPr>
                <w:color w:val="000000"/>
                <w:lang w:val="fr-CH"/>
              </w:rPr>
            </w:pPr>
            <w:r w:rsidRPr="000E54C4">
              <w:rPr>
                <w:color w:val="000000"/>
                <w:lang w:val="fr-CH"/>
              </w:rPr>
              <w:t>FIXE</w:t>
            </w:r>
          </w:p>
          <w:p w14:paraId="7A6F5386" w14:textId="77777777" w:rsidR="00D913C0" w:rsidRPr="000E54C4" w:rsidRDefault="00D913C0" w:rsidP="000E54C4">
            <w:pPr>
              <w:pStyle w:val="TableTextS5"/>
              <w:tabs>
                <w:tab w:val="clear" w:pos="567"/>
                <w:tab w:val="clear" w:pos="737"/>
                <w:tab w:val="clear" w:pos="2977"/>
                <w:tab w:val="clear" w:pos="3266"/>
              </w:tabs>
              <w:spacing w:before="20" w:after="20"/>
              <w:ind w:left="170" w:hanging="170"/>
              <w:rPr>
                <w:color w:val="000000"/>
                <w:lang w:val="fr-CH"/>
              </w:rPr>
            </w:pPr>
            <w:r w:rsidRPr="000E54C4">
              <w:rPr>
                <w:color w:val="000000"/>
                <w:lang w:val="fr-CH"/>
              </w:rPr>
              <w:t>FIXE PAR SATELLITE</w:t>
            </w:r>
            <w:r w:rsidRPr="000E54C4">
              <w:rPr>
                <w:color w:val="000000"/>
                <w:lang w:val="fr-CH"/>
              </w:rPr>
              <w:br/>
              <w:t xml:space="preserve">(Terre vers espace)  </w:t>
            </w:r>
            <w:r w:rsidRPr="000E54C4">
              <w:rPr>
                <w:rStyle w:val="Artref"/>
                <w:color w:val="000000"/>
                <w:lang w:val="fr-CH"/>
              </w:rPr>
              <w:t xml:space="preserve">5.457A  5.457B  5.484A </w:t>
            </w:r>
            <w:r w:rsidRPr="000E54C4">
              <w:rPr>
                <w:color w:val="000000"/>
                <w:lang w:val="fr-CH"/>
              </w:rPr>
              <w:t xml:space="preserve"> </w:t>
            </w:r>
            <w:r w:rsidRPr="000E54C4">
              <w:rPr>
                <w:rStyle w:val="Artref"/>
                <w:color w:val="000000"/>
                <w:lang w:val="fr-CH"/>
              </w:rPr>
              <w:t>5.506  5.506B</w:t>
            </w:r>
          </w:p>
          <w:p w14:paraId="1BE432BE" w14:textId="77777777" w:rsidR="00D913C0" w:rsidRPr="000E54C4" w:rsidRDefault="00D913C0" w:rsidP="000E54C4">
            <w:pPr>
              <w:pStyle w:val="TableTextS5"/>
              <w:tabs>
                <w:tab w:val="clear" w:pos="567"/>
                <w:tab w:val="clear" w:pos="737"/>
                <w:tab w:val="clear" w:pos="2977"/>
                <w:tab w:val="clear" w:pos="3266"/>
              </w:tabs>
              <w:spacing w:before="20" w:after="20"/>
              <w:ind w:left="170" w:hanging="170"/>
              <w:rPr>
                <w:color w:val="000000"/>
                <w:lang w:val="fr-CH"/>
              </w:rPr>
            </w:pPr>
            <w:r w:rsidRPr="000E54C4">
              <w:rPr>
                <w:color w:val="000000"/>
                <w:lang w:val="fr-CH"/>
              </w:rPr>
              <w:t>MOBILE sauf mobile aéronautique</w:t>
            </w:r>
          </w:p>
          <w:p w14:paraId="1C7B6EA1" w14:textId="77777777" w:rsidR="00D913C0" w:rsidRPr="000E54C4" w:rsidRDefault="00D913C0" w:rsidP="000E54C4">
            <w:pPr>
              <w:pStyle w:val="TableTextS5"/>
              <w:tabs>
                <w:tab w:val="clear" w:pos="567"/>
                <w:tab w:val="clear" w:pos="737"/>
                <w:tab w:val="clear" w:pos="2977"/>
                <w:tab w:val="clear" w:pos="3266"/>
              </w:tabs>
              <w:spacing w:before="20" w:after="20"/>
              <w:ind w:left="170" w:hanging="170"/>
              <w:rPr>
                <w:color w:val="000000"/>
                <w:lang w:val="fr-CH"/>
              </w:rPr>
            </w:pPr>
            <w:r w:rsidRPr="000E54C4">
              <w:rPr>
                <w:color w:val="000000"/>
                <w:lang w:val="fr-CH"/>
              </w:rPr>
              <w:t xml:space="preserve">Mobile par satellite (Terre vers espace)  5.504B  </w:t>
            </w:r>
            <w:r w:rsidRPr="000E54C4">
              <w:rPr>
                <w:rStyle w:val="Artref"/>
                <w:color w:val="000000"/>
                <w:lang w:val="fr-CH"/>
              </w:rPr>
              <w:t>5.506A</w:t>
            </w:r>
            <w:r w:rsidRPr="000E54C4">
              <w:rPr>
                <w:color w:val="000000"/>
                <w:lang w:val="fr-CH"/>
              </w:rPr>
              <w:t xml:space="preserve">  </w:t>
            </w:r>
            <w:r w:rsidRPr="000E54C4">
              <w:rPr>
                <w:rStyle w:val="Artref"/>
                <w:color w:val="000000"/>
                <w:lang w:val="fr-CH"/>
              </w:rPr>
              <w:t>5.509A</w:t>
            </w:r>
          </w:p>
          <w:p w14:paraId="464FD487" w14:textId="77777777" w:rsidR="00D913C0" w:rsidRPr="000E54C4" w:rsidRDefault="00D913C0" w:rsidP="000E54C4">
            <w:pPr>
              <w:pStyle w:val="TableTextS5"/>
              <w:spacing w:before="20" w:after="20"/>
              <w:rPr>
                <w:color w:val="000000"/>
                <w:lang w:val="fr-CH"/>
              </w:rPr>
            </w:pPr>
            <w:r w:rsidRPr="000E54C4">
              <w:rPr>
                <w:color w:val="000000"/>
                <w:lang w:val="fr-CH"/>
              </w:rPr>
              <w:t>Radionavigation par satellite</w:t>
            </w:r>
          </w:p>
          <w:p w14:paraId="7F99282A" w14:textId="08458B65" w:rsidR="00D913C0" w:rsidRPr="000E54C4" w:rsidRDefault="00D913C0" w:rsidP="000E54C4">
            <w:pPr>
              <w:pStyle w:val="TableTextS5"/>
              <w:spacing w:before="20" w:after="20"/>
              <w:rPr>
                <w:color w:val="000000"/>
              </w:rPr>
            </w:pPr>
            <w:r w:rsidRPr="000E54C4">
              <w:rPr>
                <w:rStyle w:val="Artref"/>
                <w:color w:val="000000"/>
                <w:lang w:val="fr-CH"/>
              </w:rPr>
              <w:t>5.504A</w:t>
            </w:r>
            <w:ins w:id="17" w:author="Godreau, Lea" w:date="2015-10-23T11:00:00Z">
              <w:r w:rsidR="00295967" w:rsidRPr="000E54C4">
                <w:rPr>
                  <w:rStyle w:val="Artref"/>
                  <w:color w:val="000000"/>
                  <w:lang w:val="fr-CH"/>
                </w:rPr>
                <w:t xml:space="preserve"> ADD 5.AUS5A</w:t>
              </w:r>
            </w:ins>
          </w:p>
        </w:tc>
        <w:tc>
          <w:tcPr>
            <w:tcW w:w="3101" w:type="dxa"/>
            <w:tcBorders>
              <w:top w:val="single" w:sz="6" w:space="0" w:color="auto"/>
              <w:bottom w:val="single" w:sz="6" w:space="0" w:color="auto"/>
              <w:right w:val="single" w:sz="6" w:space="0" w:color="auto"/>
            </w:tcBorders>
          </w:tcPr>
          <w:p w14:paraId="31A6CD64" w14:textId="77777777" w:rsidR="00D913C0" w:rsidRPr="000E54C4" w:rsidRDefault="00D913C0" w:rsidP="000E54C4">
            <w:pPr>
              <w:pStyle w:val="TableTextS5"/>
              <w:spacing w:before="20" w:after="20"/>
              <w:rPr>
                <w:rStyle w:val="Tablefreq"/>
              </w:rPr>
            </w:pPr>
            <w:r w:rsidRPr="000E54C4">
              <w:rPr>
                <w:rStyle w:val="Tablefreq"/>
              </w:rPr>
              <w:t>14,3-14,4</w:t>
            </w:r>
          </w:p>
          <w:p w14:paraId="6722522A" w14:textId="77777777" w:rsidR="00D913C0" w:rsidRPr="000E54C4" w:rsidRDefault="00D913C0" w:rsidP="000E54C4">
            <w:pPr>
              <w:pStyle w:val="TableTextS5"/>
              <w:tabs>
                <w:tab w:val="clear" w:pos="567"/>
                <w:tab w:val="clear" w:pos="737"/>
                <w:tab w:val="clear" w:pos="2977"/>
                <w:tab w:val="clear" w:pos="3266"/>
              </w:tabs>
              <w:spacing w:before="20" w:after="20"/>
              <w:ind w:left="170" w:hanging="170"/>
              <w:rPr>
                <w:color w:val="000000"/>
                <w:lang w:val="fr-CH"/>
              </w:rPr>
            </w:pPr>
            <w:r w:rsidRPr="000E54C4">
              <w:rPr>
                <w:color w:val="000000"/>
                <w:lang w:val="fr-CH"/>
              </w:rPr>
              <w:t>FIXE PAR SATELLITE</w:t>
            </w:r>
            <w:r w:rsidRPr="000E54C4">
              <w:rPr>
                <w:color w:val="000000"/>
                <w:lang w:val="fr-CH"/>
              </w:rPr>
              <w:br/>
              <w:t xml:space="preserve">(Terre vers espace)  </w:t>
            </w:r>
            <w:r w:rsidRPr="000E54C4">
              <w:rPr>
                <w:rStyle w:val="Artref"/>
                <w:color w:val="000000"/>
                <w:lang w:val="fr-CH"/>
              </w:rPr>
              <w:t>5.457A</w:t>
            </w:r>
            <w:r w:rsidRPr="000E54C4">
              <w:rPr>
                <w:color w:val="000000"/>
              </w:rPr>
              <w:t xml:space="preserve">  </w:t>
            </w:r>
            <w:r w:rsidRPr="000E54C4">
              <w:rPr>
                <w:rStyle w:val="Artref"/>
                <w:color w:val="000000"/>
                <w:lang w:val="fr-CH"/>
              </w:rPr>
              <w:t>5.484A</w:t>
            </w:r>
            <w:r w:rsidRPr="000E54C4">
              <w:rPr>
                <w:color w:val="000000"/>
              </w:rPr>
              <w:t xml:space="preserve">  </w:t>
            </w:r>
            <w:r w:rsidRPr="000E54C4">
              <w:rPr>
                <w:rStyle w:val="Artref"/>
                <w:color w:val="000000"/>
                <w:lang w:val="fr-CH"/>
              </w:rPr>
              <w:t>5.506</w:t>
            </w:r>
            <w:r w:rsidRPr="000E54C4">
              <w:rPr>
                <w:color w:val="000000"/>
              </w:rPr>
              <w:t xml:space="preserve">  </w:t>
            </w:r>
            <w:r w:rsidRPr="000E54C4">
              <w:rPr>
                <w:rStyle w:val="Artref"/>
                <w:color w:val="000000"/>
                <w:lang w:val="fr-CH"/>
              </w:rPr>
              <w:t>5.506B</w:t>
            </w:r>
          </w:p>
          <w:p w14:paraId="2AB6F11F" w14:textId="77777777" w:rsidR="00D913C0" w:rsidRPr="000E54C4" w:rsidRDefault="00D913C0" w:rsidP="000E54C4">
            <w:pPr>
              <w:pStyle w:val="TableTextS5"/>
              <w:tabs>
                <w:tab w:val="clear" w:pos="567"/>
                <w:tab w:val="clear" w:pos="737"/>
                <w:tab w:val="clear" w:pos="2977"/>
                <w:tab w:val="clear" w:pos="3266"/>
              </w:tabs>
              <w:spacing w:before="20" w:after="20"/>
              <w:ind w:left="170" w:hanging="170"/>
              <w:rPr>
                <w:color w:val="000000"/>
                <w:lang w:val="fr-CH"/>
              </w:rPr>
            </w:pPr>
            <w:r w:rsidRPr="000E54C4">
              <w:rPr>
                <w:color w:val="000000"/>
                <w:lang w:val="fr-CH"/>
              </w:rPr>
              <w:t xml:space="preserve">Mobile par satellite (Terre vers espace)  </w:t>
            </w:r>
            <w:r w:rsidRPr="000E54C4">
              <w:rPr>
                <w:rStyle w:val="Artref"/>
                <w:color w:val="000000"/>
                <w:lang w:val="fr-CH"/>
              </w:rPr>
              <w:t>5.506A</w:t>
            </w:r>
          </w:p>
          <w:p w14:paraId="474D0043" w14:textId="77777777" w:rsidR="00D913C0" w:rsidRPr="000E54C4" w:rsidRDefault="00D913C0" w:rsidP="000E54C4">
            <w:pPr>
              <w:pStyle w:val="TableTextS5"/>
              <w:spacing w:before="20" w:after="20"/>
              <w:ind w:left="170" w:hanging="170"/>
              <w:rPr>
                <w:color w:val="000000"/>
                <w:lang w:val="fr-CH"/>
              </w:rPr>
            </w:pPr>
            <w:r w:rsidRPr="000E54C4">
              <w:rPr>
                <w:color w:val="000000"/>
                <w:lang w:val="fr-CH"/>
              </w:rPr>
              <w:t>Radionavigation par satellite</w:t>
            </w:r>
          </w:p>
          <w:p w14:paraId="700FE78C" w14:textId="77777777" w:rsidR="00D913C0" w:rsidRPr="000E54C4" w:rsidRDefault="00D913C0" w:rsidP="000E54C4">
            <w:pPr>
              <w:pStyle w:val="TableTextS5"/>
              <w:spacing w:before="20" w:after="20"/>
              <w:ind w:left="170" w:hanging="170"/>
              <w:rPr>
                <w:color w:val="000000"/>
                <w:lang w:val="fr-CH"/>
              </w:rPr>
            </w:pPr>
          </w:p>
          <w:p w14:paraId="2D32E491" w14:textId="77777777" w:rsidR="00D913C0" w:rsidRPr="000E54C4" w:rsidRDefault="00D913C0" w:rsidP="000E54C4">
            <w:pPr>
              <w:pStyle w:val="TableTextS5"/>
              <w:spacing w:before="20" w:after="20"/>
              <w:ind w:left="170" w:hanging="170"/>
              <w:rPr>
                <w:color w:val="000000"/>
                <w:lang w:val="fr-CH"/>
              </w:rPr>
            </w:pPr>
          </w:p>
          <w:p w14:paraId="14774826" w14:textId="23328D04" w:rsidR="00D913C0" w:rsidRPr="000E54C4" w:rsidRDefault="00D913C0" w:rsidP="000E54C4">
            <w:pPr>
              <w:pStyle w:val="TableTextS5"/>
              <w:spacing w:before="20" w:after="20"/>
              <w:ind w:left="170" w:hanging="170"/>
              <w:rPr>
                <w:color w:val="000000"/>
              </w:rPr>
            </w:pPr>
            <w:r w:rsidRPr="000E54C4">
              <w:rPr>
                <w:rStyle w:val="Artref"/>
                <w:color w:val="000000"/>
                <w:lang w:val="fr-CH"/>
              </w:rPr>
              <w:t>5.504A</w:t>
            </w:r>
            <w:ins w:id="18" w:author="Godreau, Lea" w:date="2015-10-23T11:00:00Z">
              <w:r w:rsidR="00295967" w:rsidRPr="000E54C4">
                <w:rPr>
                  <w:rStyle w:val="Artref"/>
                  <w:color w:val="000000"/>
                  <w:lang w:val="fr-CH"/>
                </w:rPr>
                <w:t xml:space="preserve"> ADD 5.AUS5A</w:t>
              </w:r>
            </w:ins>
          </w:p>
        </w:tc>
        <w:tc>
          <w:tcPr>
            <w:tcW w:w="3101" w:type="dxa"/>
            <w:tcBorders>
              <w:top w:val="single" w:sz="6" w:space="0" w:color="auto"/>
              <w:bottom w:val="single" w:sz="6" w:space="0" w:color="auto"/>
              <w:right w:val="single" w:sz="6" w:space="0" w:color="auto"/>
            </w:tcBorders>
          </w:tcPr>
          <w:p w14:paraId="3F17997E" w14:textId="77777777" w:rsidR="00D913C0" w:rsidRPr="000E54C4" w:rsidRDefault="00D913C0" w:rsidP="000E54C4">
            <w:pPr>
              <w:pStyle w:val="TableTextS5"/>
              <w:spacing w:before="20" w:after="20"/>
              <w:rPr>
                <w:rStyle w:val="Tablefreq"/>
              </w:rPr>
            </w:pPr>
            <w:r w:rsidRPr="000E54C4">
              <w:rPr>
                <w:rStyle w:val="Tablefreq"/>
              </w:rPr>
              <w:t>14,3-14,4</w:t>
            </w:r>
          </w:p>
          <w:p w14:paraId="07685FC0" w14:textId="77777777" w:rsidR="00D913C0" w:rsidRPr="000E54C4" w:rsidRDefault="00D913C0" w:rsidP="000E54C4">
            <w:pPr>
              <w:pStyle w:val="TableTextS5"/>
              <w:tabs>
                <w:tab w:val="clear" w:pos="567"/>
                <w:tab w:val="clear" w:pos="737"/>
                <w:tab w:val="clear" w:pos="2977"/>
                <w:tab w:val="clear" w:pos="3266"/>
              </w:tabs>
              <w:spacing w:before="20" w:after="20"/>
              <w:rPr>
                <w:color w:val="000000"/>
                <w:lang w:val="fr-CH"/>
              </w:rPr>
            </w:pPr>
            <w:r w:rsidRPr="000E54C4">
              <w:rPr>
                <w:color w:val="000000"/>
                <w:lang w:val="fr-CH"/>
              </w:rPr>
              <w:t>FIXE</w:t>
            </w:r>
          </w:p>
          <w:p w14:paraId="4A2E0E95" w14:textId="77777777" w:rsidR="00D913C0" w:rsidRPr="000E54C4" w:rsidRDefault="00D913C0" w:rsidP="000E54C4">
            <w:pPr>
              <w:pStyle w:val="TableTextS5"/>
              <w:tabs>
                <w:tab w:val="clear" w:pos="567"/>
                <w:tab w:val="clear" w:pos="737"/>
                <w:tab w:val="clear" w:pos="2977"/>
                <w:tab w:val="clear" w:pos="3266"/>
              </w:tabs>
              <w:spacing w:before="20" w:after="20"/>
              <w:ind w:left="170" w:hanging="170"/>
              <w:rPr>
                <w:color w:val="000000"/>
                <w:lang w:val="fr-CH"/>
              </w:rPr>
            </w:pPr>
            <w:r w:rsidRPr="000E54C4">
              <w:rPr>
                <w:color w:val="000000"/>
                <w:lang w:val="fr-CH"/>
              </w:rPr>
              <w:t>FIXE PAR SATELLITE</w:t>
            </w:r>
            <w:r w:rsidRPr="000E54C4">
              <w:rPr>
                <w:color w:val="000000"/>
                <w:lang w:val="fr-CH"/>
              </w:rPr>
              <w:br/>
              <w:t xml:space="preserve">(Terre vers espace)  </w:t>
            </w:r>
            <w:r w:rsidRPr="000E54C4">
              <w:rPr>
                <w:rStyle w:val="Artref"/>
                <w:color w:val="000000"/>
                <w:lang w:val="fr-CH"/>
              </w:rPr>
              <w:t>5.457A</w:t>
            </w:r>
            <w:r w:rsidRPr="000E54C4">
              <w:rPr>
                <w:color w:val="000000"/>
              </w:rPr>
              <w:t xml:space="preserve">  </w:t>
            </w:r>
            <w:r w:rsidRPr="000E54C4">
              <w:rPr>
                <w:rStyle w:val="Artref"/>
                <w:color w:val="000000"/>
                <w:lang w:val="fr-CH"/>
              </w:rPr>
              <w:t>5.484A</w:t>
            </w:r>
            <w:r w:rsidRPr="000E54C4">
              <w:rPr>
                <w:color w:val="000000"/>
                <w:lang w:val="fr-CH"/>
              </w:rPr>
              <w:t xml:space="preserve">  </w:t>
            </w:r>
            <w:r w:rsidRPr="000E54C4">
              <w:rPr>
                <w:rStyle w:val="Artref"/>
                <w:color w:val="000000"/>
                <w:lang w:val="fr-CH"/>
              </w:rPr>
              <w:t>5.506</w:t>
            </w:r>
            <w:r w:rsidRPr="000E54C4">
              <w:rPr>
                <w:color w:val="000000"/>
              </w:rPr>
              <w:t xml:space="preserve">  </w:t>
            </w:r>
            <w:r w:rsidRPr="000E54C4">
              <w:rPr>
                <w:rStyle w:val="Artref"/>
                <w:color w:val="000000"/>
                <w:lang w:val="fr-CH"/>
              </w:rPr>
              <w:t>5.506B</w:t>
            </w:r>
          </w:p>
          <w:p w14:paraId="63F24F0E" w14:textId="77777777" w:rsidR="00D913C0" w:rsidRPr="000E54C4" w:rsidRDefault="00D913C0" w:rsidP="000E54C4">
            <w:pPr>
              <w:pStyle w:val="TableTextS5"/>
              <w:tabs>
                <w:tab w:val="clear" w:pos="567"/>
                <w:tab w:val="clear" w:pos="737"/>
                <w:tab w:val="clear" w:pos="2977"/>
                <w:tab w:val="clear" w:pos="3266"/>
              </w:tabs>
              <w:spacing w:before="20" w:after="20"/>
              <w:ind w:left="170" w:hanging="170"/>
              <w:rPr>
                <w:color w:val="000000"/>
                <w:lang w:val="fr-CH"/>
              </w:rPr>
            </w:pPr>
            <w:r w:rsidRPr="000E54C4">
              <w:rPr>
                <w:color w:val="000000"/>
                <w:lang w:val="fr-CH"/>
              </w:rPr>
              <w:t>MOBILE sauf mobile aéronautique</w:t>
            </w:r>
          </w:p>
          <w:p w14:paraId="61CFBFA0" w14:textId="77777777" w:rsidR="00D913C0" w:rsidRPr="000E54C4" w:rsidRDefault="00D913C0" w:rsidP="000E54C4">
            <w:pPr>
              <w:pStyle w:val="TableTextS5"/>
              <w:tabs>
                <w:tab w:val="clear" w:pos="567"/>
                <w:tab w:val="clear" w:pos="737"/>
                <w:tab w:val="clear" w:pos="2977"/>
                <w:tab w:val="clear" w:pos="3266"/>
              </w:tabs>
              <w:spacing w:before="20" w:after="20"/>
              <w:ind w:left="170" w:hanging="170"/>
              <w:rPr>
                <w:color w:val="000000"/>
                <w:lang w:val="fr-CH"/>
              </w:rPr>
            </w:pPr>
            <w:r w:rsidRPr="000E54C4">
              <w:rPr>
                <w:color w:val="000000"/>
                <w:lang w:val="fr-CH"/>
              </w:rPr>
              <w:t xml:space="preserve">Mobile par satellite (Terre vers espace)  5.504B  </w:t>
            </w:r>
            <w:r w:rsidRPr="000E54C4">
              <w:t>5.506A</w:t>
            </w:r>
            <w:r w:rsidRPr="000E54C4">
              <w:rPr>
                <w:color w:val="000000"/>
                <w:lang w:val="fr-CH"/>
              </w:rPr>
              <w:t xml:space="preserve">  </w:t>
            </w:r>
            <w:r w:rsidRPr="000E54C4">
              <w:t>5.509A</w:t>
            </w:r>
          </w:p>
          <w:p w14:paraId="79F73A68" w14:textId="77777777" w:rsidR="00D913C0" w:rsidRPr="000E54C4" w:rsidRDefault="00D913C0" w:rsidP="000E54C4">
            <w:pPr>
              <w:pStyle w:val="TableTextS5"/>
              <w:spacing w:before="20" w:after="20"/>
              <w:rPr>
                <w:color w:val="000000"/>
                <w:lang w:val="fr-CH"/>
              </w:rPr>
            </w:pPr>
            <w:r w:rsidRPr="000E54C4">
              <w:rPr>
                <w:color w:val="000000"/>
                <w:lang w:val="fr-CH"/>
              </w:rPr>
              <w:t>Radionavigation par satellite</w:t>
            </w:r>
          </w:p>
          <w:p w14:paraId="1C88AD75" w14:textId="13DCA1AF" w:rsidR="00D913C0" w:rsidRPr="000E54C4" w:rsidRDefault="00D913C0" w:rsidP="000E54C4">
            <w:pPr>
              <w:pStyle w:val="TableTextS5"/>
              <w:spacing w:before="20" w:after="20"/>
              <w:rPr>
                <w:color w:val="000000"/>
              </w:rPr>
            </w:pPr>
            <w:r w:rsidRPr="000E54C4">
              <w:rPr>
                <w:rStyle w:val="Artref"/>
                <w:color w:val="000000"/>
                <w:lang w:val="fr-CH"/>
              </w:rPr>
              <w:t>5.504A</w:t>
            </w:r>
            <w:ins w:id="19" w:author="Godreau, Lea" w:date="2015-10-23T11:00:00Z">
              <w:r w:rsidR="00295967" w:rsidRPr="000E54C4">
                <w:rPr>
                  <w:rStyle w:val="Artref"/>
                  <w:color w:val="000000"/>
                  <w:lang w:val="fr-CH"/>
                </w:rPr>
                <w:t xml:space="preserve"> ADD 5.AUS5A</w:t>
              </w:r>
            </w:ins>
          </w:p>
        </w:tc>
      </w:tr>
      <w:tr w:rsidR="00D913C0" w:rsidRPr="000E54C4" w14:paraId="0AD850E5" w14:textId="77777777" w:rsidTr="00D913C0">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543DAFC0" w14:textId="77777777" w:rsidR="00D913C0" w:rsidRPr="000E54C4" w:rsidRDefault="00D913C0" w:rsidP="000E54C4">
            <w:pPr>
              <w:pStyle w:val="TableTextS5"/>
              <w:spacing w:before="20" w:after="20"/>
              <w:rPr>
                <w:color w:val="000000"/>
              </w:rPr>
            </w:pPr>
            <w:r w:rsidRPr="000E54C4">
              <w:rPr>
                <w:rStyle w:val="Tablefreq"/>
              </w:rPr>
              <w:t>14,4-14,47</w:t>
            </w:r>
            <w:r w:rsidRPr="000E54C4">
              <w:rPr>
                <w:color w:val="000000"/>
              </w:rPr>
              <w:tab/>
              <w:t>FIXE</w:t>
            </w:r>
          </w:p>
          <w:p w14:paraId="5D8C4253" w14:textId="77777777" w:rsidR="00D913C0" w:rsidRPr="000E54C4" w:rsidRDefault="00D913C0" w:rsidP="000E54C4">
            <w:pPr>
              <w:pStyle w:val="TableTextS5"/>
              <w:spacing w:before="20" w:after="20"/>
              <w:rPr>
                <w:color w:val="000000"/>
              </w:rPr>
            </w:pPr>
            <w:r w:rsidRPr="000E54C4">
              <w:rPr>
                <w:color w:val="000000"/>
                <w:lang w:val="fr-CH"/>
              </w:rPr>
              <w:tab/>
            </w:r>
            <w:r w:rsidRPr="000E54C4">
              <w:rPr>
                <w:color w:val="000000"/>
                <w:lang w:val="fr-CH"/>
              </w:rPr>
              <w:tab/>
            </w:r>
            <w:r w:rsidRPr="000E54C4">
              <w:rPr>
                <w:color w:val="000000"/>
                <w:lang w:val="fr-CH"/>
              </w:rPr>
              <w:tab/>
            </w:r>
            <w:r w:rsidRPr="000E54C4">
              <w:rPr>
                <w:color w:val="000000"/>
                <w:lang w:val="fr-CH"/>
              </w:rPr>
              <w:tab/>
              <w:t xml:space="preserve">FIXE PAR SATELLITE (Terre vers espace)  </w:t>
            </w:r>
            <w:r w:rsidRPr="000E54C4">
              <w:rPr>
                <w:rStyle w:val="Artref"/>
                <w:color w:val="000000"/>
                <w:lang w:val="fr-CH"/>
              </w:rPr>
              <w:t>5.457A</w:t>
            </w:r>
            <w:r w:rsidRPr="000E54C4">
              <w:rPr>
                <w:color w:val="000000"/>
              </w:rPr>
              <w:t xml:space="preserve">  </w:t>
            </w:r>
            <w:r w:rsidRPr="000E54C4">
              <w:rPr>
                <w:rStyle w:val="Artref"/>
                <w:color w:val="000000"/>
                <w:lang w:val="fr-CH"/>
              </w:rPr>
              <w:t>5.457B</w:t>
            </w:r>
            <w:r w:rsidRPr="000E54C4">
              <w:rPr>
                <w:color w:val="000000"/>
              </w:rPr>
              <w:t xml:space="preserve">  </w:t>
            </w:r>
            <w:r w:rsidRPr="000E54C4">
              <w:rPr>
                <w:rStyle w:val="Artref"/>
                <w:color w:val="000000"/>
                <w:lang w:val="fr-CH"/>
              </w:rPr>
              <w:t>5.484A</w:t>
            </w:r>
            <w:r w:rsidRPr="000E54C4">
              <w:rPr>
                <w:color w:val="000000"/>
              </w:rPr>
              <w:t xml:space="preserve">  </w:t>
            </w:r>
            <w:r w:rsidRPr="000E54C4">
              <w:rPr>
                <w:color w:val="000000"/>
              </w:rPr>
              <w:tab/>
            </w:r>
            <w:r w:rsidRPr="000E54C4">
              <w:rPr>
                <w:color w:val="000000"/>
              </w:rPr>
              <w:tab/>
            </w:r>
            <w:r w:rsidRPr="000E54C4">
              <w:rPr>
                <w:color w:val="000000"/>
              </w:rPr>
              <w:tab/>
            </w:r>
            <w:r w:rsidRPr="000E54C4">
              <w:rPr>
                <w:color w:val="000000"/>
              </w:rPr>
              <w:tab/>
            </w:r>
            <w:r w:rsidRPr="000E54C4">
              <w:rPr>
                <w:color w:val="000000"/>
              </w:rPr>
              <w:tab/>
            </w:r>
            <w:r w:rsidRPr="000E54C4">
              <w:rPr>
                <w:rStyle w:val="Artref"/>
                <w:color w:val="000000"/>
                <w:lang w:val="fr-CH"/>
              </w:rPr>
              <w:t>5.506</w:t>
            </w:r>
            <w:r w:rsidRPr="000E54C4">
              <w:rPr>
                <w:color w:val="000000"/>
              </w:rPr>
              <w:t xml:space="preserve">  </w:t>
            </w:r>
            <w:r w:rsidRPr="000E54C4">
              <w:rPr>
                <w:rStyle w:val="Artref"/>
                <w:color w:val="000000"/>
                <w:lang w:val="fr-CH"/>
              </w:rPr>
              <w:t>5.506B</w:t>
            </w:r>
          </w:p>
          <w:p w14:paraId="68D9415E" w14:textId="77777777" w:rsidR="00D913C0" w:rsidRPr="000E54C4" w:rsidRDefault="00D913C0" w:rsidP="000E54C4">
            <w:pPr>
              <w:pStyle w:val="TableTextS5"/>
              <w:tabs>
                <w:tab w:val="clear" w:pos="170"/>
                <w:tab w:val="clear" w:pos="567"/>
                <w:tab w:val="clear" w:pos="737"/>
                <w:tab w:val="clear" w:pos="2977"/>
                <w:tab w:val="clear" w:pos="3266"/>
                <w:tab w:val="left" w:pos="3005"/>
              </w:tabs>
              <w:spacing w:before="20" w:after="20"/>
              <w:rPr>
                <w:color w:val="000000"/>
                <w:lang w:val="fr-CH"/>
              </w:rPr>
            </w:pPr>
            <w:r w:rsidRPr="000E54C4">
              <w:rPr>
                <w:color w:val="000000"/>
                <w:lang w:val="fr-CH"/>
              </w:rPr>
              <w:tab/>
              <w:t>MOBILE sauf mobile aéronautique</w:t>
            </w:r>
          </w:p>
          <w:p w14:paraId="71AD9D78" w14:textId="77777777" w:rsidR="00D913C0" w:rsidRPr="000E54C4" w:rsidRDefault="00D913C0" w:rsidP="000E54C4">
            <w:pPr>
              <w:pStyle w:val="TableTextS5"/>
              <w:tabs>
                <w:tab w:val="clear" w:pos="170"/>
                <w:tab w:val="clear" w:pos="567"/>
                <w:tab w:val="clear" w:pos="737"/>
                <w:tab w:val="clear" w:pos="2977"/>
                <w:tab w:val="clear" w:pos="3266"/>
                <w:tab w:val="left" w:pos="3005"/>
              </w:tabs>
              <w:spacing w:before="20" w:after="20"/>
              <w:rPr>
                <w:color w:val="000000"/>
                <w:lang w:val="fr-CH"/>
              </w:rPr>
            </w:pPr>
            <w:r w:rsidRPr="000E54C4">
              <w:rPr>
                <w:color w:val="000000"/>
                <w:lang w:val="fr-CH"/>
              </w:rPr>
              <w:tab/>
              <w:t xml:space="preserve">Mobile par satellite (Terre vers espace)  5.504B  </w:t>
            </w:r>
            <w:r w:rsidRPr="000E54C4">
              <w:rPr>
                <w:rStyle w:val="Artref"/>
                <w:color w:val="000000"/>
                <w:lang w:val="fr-CH"/>
              </w:rPr>
              <w:t>5.506A</w:t>
            </w:r>
            <w:r w:rsidRPr="000E54C4">
              <w:rPr>
                <w:color w:val="000000"/>
                <w:lang w:val="fr-CH"/>
              </w:rPr>
              <w:t xml:space="preserve"> </w:t>
            </w:r>
            <w:r w:rsidRPr="000E54C4">
              <w:rPr>
                <w:rStyle w:val="Artref"/>
                <w:color w:val="000000"/>
                <w:lang w:val="fr-CH"/>
              </w:rPr>
              <w:t xml:space="preserve"> 5.509A</w:t>
            </w:r>
          </w:p>
          <w:p w14:paraId="2C7EFB22" w14:textId="77777777" w:rsidR="00D913C0" w:rsidRPr="000E54C4" w:rsidRDefault="00D913C0" w:rsidP="000E54C4">
            <w:pPr>
              <w:pStyle w:val="TableTextS5"/>
              <w:tabs>
                <w:tab w:val="clear" w:pos="170"/>
                <w:tab w:val="clear" w:pos="567"/>
                <w:tab w:val="clear" w:pos="737"/>
                <w:tab w:val="clear" w:pos="2977"/>
                <w:tab w:val="clear" w:pos="3266"/>
                <w:tab w:val="left" w:pos="3005"/>
              </w:tabs>
              <w:spacing w:before="20" w:after="20"/>
              <w:rPr>
                <w:color w:val="000000"/>
                <w:lang w:val="fr-CH"/>
              </w:rPr>
            </w:pPr>
            <w:r w:rsidRPr="000E54C4">
              <w:rPr>
                <w:color w:val="000000"/>
                <w:lang w:val="fr-CH"/>
              </w:rPr>
              <w:tab/>
              <w:t>Recherche spatiale (espace vers Terre)</w:t>
            </w:r>
          </w:p>
          <w:p w14:paraId="1E75089E" w14:textId="58DD0D60" w:rsidR="00D913C0" w:rsidRPr="000E54C4" w:rsidRDefault="00D913C0" w:rsidP="000E54C4">
            <w:pPr>
              <w:pStyle w:val="TableTextS5"/>
              <w:tabs>
                <w:tab w:val="clear" w:pos="170"/>
                <w:tab w:val="clear" w:pos="567"/>
                <w:tab w:val="clear" w:pos="737"/>
              </w:tabs>
              <w:spacing w:before="20" w:after="20"/>
              <w:rPr>
                <w:color w:val="000000"/>
              </w:rPr>
            </w:pPr>
            <w:r w:rsidRPr="000E54C4">
              <w:rPr>
                <w:color w:val="000000"/>
                <w:lang w:val="fr-CH"/>
              </w:rPr>
              <w:tab/>
            </w:r>
            <w:r w:rsidRPr="000E54C4">
              <w:rPr>
                <w:rStyle w:val="Artref"/>
                <w:color w:val="000000"/>
                <w:lang w:val="fr-CH"/>
              </w:rPr>
              <w:t>5.504A</w:t>
            </w:r>
            <w:ins w:id="20" w:author="Godreau, Lea" w:date="2015-10-23T11:01:00Z">
              <w:r w:rsidR="00295967" w:rsidRPr="000E54C4">
                <w:rPr>
                  <w:rStyle w:val="Artref"/>
                  <w:color w:val="000000"/>
                  <w:lang w:val="fr-CH"/>
                </w:rPr>
                <w:t xml:space="preserve"> ADD 5.AUS5A</w:t>
              </w:r>
            </w:ins>
          </w:p>
        </w:tc>
      </w:tr>
      <w:tr w:rsidR="00D913C0" w:rsidRPr="000E54C4" w14:paraId="08456257" w14:textId="77777777" w:rsidTr="00D913C0">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27A41D36" w14:textId="77777777" w:rsidR="00D913C0" w:rsidRPr="000E54C4" w:rsidRDefault="00D913C0" w:rsidP="000E54C4">
            <w:pPr>
              <w:pStyle w:val="TableTextS5"/>
              <w:spacing w:before="20" w:after="20"/>
              <w:rPr>
                <w:color w:val="000000"/>
              </w:rPr>
            </w:pPr>
            <w:r w:rsidRPr="000E54C4">
              <w:rPr>
                <w:rStyle w:val="Tablefreq"/>
              </w:rPr>
              <w:t>14,47-14,5</w:t>
            </w:r>
            <w:r w:rsidRPr="000E54C4">
              <w:rPr>
                <w:color w:val="000000"/>
              </w:rPr>
              <w:tab/>
              <w:t>FIXE</w:t>
            </w:r>
          </w:p>
          <w:p w14:paraId="5E01670C" w14:textId="77777777" w:rsidR="00D913C0" w:rsidRPr="000E54C4" w:rsidRDefault="00D913C0" w:rsidP="000E54C4">
            <w:pPr>
              <w:pStyle w:val="TableTextS5"/>
              <w:spacing w:before="20" w:after="20"/>
              <w:rPr>
                <w:color w:val="000000"/>
              </w:rPr>
            </w:pPr>
            <w:r w:rsidRPr="000E54C4">
              <w:rPr>
                <w:color w:val="000000"/>
                <w:lang w:val="fr-CH"/>
              </w:rPr>
              <w:tab/>
            </w:r>
            <w:r w:rsidRPr="000E54C4">
              <w:rPr>
                <w:color w:val="000000"/>
                <w:lang w:val="fr-CH"/>
              </w:rPr>
              <w:tab/>
            </w:r>
            <w:r w:rsidRPr="000E54C4">
              <w:rPr>
                <w:color w:val="000000"/>
                <w:lang w:val="fr-CH"/>
              </w:rPr>
              <w:tab/>
            </w:r>
            <w:r w:rsidRPr="000E54C4">
              <w:rPr>
                <w:color w:val="000000"/>
                <w:lang w:val="fr-CH"/>
              </w:rPr>
              <w:tab/>
              <w:t xml:space="preserve">FIXE PAR SATELLITE (Terre vers espace)  </w:t>
            </w:r>
            <w:r w:rsidRPr="000E54C4">
              <w:rPr>
                <w:rStyle w:val="Artref"/>
                <w:color w:val="000000"/>
                <w:lang w:val="fr-CH"/>
              </w:rPr>
              <w:t>5.457A</w:t>
            </w:r>
            <w:r w:rsidRPr="000E54C4">
              <w:rPr>
                <w:color w:val="000000"/>
              </w:rPr>
              <w:t xml:space="preserve">  </w:t>
            </w:r>
            <w:r w:rsidRPr="000E54C4">
              <w:rPr>
                <w:rStyle w:val="Artref"/>
                <w:color w:val="000000"/>
                <w:lang w:val="fr-CH"/>
              </w:rPr>
              <w:t>5.457B</w:t>
            </w:r>
            <w:r w:rsidRPr="000E54C4">
              <w:rPr>
                <w:color w:val="000000"/>
              </w:rPr>
              <w:t xml:space="preserve">  </w:t>
            </w:r>
            <w:r w:rsidRPr="000E54C4">
              <w:rPr>
                <w:rStyle w:val="Artref"/>
                <w:color w:val="000000"/>
                <w:lang w:val="fr-CH"/>
              </w:rPr>
              <w:t>5.484A</w:t>
            </w:r>
            <w:r w:rsidRPr="000E54C4">
              <w:rPr>
                <w:color w:val="000000"/>
              </w:rPr>
              <w:t xml:space="preserve">  </w:t>
            </w:r>
            <w:r w:rsidRPr="000E54C4">
              <w:rPr>
                <w:rStyle w:val="Artref"/>
                <w:color w:val="000000"/>
                <w:lang w:val="fr-CH"/>
              </w:rPr>
              <w:tab/>
            </w:r>
            <w:r w:rsidRPr="000E54C4">
              <w:rPr>
                <w:rStyle w:val="Artref"/>
                <w:color w:val="000000"/>
                <w:lang w:val="fr-CH"/>
              </w:rPr>
              <w:tab/>
            </w:r>
            <w:r w:rsidRPr="000E54C4">
              <w:rPr>
                <w:rStyle w:val="Artref"/>
                <w:color w:val="000000"/>
                <w:lang w:val="fr-CH"/>
              </w:rPr>
              <w:tab/>
            </w:r>
            <w:r w:rsidRPr="000E54C4">
              <w:rPr>
                <w:rStyle w:val="Artref"/>
                <w:color w:val="000000"/>
                <w:lang w:val="fr-CH"/>
              </w:rPr>
              <w:tab/>
            </w:r>
            <w:r w:rsidRPr="000E54C4">
              <w:rPr>
                <w:rStyle w:val="Artref"/>
                <w:color w:val="000000"/>
                <w:lang w:val="fr-CH"/>
              </w:rPr>
              <w:tab/>
              <w:t>5.506</w:t>
            </w:r>
            <w:r w:rsidRPr="000E54C4">
              <w:rPr>
                <w:color w:val="000000"/>
              </w:rPr>
              <w:t xml:space="preserve">  </w:t>
            </w:r>
            <w:r w:rsidRPr="000E54C4">
              <w:rPr>
                <w:rStyle w:val="Artref"/>
                <w:color w:val="000000"/>
                <w:lang w:val="fr-CH"/>
              </w:rPr>
              <w:t>5.506B</w:t>
            </w:r>
          </w:p>
          <w:p w14:paraId="76DB2DAB" w14:textId="77777777" w:rsidR="00D913C0" w:rsidRPr="000E54C4" w:rsidRDefault="00D913C0" w:rsidP="000E54C4">
            <w:pPr>
              <w:pStyle w:val="TableTextS5"/>
              <w:tabs>
                <w:tab w:val="clear" w:pos="170"/>
                <w:tab w:val="clear" w:pos="567"/>
                <w:tab w:val="clear" w:pos="737"/>
                <w:tab w:val="clear" w:pos="2977"/>
                <w:tab w:val="clear" w:pos="3266"/>
                <w:tab w:val="left" w:pos="3005"/>
              </w:tabs>
              <w:spacing w:before="20" w:after="20"/>
              <w:rPr>
                <w:color w:val="000000"/>
                <w:lang w:val="fr-CH"/>
              </w:rPr>
            </w:pPr>
            <w:r w:rsidRPr="000E54C4">
              <w:rPr>
                <w:color w:val="000000"/>
                <w:lang w:val="fr-CH"/>
              </w:rPr>
              <w:tab/>
              <w:t>MOBILE sauf mobile aéronautique</w:t>
            </w:r>
          </w:p>
          <w:p w14:paraId="5173F20E" w14:textId="77777777" w:rsidR="00D913C0" w:rsidRPr="000E54C4" w:rsidRDefault="00D913C0" w:rsidP="000E54C4">
            <w:pPr>
              <w:pStyle w:val="TableTextS5"/>
              <w:tabs>
                <w:tab w:val="clear" w:pos="170"/>
                <w:tab w:val="clear" w:pos="567"/>
                <w:tab w:val="clear" w:pos="737"/>
                <w:tab w:val="clear" w:pos="2977"/>
                <w:tab w:val="clear" w:pos="3266"/>
                <w:tab w:val="left" w:pos="3005"/>
              </w:tabs>
              <w:spacing w:before="20" w:after="20"/>
              <w:rPr>
                <w:color w:val="000000"/>
                <w:lang w:val="fr-CH"/>
              </w:rPr>
            </w:pPr>
            <w:r w:rsidRPr="000E54C4">
              <w:rPr>
                <w:color w:val="000000"/>
                <w:lang w:val="fr-CH"/>
              </w:rPr>
              <w:tab/>
              <w:t xml:space="preserve">Mobile par satellite (Terre vers espace)  </w:t>
            </w:r>
            <w:r w:rsidRPr="000E54C4">
              <w:t>5.504B  5.506A</w:t>
            </w:r>
            <w:r w:rsidRPr="000E54C4">
              <w:rPr>
                <w:color w:val="000000"/>
                <w:lang w:val="fr-CH"/>
              </w:rPr>
              <w:t xml:space="preserve">  </w:t>
            </w:r>
            <w:r w:rsidRPr="000E54C4">
              <w:t>5.509A</w:t>
            </w:r>
          </w:p>
          <w:p w14:paraId="6819E384" w14:textId="77777777" w:rsidR="00D913C0" w:rsidRPr="000E54C4" w:rsidRDefault="00D913C0" w:rsidP="000E54C4">
            <w:pPr>
              <w:pStyle w:val="TableTextS5"/>
              <w:tabs>
                <w:tab w:val="clear" w:pos="170"/>
                <w:tab w:val="clear" w:pos="567"/>
                <w:tab w:val="clear" w:pos="737"/>
                <w:tab w:val="clear" w:pos="2977"/>
                <w:tab w:val="clear" w:pos="3266"/>
                <w:tab w:val="left" w:pos="3005"/>
              </w:tabs>
              <w:spacing w:before="20" w:after="20"/>
              <w:rPr>
                <w:color w:val="000000"/>
                <w:lang w:val="fr-CH"/>
              </w:rPr>
            </w:pPr>
            <w:r w:rsidRPr="000E54C4">
              <w:rPr>
                <w:color w:val="000000"/>
                <w:lang w:val="fr-CH"/>
              </w:rPr>
              <w:tab/>
              <w:t>Radioastronomie</w:t>
            </w:r>
          </w:p>
          <w:p w14:paraId="443A3664" w14:textId="2EA68AE8" w:rsidR="00D913C0" w:rsidRPr="000E54C4" w:rsidRDefault="00D913C0" w:rsidP="000E54C4">
            <w:pPr>
              <w:pStyle w:val="TableTextS5"/>
              <w:tabs>
                <w:tab w:val="clear" w:pos="170"/>
                <w:tab w:val="clear" w:pos="567"/>
                <w:tab w:val="clear" w:pos="737"/>
              </w:tabs>
              <w:spacing w:before="20" w:after="20"/>
              <w:rPr>
                <w:rStyle w:val="Artref"/>
                <w:color w:val="000000"/>
              </w:rPr>
            </w:pPr>
            <w:r w:rsidRPr="000E54C4">
              <w:rPr>
                <w:rStyle w:val="Artref"/>
                <w:color w:val="000000"/>
              </w:rPr>
              <w:tab/>
              <w:t>5.149  5.504A</w:t>
            </w:r>
            <w:ins w:id="21" w:author="Godreau, Lea" w:date="2015-10-23T11:01:00Z">
              <w:r w:rsidR="00295967" w:rsidRPr="000E54C4">
                <w:rPr>
                  <w:rStyle w:val="Artref"/>
                  <w:color w:val="000000"/>
                </w:rPr>
                <w:t xml:space="preserve"> </w:t>
              </w:r>
              <w:r w:rsidR="00295967" w:rsidRPr="000E54C4">
                <w:rPr>
                  <w:rStyle w:val="Artref"/>
                  <w:color w:val="000000"/>
                  <w:lang w:val="fr-CH"/>
                </w:rPr>
                <w:t>ADD 5.AUS5A</w:t>
              </w:r>
            </w:ins>
          </w:p>
        </w:tc>
      </w:tr>
    </w:tbl>
    <w:p w14:paraId="68DA4612" w14:textId="0522B36E" w:rsidR="00117031" w:rsidRPr="000E54C4" w:rsidRDefault="00D913C0" w:rsidP="000E54C4">
      <w:pPr>
        <w:pStyle w:val="Reasons"/>
      </w:pPr>
      <w:r w:rsidRPr="000E54C4">
        <w:rPr>
          <w:b/>
        </w:rPr>
        <w:t>Motifs:</w:t>
      </w:r>
      <w:r w:rsidRPr="000E54C4">
        <w:tab/>
      </w:r>
      <w:r w:rsidR="00295967" w:rsidRPr="000E54C4">
        <w:rPr>
          <w:lang w:val="fr-CH"/>
        </w:rPr>
        <w:t xml:space="preserve">Proposer </w:t>
      </w:r>
      <w:r w:rsidRPr="000E54C4">
        <w:rPr>
          <w:lang w:val="fr-CH"/>
        </w:rPr>
        <w:t xml:space="preserve">un renvoi permettant l’utilisation des liaisons CNPC des systèmes UAS dans le service fixe par satellite </w:t>
      </w:r>
      <w:r w:rsidR="00295967" w:rsidRPr="000E54C4">
        <w:rPr>
          <w:lang w:val="fr-CH"/>
        </w:rPr>
        <w:t>dans la bande 14-14,5 GHz</w:t>
      </w:r>
      <w:r w:rsidRPr="000E54C4">
        <w:rPr>
          <w:szCs w:val="24"/>
          <w:lang w:val="fr-CH" w:eastAsia="x-none"/>
        </w:rPr>
        <w:t>.</w:t>
      </w:r>
    </w:p>
    <w:p w14:paraId="18BF0FA9" w14:textId="07A783EA" w:rsidR="00117031" w:rsidRPr="000E54C4" w:rsidRDefault="00D913C0" w:rsidP="000E54C4">
      <w:pPr>
        <w:pStyle w:val="Proposal"/>
      </w:pPr>
      <w:r w:rsidRPr="000E54C4">
        <w:lastRenderedPageBreak/>
        <w:t>MOD</w:t>
      </w:r>
      <w:r w:rsidRPr="000E54C4">
        <w:tab/>
      </w:r>
      <w:r w:rsidR="00874775" w:rsidRPr="000E54C4">
        <w:t>AUS/</w:t>
      </w:r>
      <w:r w:rsidRPr="000E54C4">
        <w:t>NZL/94/4</w:t>
      </w:r>
    </w:p>
    <w:p w14:paraId="74C8882E" w14:textId="77777777" w:rsidR="00D913C0" w:rsidRPr="000E54C4" w:rsidRDefault="00D913C0" w:rsidP="000E54C4">
      <w:pPr>
        <w:pStyle w:val="Tabletitle"/>
        <w:spacing w:after="80"/>
        <w:rPr>
          <w:color w:val="000000"/>
        </w:rPr>
      </w:pPr>
      <w:r w:rsidRPr="000E54C4">
        <w:rPr>
          <w:color w:val="000000"/>
        </w:rPr>
        <w:t>15,4-18,4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D913C0" w:rsidRPr="000E54C4" w14:paraId="181FE128" w14:textId="77777777" w:rsidTr="00D913C0">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4C1D38FB" w14:textId="77777777" w:rsidR="00D913C0" w:rsidRPr="000E54C4" w:rsidRDefault="00D913C0" w:rsidP="000E54C4">
            <w:pPr>
              <w:pStyle w:val="Tablehead"/>
              <w:spacing w:before="60" w:after="60"/>
              <w:rPr>
                <w:color w:val="000000"/>
              </w:rPr>
            </w:pPr>
            <w:r w:rsidRPr="000E54C4">
              <w:rPr>
                <w:color w:val="000000"/>
              </w:rPr>
              <w:t>Attribution aux services</w:t>
            </w:r>
          </w:p>
        </w:tc>
      </w:tr>
      <w:tr w:rsidR="00D913C0" w:rsidRPr="000E54C4" w14:paraId="566353E4" w14:textId="77777777" w:rsidTr="00D913C0">
        <w:trPr>
          <w:cantSplit/>
          <w:jc w:val="center"/>
        </w:trPr>
        <w:tc>
          <w:tcPr>
            <w:tcW w:w="3101" w:type="dxa"/>
            <w:tcBorders>
              <w:top w:val="single" w:sz="6" w:space="0" w:color="auto"/>
              <w:left w:val="single" w:sz="6" w:space="0" w:color="auto"/>
              <w:bottom w:val="single" w:sz="6" w:space="0" w:color="auto"/>
              <w:right w:val="single" w:sz="6" w:space="0" w:color="auto"/>
            </w:tcBorders>
          </w:tcPr>
          <w:p w14:paraId="1A0D8B8F" w14:textId="77777777" w:rsidR="00D913C0" w:rsidRPr="000E54C4" w:rsidRDefault="00D913C0" w:rsidP="000E54C4">
            <w:pPr>
              <w:pStyle w:val="Tablehead"/>
              <w:spacing w:before="60" w:after="60"/>
              <w:rPr>
                <w:color w:val="000000"/>
              </w:rPr>
            </w:pPr>
            <w:r w:rsidRPr="000E54C4">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14AFA021" w14:textId="77777777" w:rsidR="00D913C0" w:rsidRPr="000E54C4" w:rsidRDefault="00D913C0" w:rsidP="000E54C4">
            <w:pPr>
              <w:pStyle w:val="Tablehead"/>
              <w:spacing w:before="60" w:after="60"/>
              <w:rPr>
                <w:color w:val="000000"/>
              </w:rPr>
            </w:pPr>
            <w:r w:rsidRPr="000E54C4">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14:paraId="309EC7CA" w14:textId="77777777" w:rsidR="00D913C0" w:rsidRPr="000E54C4" w:rsidRDefault="00D913C0" w:rsidP="000E54C4">
            <w:pPr>
              <w:pStyle w:val="Tablehead"/>
              <w:spacing w:before="60" w:after="60"/>
              <w:rPr>
                <w:color w:val="000000"/>
              </w:rPr>
            </w:pPr>
            <w:r w:rsidRPr="000E54C4">
              <w:rPr>
                <w:color w:val="000000"/>
              </w:rPr>
              <w:t>Région 3</w:t>
            </w:r>
          </w:p>
        </w:tc>
      </w:tr>
      <w:tr w:rsidR="00D913C0" w:rsidRPr="000E54C4" w14:paraId="0C1519F0" w14:textId="77777777" w:rsidTr="00D913C0">
        <w:trPr>
          <w:cantSplit/>
          <w:jc w:val="center"/>
        </w:trPr>
        <w:tc>
          <w:tcPr>
            <w:tcW w:w="3101" w:type="dxa"/>
            <w:tcBorders>
              <w:top w:val="single" w:sz="6" w:space="0" w:color="auto"/>
              <w:left w:val="single" w:sz="6" w:space="0" w:color="auto"/>
              <w:right w:val="single" w:sz="6" w:space="0" w:color="auto"/>
            </w:tcBorders>
          </w:tcPr>
          <w:p w14:paraId="3B9644EB" w14:textId="77777777" w:rsidR="00D913C0" w:rsidRPr="000E54C4" w:rsidRDefault="00D913C0" w:rsidP="000E54C4">
            <w:pPr>
              <w:pStyle w:val="TableTextS5"/>
              <w:spacing w:before="10" w:after="10"/>
              <w:rPr>
                <w:rStyle w:val="Tablefreq"/>
              </w:rPr>
            </w:pPr>
            <w:r w:rsidRPr="000E54C4">
              <w:rPr>
                <w:rStyle w:val="Tablefreq"/>
              </w:rPr>
              <w:t>17,3-17,7</w:t>
            </w:r>
          </w:p>
          <w:p w14:paraId="0EDEC537" w14:textId="77777777" w:rsidR="00D913C0" w:rsidRPr="000E54C4" w:rsidRDefault="00D913C0" w:rsidP="000E54C4">
            <w:pPr>
              <w:pStyle w:val="TableTextS5"/>
              <w:spacing w:before="10" w:after="10"/>
              <w:ind w:left="170" w:hanging="170"/>
              <w:rPr>
                <w:color w:val="000000"/>
                <w:lang w:val="fr-CH"/>
              </w:rPr>
            </w:pPr>
            <w:r w:rsidRPr="000E54C4">
              <w:rPr>
                <w:color w:val="000000"/>
                <w:lang w:val="fr-CH"/>
              </w:rPr>
              <w:t>FIXE PAR SATELLITE</w:t>
            </w:r>
            <w:r w:rsidRPr="000E54C4">
              <w:rPr>
                <w:color w:val="000000"/>
                <w:lang w:val="fr-CH"/>
              </w:rPr>
              <w:br/>
              <w:t xml:space="preserve">(Terre vers espace)  </w:t>
            </w:r>
            <w:r w:rsidRPr="000E54C4">
              <w:rPr>
                <w:rStyle w:val="Artref"/>
                <w:color w:val="000000"/>
                <w:lang w:val="fr-CH"/>
              </w:rPr>
              <w:t>5.516</w:t>
            </w:r>
            <w:r w:rsidRPr="000E54C4">
              <w:rPr>
                <w:rStyle w:val="Artref"/>
                <w:color w:val="000000"/>
                <w:lang w:val="fr-CH"/>
              </w:rPr>
              <w:br/>
            </w:r>
            <w:r w:rsidRPr="000E54C4">
              <w:rPr>
                <w:color w:val="000000"/>
              </w:rPr>
              <w:t xml:space="preserve">(espace vers Terre)  </w:t>
            </w:r>
            <w:r w:rsidRPr="000E54C4">
              <w:rPr>
                <w:rStyle w:val="Artref"/>
                <w:color w:val="000000"/>
                <w:lang w:val="fr-CH"/>
              </w:rPr>
              <w:t>5.516A</w:t>
            </w:r>
            <w:r w:rsidRPr="000E54C4">
              <w:rPr>
                <w:color w:val="000000"/>
              </w:rPr>
              <w:t xml:space="preserve">  </w:t>
            </w:r>
            <w:r w:rsidRPr="000E54C4">
              <w:rPr>
                <w:rStyle w:val="Artref"/>
                <w:color w:val="000000"/>
                <w:lang w:val="fr-CH"/>
              </w:rPr>
              <w:t>5.516B</w:t>
            </w:r>
          </w:p>
          <w:p w14:paraId="13407A4B" w14:textId="77777777" w:rsidR="00D913C0" w:rsidRPr="000E54C4" w:rsidRDefault="00D913C0" w:rsidP="000E54C4">
            <w:pPr>
              <w:pStyle w:val="TableTextS5"/>
              <w:spacing w:before="10" w:after="10"/>
              <w:rPr>
                <w:color w:val="000000"/>
              </w:rPr>
            </w:pPr>
            <w:r w:rsidRPr="000E54C4">
              <w:rPr>
                <w:color w:val="000000"/>
                <w:lang w:val="fr-CH"/>
              </w:rPr>
              <w:t>Radiolocalisation</w:t>
            </w:r>
          </w:p>
        </w:tc>
        <w:tc>
          <w:tcPr>
            <w:tcW w:w="3101" w:type="dxa"/>
            <w:tcBorders>
              <w:top w:val="single" w:sz="6" w:space="0" w:color="auto"/>
              <w:left w:val="single" w:sz="6" w:space="0" w:color="auto"/>
              <w:right w:val="single" w:sz="6" w:space="0" w:color="auto"/>
            </w:tcBorders>
          </w:tcPr>
          <w:p w14:paraId="2BA04246" w14:textId="77777777" w:rsidR="00D913C0" w:rsidRPr="000E54C4" w:rsidRDefault="00D913C0" w:rsidP="000E54C4">
            <w:pPr>
              <w:pStyle w:val="TableTextS5"/>
              <w:spacing w:before="10" w:after="10"/>
              <w:rPr>
                <w:rStyle w:val="Tablefreq"/>
              </w:rPr>
            </w:pPr>
            <w:r w:rsidRPr="000E54C4">
              <w:rPr>
                <w:rStyle w:val="Tablefreq"/>
              </w:rPr>
              <w:t>17,3-17,7</w:t>
            </w:r>
          </w:p>
          <w:p w14:paraId="3E1B45A8" w14:textId="77777777" w:rsidR="00D913C0" w:rsidRPr="000E54C4" w:rsidRDefault="00D913C0" w:rsidP="000E54C4">
            <w:pPr>
              <w:pStyle w:val="TableTextS5"/>
              <w:spacing w:before="10" w:after="10"/>
              <w:ind w:left="170" w:hanging="170"/>
              <w:rPr>
                <w:color w:val="000000"/>
                <w:lang w:val="fr-CH"/>
              </w:rPr>
            </w:pPr>
            <w:r w:rsidRPr="000E54C4">
              <w:rPr>
                <w:color w:val="000000"/>
                <w:lang w:val="fr-CH"/>
              </w:rPr>
              <w:t>FIXE PAR SATELLITE</w:t>
            </w:r>
            <w:r w:rsidRPr="000E54C4">
              <w:rPr>
                <w:color w:val="000000"/>
                <w:lang w:val="fr-CH"/>
              </w:rPr>
              <w:br/>
              <w:t xml:space="preserve">(Terre vers espace)  </w:t>
            </w:r>
            <w:r w:rsidRPr="000E54C4">
              <w:rPr>
                <w:rStyle w:val="Artref"/>
                <w:color w:val="000000"/>
                <w:lang w:val="fr-CH"/>
              </w:rPr>
              <w:t>5.516</w:t>
            </w:r>
          </w:p>
          <w:p w14:paraId="374C09C9" w14:textId="77777777" w:rsidR="00D913C0" w:rsidRPr="000E54C4" w:rsidRDefault="00D913C0" w:rsidP="000E54C4">
            <w:pPr>
              <w:pStyle w:val="TableTextS5"/>
              <w:spacing w:before="10" w:after="10"/>
              <w:ind w:left="170" w:hanging="170"/>
              <w:rPr>
                <w:color w:val="000000"/>
                <w:lang w:val="fr-CH"/>
              </w:rPr>
            </w:pPr>
            <w:r w:rsidRPr="000E54C4">
              <w:rPr>
                <w:color w:val="000000"/>
                <w:lang w:val="fr-CH"/>
              </w:rPr>
              <w:t>RADIODIFFUSION PAR SATELLITE</w:t>
            </w:r>
          </w:p>
          <w:p w14:paraId="7B202FFE" w14:textId="77777777" w:rsidR="00D913C0" w:rsidRPr="000E54C4" w:rsidRDefault="00D913C0" w:rsidP="000E54C4">
            <w:pPr>
              <w:pStyle w:val="TableTextS5"/>
              <w:spacing w:before="10" w:after="10"/>
              <w:rPr>
                <w:color w:val="000000"/>
              </w:rPr>
            </w:pPr>
            <w:r w:rsidRPr="000E54C4">
              <w:rPr>
                <w:color w:val="000000"/>
                <w:lang w:val="fr-CH"/>
              </w:rPr>
              <w:t>Radiolocalisation</w:t>
            </w:r>
          </w:p>
        </w:tc>
        <w:tc>
          <w:tcPr>
            <w:tcW w:w="3101" w:type="dxa"/>
            <w:tcBorders>
              <w:top w:val="single" w:sz="6" w:space="0" w:color="auto"/>
              <w:left w:val="single" w:sz="6" w:space="0" w:color="auto"/>
              <w:right w:val="single" w:sz="6" w:space="0" w:color="auto"/>
            </w:tcBorders>
          </w:tcPr>
          <w:p w14:paraId="1CDE2A85" w14:textId="77777777" w:rsidR="00D913C0" w:rsidRPr="000E54C4" w:rsidRDefault="00D913C0" w:rsidP="000E54C4">
            <w:pPr>
              <w:pStyle w:val="TableTextS5"/>
              <w:spacing w:before="10" w:after="10"/>
              <w:rPr>
                <w:rStyle w:val="Tablefreq"/>
              </w:rPr>
            </w:pPr>
            <w:r w:rsidRPr="000E54C4">
              <w:rPr>
                <w:rStyle w:val="Tablefreq"/>
              </w:rPr>
              <w:t>17,3-17,7</w:t>
            </w:r>
          </w:p>
          <w:p w14:paraId="121204EA" w14:textId="77777777" w:rsidR="00D913C0" w:rsidRPr="000E54C4" w:rsidRDefault="00D913C0" w:rsidP="000E54C4">
            <w:pPr>
              <w:pStyle w:val="TableTextS5"/>
              <w:spacing w:before="10" w:after="10"/>
              <w:ind w:left="170" w:hanging="170"/>
              <w:rPr>
                <w:color w:val="000000"/>
                <w:lang w:val="fr-CH"/>
              </w:rPr>
            </w:pPr>
            <w:r w:rsidRPr="000E54C4">
              <w:rPr>
                <w:color w:val="000000"/>
                <w:lang w:val="fr-CH"/>
              </w:rPr>
              <w:t>FIXE PAR SATELLITE</w:t>
            </w:r>
            <w:r w:rsidRPr="000E54C4">
              <w:rPr>
                <w:color w:val="000000"/>
                <w:lang w:val="fr-CH"/>
              </w:rPr>
              <w:br/>
              <w:t xml:space="preserve">(Terre vers espace)  </w:t>
            </w:r>
            <w:r w:rsidRPr="000E54C4">
              <w:rPr>
                <w:rStyle w:val="Artref"/>
                <w:color w:val="000000"/>
                <w:lang w:val="fr-CH"/>
              </w:rPr>
              <w:t>5.516</w:t>
            </w:r>
          </w:p>
          <w:p w14:paraId="58533B41" w14:textId="77777777" w:rsidR="00D913C0" w:rsidRPr="000E54C4" w:rsidRDefault="00D913C0" w:rsidP="000E54C4">
            <w:pPr>
              <w:pStyle w:val="TableTextS5"/>
              <w:spacing w:before="10" w:after="10"/>
              <w:rPr>
                <w:color w:val="000000"/>
                <w:lang w:val="fr-CH"/>
              </w:rPr>
            </w:pPr>
            <w:r w:rsidRPr="000E54C4">
              <w:rPr>
                <w:color w:val="000000"/>
                <w:lang w:val="fr-CH"/>
              </w:rPr>
              <w:t>Radiolocalisation</w:t>
            </w:r>
          </w:p>
        </w:tc>
      </w:tr>
      <w:tr w:rsidR="00D913C0" w:rsidRPr="000E54C4" w14:paraId="16F1FB58" w14:textId="77777777" w:rsidTr="00D913C0">
        <w:trPr>
          <w:cantSplit/>
          <w:jc w:val="center"/>
        </w:trPr>
        <w:tc>
          <w:tcPr>
            <w:tcW w:w="3101" w:type="dxa"/>
            <w:tcBorders>
              <w:left w:val="single" w:sz="6" w:space="0" w:color="auto"/>
              <w:bottom w:val="single" w:sz="6" w:space="0" w:color="auto"/>
              <w:right w:val="single" w:sz="6" w:space="0" w:color="auto"/>
            </w:tcBorders>
          </w:tcPr>
          <w:p w14:paraId="2090C031" w14:textId="3411313A" w:rsidR="00D913C0" w:rsidRPr="000E54C4" w:rsidRDefault="00D913C0" w:rsidP="000E54C4">
            <w:pPr>
              <w:pStyle w:val="TableTextS5"/>
              <w:spacing w:before="10" w:after="10"/>
              <w:rPr>
                <w:color w:val="000000"/>
                <w:lang w:val="fr-CH"/>
              </w:rPr>
            </w:pPr>
            <w:r w:rsidRPr="000E54C4">
              <w:rPr>
                <w:rStyle w:val="Artref"/>
                <w:color w:val="000000"/>
                <w:lang w:val="fr-CH"/>
              </w:rPr>
              <w:t>5.514</w:t>
            </w:r>
            <w:r w:rsidR="00874775" w:rsidRPr="000E54C4">
              <w:rPr>
                <w:rStyle w:val="Artref"/>
                <w:color w:val="000000"/>
                <w:lang w:val="fr-CH"/>
              </w:rPr>
              <w:t xml:space="preserve"> </w:t>
            </w:r>
            <w:ins w:id="22" w:author="Godreau, Lea" w:date="2015-10-23T11:01:00Z">
              <w:r w:rsidR="00874775" w:rsidRPr="000E54C4">
                <w:rPr>
                  <w:rStyle w:val="Artref"/>
                  <w:color w:val="000000"/>
                  <w:lang w:val="fr-CH"/>
                </w:rPr>
                <w:t>ADD 5.AUS5A</w:t>
              </w:r>
            </w:ins>
          </w:p>
        </w:tc>
        <w:tc>
          <w:tcPr>
            <w:tcW w:w="3101" w:type="dxa"/>
            <w:tcBorders>
              <w:left w:val="single" w:sz="6" w:space="0" w:color="auto"/>
              <w:bottom w:val="single" w:sz="6" w:space="0" w:color="auto"/>
              <w:right w:val="single" w:sz="6" w:space="0" w:color="auto"/>
            </w:tcBorders>
          </w:tcPr>
          <w:p w14:paraId="6C29CD86" w14:textId="77777777" w:rsidR="00D913C0" w:rsidRPr="000E54C4" w:rsidRDefault="00D913C0" w:rsidP="000E54C4">
            <w:pPr>
              <w:pStyle w:val="TableTextS5"/>
              <w:spacing w:before="10" w:after="10"/>
              <w:rPr>
                <w:color w:val="000000"/>
                <w:lang w:val="fr-CH"/>
              </w:rPr>
            </w:pPr>
            <w:r w:rsidRPr="000E54C4">
              <w:rPr>
                <w:rStyle w:val="Artref"/>
                <w:color w:val="000000"/>
                <w:lang w:val="fr-CH"/>
              </w:rPr>
              <w:t>5.514</w:t>
            </w:r>
            <w:r w:rsidRPr="000E54C4">
              <w:rPr>
                <w:color w:val="000000"/>
                <w:lang w:val="fr-CH"/>
              </w:rPr>
              <w:t xml:space="preserve">  </w:t>
            </w:r>
            <w:r w:rsidRPr="000E54C4">
              <w:rPr>
                <w:rStyle w:val="Artref"/>
                <w:color w:val="000000"/>
                <w:lang w:val="fr-CH"/>
              </w:rPr>
              <w:t>5.515</w:t>
            </w:r>
          </w:p>
        </w:tc>
        <w:tc>
          <w:tcPr>
            <w:tcW w:w="3101" w:type="dxa"/>
            <w:tcBorders>
              <w:left w:val="single" w:sz="6" w:space="0" w:color="auto"/>
              <w:bottom w:val="single" w:sz="6" w:space="0" w:color="auto"/>
              <w:right w:val="single" w:sz="6" w:space="0" w:color="auto"/>
            </w:tcBorders>
          </w:tcPr>
          <w:p w14:paraId="1ABE7096" w14:textId="77777777" w:rsidR="00D913C0" w:rsidRPr="000E54C4" w:rsidRDefault="00D913C0" w:rsidP="000E54C4">
            <w:pPr>
              <w:pStyle w:val="TableTextS5"/>
              <w:spacing w:before="10" w:after="10"/>
              <w:rPr>
                <w:color w:val="000000"/>
              </w:rPr>
            </w:pPr>
            <w:r w:rsidRPr="000E54C4">
              <w:rPr>
                <w:rStyle w:val="Artref"/>
                <w:color w:val="000000"/>
              </w:rPr>
              <w:t>5.514</w:t>
            </w:r>
          </w:p>
        </w:tc>
      </w:tr>
      <w:tr w:rsidR="00D913C0" w:rsidRPr="000E54C4" w14:paraId="62FAEE85" w14:textId="77777777" w:rsidTr="00D913C0">
        <w:trPr>
          <w:cantSplit/>
          <w:jc w:val="center"/>
        </w:trPr>
        <w:tc>
          <w:tcPr>
            <w:tcW w:w="3101" w:type="dxa"/>
            <w:tcBorders>
              <w:top w:val="single" w:sz="6" w:space="0" w:color="auto"/>
              <w:left w:val="single" w:sz="6" w:space="0" w:color="auto"/>
              <w:right w:val="single" w:sz="6" w:space="0" w:color="auto"/>
            </w:tcBorders>
          </w:tcPr>
          <w:p w14:paraId="5C441212" w14:textId="77777777" w:rsidR="00D913C0" w:rsidRPr="000E54C4" w:rsidRDefault="00D913C0" w:rsidP="000E54C4">
            <w:pPr>
              <w:pStyle w:val="TableTextS5"/>
              <w:spacing w:before="10" w:after="10"/>
              <w:rPr>
                <w:rStyle w:val="Tablefreq"/>
              </w:rPr>
            </w:pPr>
            <w:r w:rsidRPr="000E54C4">
              <w:rPr>
                <w:rStyle w:val="Tablefreq"/>
              </w:rPr>
              <w:t>17,7-18,1</w:t>
            </w:r>
          </w:p>
          <w:p w14:paraId="3A7611BC" w14:textId="77777777" w:rsidR="00D913C0" w:rsidRPr="000E54C4" w:rsidRDefault="00D913C0" w:rsidP="000E54C4">
            <w:pPr>
              <w:pStyle w:val="TableTextS5"/>
              <w:spacing w:before="10" w:after="10"/>
              <w:rPr>
                <w:color w:val="000000"/>
              </w:rPr>
            </w:pPr>
            <w:r w:rsidRPr="000E54C4">
              <w:rPr>
                <w:color w:val="000000"/>
              </w:rPr>
              <w:t>FIXE</w:t>
            </w:r>
          </w:p>
          <w:p w14:paraId="5E9320ED" w14:textId="77777777" w:rsidR="00D913C0" w:rsidRPr="000E54C4" w:rsidRDefault="00D913C0" w:rsidP="000E54C4">
            <w:pPr>
              <w:pStyle w:val="TableTextS5"/>
              <w:spacing w:before="10" w:after="10"/>
              <w:ind w:left="170" w:hanging="170"/>
              <w:rPr>
                <w:color w:val="000000"/>
              </w:rPr>
            </w:pPr>
            <w:r w:rsidRPr="000E54C4">
              <w:rPr>
                <w:color w:val="000000"/>
              </w:rPr>
              <w:t>FIXE PAR SATELLITE</w:t>
            </w:r>
            <w:r w:rsidRPr="000E54C4">
              <w:rPr>
                <w:color w:val="000000"/>
              </w:rPr>
              <w:br/>
              <w:t xml:space="preserve">(espace vers Terre)  </w:t>
            </w:r>
            <w:r w:rsidRPr="000E54C4">
              <w:rPr>
                <w:rStyle w:val="Artref"/>
                <w:color w:val="000000"/>
              </w:rPr>
              <w:t>5.484A</w:t>
            </w:r>
            <w:r w:rsidRPr="000E54C4">
              <w:rPr>
                <w:color w:val="000000"/>
              </w:rPr>
              <w:br/>
              <w:t xml:space="preserve">(Terre vers espace)  </w:t>
            </w:r>
            <w:r w:rsidRPr="000E54C4">
              <w:rPr>
                <w:rStyle w:val="Artref"/>
                <w:color w:val="000000"/>
              </w:rPr>
              <w:t>5.516</w:t>
            </w:r>
          </w:p>
          <w:p w14:paraId="4D6316D0" w14:textId="77777777" w:rsidR="00D913C0" w:rsidRPr="000E54C4" w:rsidRDefault="00D913C0" w:rsidP="000E54C4">
            <w:pPr>
              <w:pStyle w:val="TableTextS5"/>
              <w:spacing w:before="10" w:after="10"/>
              <w:rPr>
                <w:color w:val="000000"/>
              </w:rPr>
            </w:pPr>
            <w:r w:rsidRPr="000E54C4">
              <w:rPr>
                <w:color w:val="000000"/>
              </w:rPr>
              <w:t>MOBILE</w:t>
            </w:r>
          </w:p>
        </w:tc>
        <w:tc>
          <w:tcPr>
            <w:tcW w:w="3101" w:type="dxa"/>
            <w:tcBorders>
              <w:top w:val="single" w:sz="6" w:space="0" w:color="auto"/>
              <w:left w:val="single" w:sz="6" w:space="0" w:color="auto"/>
              <w:bottom w:val="single" w:sz="6" w:space="0" w:color="auto"/>
              <w:right w:val="single" w:sz="6" w:space="0" w:color="auto"/>
            </w:tcBorders>
          </w:tcPr>
          <w:p w14:paraId="6D6F06EC" w14:textId="77777777" w:rsidR="00D913C0" w:rsidRPr="000E54C4" w:rsidRDefault="00D913C0" w:rsidP="000E54C4">
            <w:pPr>
              <w:pStyle w:val="TableTextS5"/>
              <w:spacing w:before="10" w:after="10"/>
              <w:rPr>
                <w:rStyle w:val="Tablefreq"/>
              </w:rPr>
            </w:pPr>
            <w:r w:rsidRPr="000E54C4">
              <w:rPr>
                <w:rStyle w:val="Tablefreq"/>
              </w:rPr>
              <w:t>17,7-17,8</w:t>
            </w:r>
          </w:p>
          <w:p w14:paraId="57697203" w14:textId="77777777" w:rsidR="00D913C0" w:rsidRPr="000E54C4" w:rsidRDefault="00D913C0" w:rsidP="000E54C4">
            <w:pPr>
              <w:pStyle w:val="TableTextS5"/>
              <w:spacing w:before="10" w:after="10"/>
              <w:rPr>
                <w:color w:val="000000"/>
              </w:rPr>
            </w:pPr>
            <w:r w:rsidRPr="000E54C4">
              <w:rPr>
                <w:color w:val="000000"/>
              </w:rPr>
              <w:t>FIXE</w:t>
            </w:r>
          </w:p>
          <w:p w14:paraId="0347B4AF" w14:textId="77777777" w:rsidR="00D913C0" w:rsidRPr="000E54C4" w:rsidRDefault="00D913C0" w:rsidP="000E54C4">
            <w:pPr>
              <w:pStyle w:val="TableTextS5"/>
              <w:spacing w:before="10" w:after="10"/>
              <w:ind w:left="170" w:hanging="170"/>
              <w:rPr>
                <w:color w:val="000000"/>
              </w:rPr>
            </w:pPr>
            <w:r w:rsidRPr="000E54C4">
              <w:rPr>
                <w:color w:val="000000"/>
              </w:rPr>
              <w:t>FIXE PAR SATELLITE</w:t>
            </w:r>
            <w:r w:rsidRPr="000E54C4">
              <w:rPr>
                <w:color w:val="000000"/>
              </w:rPr>
              <w:br/>
              <w:t>(espace vers Terre)  5.517</w:t>
            </w:r>
            <w:r w:rsidRPr="000E54C4">
              <w:rPr>
                <w:color w:val="000000"/>
              </w:rPr>
              <w:br/>
              <w:t xml:space="preserve">(Terre vers espace)  </w:t>
            </w:r>
            <w:r w:rsidRPr="000E54C4">
              <w:rPr>
                <w:rStyle w:val="Artref"/>
                <w:color w:val="000000"/>
              </w:rPr>
              <w:t>5.516</w:t>
            </w:r>
          </w:p>
          <w:p w14:paraId="70EB5E03" w14:textId="77777777" w:rsidR="00D913C0" w:rsidRPr="000E54C4" w:rsidRDefault="00D913C0" w:rsidP="000E54C4">
            <w:pPr>
              <w:pStyle w:val="TableTextS5"/>
              <w:spacing w:before="10" w:after="10"/>
              <w:ind w:left="170" w:hanging="170"/>
              <w:rPr>
                <w:color w:val="000000"/>
              </w:rPr>
            </w:pPr>
            <w:r w:rsidRPr="000E54C4">
              <w:rPr>
                <w:color w:val="000000"/>
              </w:rPr>
              <w:t>RADIODIFFUSION PAR SATELLITE</w:t>
            </w:r>
          </w:p>
          <w:p w14:paraId="10827B07" w14:textId="77777777" w:rsidR="00D913C0" w:rsidRPr="000E54C4" w:rsidRDefault="00D913C0" w:rsidP="000E54C4">
            <w:pPr>
              <w:pStyle w:val="TableTextS5"/>
              <w:spacing w:before="10" w:after="10"/>
              <w:rPr>
                <w:color w:val="000000"/>
              </w:rPr>
            </w:pPr>
            <w:r w:rsidRPr="000E54C4">
              <w:rPr>
                <w:color w:val="000000"/>
              </w:rPr>
              <w:t>Mobile</w:t>
            </w:r>
          </w:p>
          <w:p w14:paraId="78B66F2A" w14:textId="77777777" w:rsidR="00D913C0" w:rsidRPr="000E54C4" w:rsidRDefault="00D913C0" w:rsidP="000E54C4">
            <w:pPr>
              <w:pStyle w:val="TableTextS5"/>
              <w:spacing w:before="10" w:after="10"/>
              <w:rPr>
                <w:color w:val="000000"/>
              </w:rPr>
            </w:pPr>
            <w:r w:rsidRPr="000E54C4">
              <w:rPr>
                <w:rStyle w:val="Artref"/>
                <w:color w:val="000000"/>
              </w:rPr>
              <w:t>5.515</w:t>
            </w:r>
          </w:p>
        </w:tc>
        <w:tc>
          <w:tcPr>
            <w:tcW w:w="3101" w:type="dxa"/>
            <w:tcBorders>
              <w:top w:val="single" w:sz="6" w:space="0" w:color="auto"/>
              <w:left w:val="single" w:sz="6" w:space="0" w:color="auto"/>
              <w:right w:val="single" w:sz="6" w:space="0" w:color="auto"/>
            </w:tcBorders>
          </w:tcPr>
          <w:p w14:paraId="09D3A43C" w14:textId="77777777" w:rsidR="00D913C0" w:rsidRPr="000E54C4" w:rsidRDefault="00D913C0" w:rsidP="000E54C4">
            <w:pPr>
              <w:pStyle w:val="TableTextS5"/>
              <w:spacing w:before="10" w:after="10"/>
              <w:rPr>
                <w:rStyle w:val="Tablefreq"/>
              </w:rPr>
            </w:pPr>
            <w:r w:rsidRPr="000E54C4">
              <w:rPr>
                <w:rStyle w:val="Tablefreq"/>
              </w:rPr>
              <w:t>17,7-18,1</w:t>
            </w:r>
          </w:p>
          <w:p w14:paraId="17503C95" w14:textId="77777777" w:rsidR="00D913C0" w:rsidRPr="000E54C4" w:rsidRDefault="00D913C0" w:rsidP="000E54C4">
            <w:pPr>
              <w:pStyle w:val="TableTextS5"/>
              <w:spacing w:before="10" w:after="10"/>
              <w:rPr>
                <w:color w:val="000000"/>
              </w:rPr>
            </w:pPr>
            <w:r w:rsidRPr="000E54C4">
              <w:rPr>
                <w:color w:val="000000"/>
              </w:rPr>
              <w:t>FIXE</w:t>
            </w:r>
          </w:p>
          <w:p w14:paraId="7C30EF1A" w14:textId="77777777" w:rsidR="00D913C0" w:rsidRPr="000E54C4" w:rsidRDefault="00D913C0" w:rsidP="000E54C4">
            <w:pPr>
              <w:pStyle w:val="TableTextS5"/>
              <w:spacing w:before="10" w:after="10"/>
              <w:ind w:left="170" w:hanging="170"/>
              <w:rPr>
                <w:color w:val="000000"/>
              </w:rPr>
            </w:pPr>
            <w:r w:rsidRPr="000E54C4">
              <w:rPr>
                <w:color w:val="000000"/>
              </w:rPr>
              <w:t>FIXE PAR SATELLITE</w:t>
            </w:r>
            <w:r w:rsidRPr="000E54C4">
              <w:rPr>
                <w:color w:val="000000"/>
              </w:rPr>
              <w:br/>
              <w:t xml:space="preserve">(espace vers Terre)  </w:t>
            </w:r>
            <w:r w:rsidRPr="000E54C4">
              <w:rPr>
                <w:rStyle w:val="Artref"/>
                <w:color w:val="000000"/>
              </w:rPr>
              <w:t>5.484A</w:t>
            </w:r>
            <w:r w:rsidRPr="000E54C4">
              <w:rPr>
                <w:color w:val="000000"/>
              </w:rPr>
              <w:br/>
              <w:t xml:space="preserve">(Terre vers espace)  </w:t>
            </w:r>
            <w:r w:rsidRPr="000E54C4">
              <w:rPr>
                <w:rStyle w:val="Artref"/>
                <w:color w:val="000000"/>
              </w:rPr>
              <w:t>5.516</w:t>
            </w:r>
          </w:p>
          <w:p w14:paraId="7C51A384" w14:textId="77777777" w:rsidR="00D913C0" w:rsidRPr="000E54C4" w:rsidRDefault="00D913C0" w:rsidP="000E54C4">
            <w:pPr>
              <w:pStyle w:val="TableTextS5"/>
              <w:spacing w:before="10" w:after="10"/>
              <w:rPr>
                <w:color w:val="000000"/>
              </w:rPr>
            </w:pPr>
            <w:r w:rsidRPr="000E54C4">
              <w:rPr>
                <w:color w:val="000000"/>
              </w:rPr>
              <w:t>MOBILE</w:t>
            </w:r>
          </w:p>
        </w:tc>
      </w:tr>
      <w:tr w:rsidR="00D913C0" w:rsidRPr="000E54C4" w14:paraId="2C976263" w14:textId="77777777" w:rsidTr="00D913C0">
        <w:trPr>
          <w:cantSplit/>
          <w:jc w:val="center"/>
        </w:trPr>
        <w:tc>
          <w:tcPr>
            <w:tcW w:w="3101" w:type="dxa"/>
            <w:tcBorders>
              <w:left w:val="single" w:sz="6" w:space="0" w:color="auto"/>
              <w:bottom w:val="single" w:sz="6" w:space="0" w:color="auto"/>
              <w:right w:val="single" w:sz="6" w:space="0" w:color="auto"/>
            </w:tcBorders>
          </w:tcPr>
          <w:p w14:paraId="4F9D4FFD" w14:textId="77777777" w:rsidR="00D913C0" w:rsidRPr="000E54C4" w:rsidRDefault="00D913C0" w:rsidP="000E54C4">
            <w:pPr>
              <w:pStyle w:val="TableTextS5"/>
              <w:spacing w:before="10" w:after="10"/>
              <w:rPr>
                <w:color w:val="000000"/>
              </w:rPr>
            </w:pPr>
          </w:p>
        </w:tc>
        <w:tc>
          <w:tcPr>
            <w:tcW w:w="3101" w:type="dxa"/>
            <w:tcBorders>
              <w:top w:val="single" w:sz="6" w:space="0" w:color="auto"/>
              <w:left w:val="single" w:sz="6" w:space="0" w:color="auto"/>
              <w:bottom w:val="single" w:sz="6" w:space="0" w:color="auto"/>
              <w:right w:val="single" w:sz="6" w:space="0" w:color="auto"/>
            </w:tcBorders>
          </w:tcPr>
          <w:p w14:paraId="6112776C" w14:textId="77777777" w:rsidR="00D913C0" w:rsidRPr="000E54C4" w:rsidRDefault="00D913C0" w:rsidP="000E54C4">
            <w:pPr>
              <w:pStyle w:val="TableTextS5"/>
              <w:spacing w:before="10" w:after="10"/>
              <w:rPr>
                <w:rStyle w:val="Tablefreq"/>
              </w:rPr>
            </w:pPr>
            <w:r w:rsidRPr="000E54C4">
              <w:rPr>
                <w:rStyle w:val="Tablefreq"/>
              </w:rPr>
              <w:t>17,8-18,1</w:t>
            </w:r>
          </w:p>
          <w:p w14:paraId="1C7C5443" w14:textId="77777777" w:rsidR="00D913C0" w:rsidRPr="000E54C4" w:rsidRDefault="00D913C0" w:rsidP="000E54C4">
            <w:pPr>
              <w:pStyle w:val="TableTextS5"/>
              <w:spacing w:before="10" w:after="10"/>
              <w:rPr>
                <w:color w:val="000000"/>
              </w:rPr>
            </w:pPr>
            <w:r w:rsidRPr="000E54C4">
              <w:rPr>
                <w:color w:val="000000"/>
              </w:rPr>
              <w:t>FIXE</w:t>
            </w:r>
          </w:p>
          <w:p w14:paraId="68B942A3" w14:textId="77777777" w:rsidR="00D913C0" w:rsidRPr="000E54C4" w:rsidRDefault="00D913C0" w:rsidP="000E54C4">
            <w:pPr>
              <w:pStyle w:val="TableTextS5"/>
              <w:spacing w:before="10" w:after="10"/>
              <w:ind w:left="170" w:hanging="170"/>
              <w:rPr>
                <w:color w:val="000000"/>
              </w:rPr>
            </w:pPr>
            <w:r w:rsidRPr="000E54C4">
              <w:rPr>
                <w:color w:val="000000"/>
              </w:rPr>
              <w:t>FIXE PAR SATELLITE</w:t>
            </w:r>
            <w:r w:rsidRPr="000E54C4">
              <w:rPr>
                <w:color w:val="000000"/>
              </w:rPr>
              <w:br/>
              <w:t xml:space="preserve">(espace vers Terre)  </w:t>
            </w:r>
            <w:r w:rsidRPr="000E54C4">
              <w:rPr>
                <w:rStyle w:val="Artref"/>
                <w:color w:val="000000"/>
              </w:rPr>
              <w:t>5.484A</w:t>
            </w:r>
            <w:r w:rsidRPr="000E54C4">
              <w:rPr>
                <w:color w:val="000000"/>
              </w:rPr>
              <w:br/>
              <w:t xml:space="preserve">(Terre vers espace)  </w:t>
            </w:r>
            <w:r w:rsidRPr="000E54C4">
              <w:rPr>
                <w:rStyle w:val="Artref"/>
                <w:color w:val="000000"/>
              </w:rPr>
              <w:t>5.516</w:t>
            </w:r>
          </w:p>
          <w:p w14:paraId="263E5F2D" w14:textId="77777777" w:rsidR="00D913C0" w:rsidRPr="000E54C4" w:rsidRDefault="00D913C0" w:rsidP="000E54C4">
            <w:pPr>
              <w:pStyle w:val="TableTextS5"/>
              <w:spacing w:before="10" w:after="10"/>
              <w:rPr>
                <w:color w:val="000000"/>
              </w:rPr>
            </w:pPr>
            <w:r w:rsidRPr="000E54C4">
              <w:rPr>
                <w:color w:val="000000"/>
              </w:rPr>
              <w:t>MOBILE</w:t>
            </w:r>
          </w:p>
          <w:p w14:paraId="41D613C5" w14:textId="77777777" w:rsidR="00D913C0" w:rsidRPr="000E54C4" w:rsidRDefault="00D913C0" w:rsidP="000E54C4">
            <w:pPr>
              <w:pStyle w:val="TableTextS5"/>
              <w:spacing w:before="10" w:after="10"/>
              <w:rPr>
                <w:color w:val="000000"/>
              </w:rPr>
            </w:pPr>
            <w:r w:rsidRPr="000E54C4">
              <w:rPr>
                <w:color w:val="000000"/>
              </w:rPr>
              <w:t>5.519</w:t>
            </w:r>
          </w:p>
        </w:tc>
        <w:tc>
          <w:tcPr>
            <w:tcW w:w="3101" w:type="dxa"/>
            <w:tcBorders>
              <w:left w:val="single" w:sz="6" w:space="0" w:color="auto"/>
              <w:bottom w:val="single" w:sz="6" w:space="0" w:color="auto"/>
              <w:right w:val="single" w:sz="6" w:space="0" w:color="auto"/>
            </w:tcBorders>
          </w:tcPr>
          <w:p w14:paraId="4CC13EEA" w14:textId="77777777" w:rsidR="00D913C0" w:rsidRPr="000E54C4" w:rsidRDefault="00D913C0" w:rsidP="000E54C4">
            <w:pPr>
              <w:pStyle w:val="TableTextS5"/>
              <w:spacing w:before="10" w:after="10"/>
              <w:rPr>
                <w:color w:val="000000"/>
              </w:rPr>
            </w:pPr>
          </w:p>
        </w:tc>
      </w:tr>
      <w:tr w:rsidR="00D913C0" w:rsidRPr="000E54C4" w14:paraId="13D738D4" w14:textId="77777777" w:rsidTr="00D913C0">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46A63F77" w14:textId="77777777" w:rsidR="00D913C0" w:rsidRPr="000E54C4" w:rsidRDefault="00D913C0" w:rsidP="000E54C4">
            <w:pPr>
              <w:pStyle w:val="TableTextS5"/>
              <w:tabs>
                <w:tab w:val="clear" w:pos="737"/>
              </w:tabs>
              <w:spacing w:before="10" w:after="10"/>
              <w:rPr>
                <w:color w:val="000000"/>
              </w:rPr>
            </w:pPr>
            <w:r w:rsidRPr="000E54C4">
              <w:rPr>
                <w:rStyle w:val="Tablefreq"/>
              </w:rPr>
              <w:t>18,1-18,4</w:t>
            </w:r>
            <w:r w:rsidRPr="000E54C4">
              <w:rPr>
                <w:color w:val="000000"/>
              </w:rPr>
              <w:tab/>
              <w:t>FIXE</w:t>
            </w:r>
          </w:p>
          <w:p w14:paraId="72DD875A" w14:textId="77777777" w:rsidR="00D913C0" w:rsidRPr="000E54C4" w:rsidRDefault="00D913C0" w:rsidP="000E54C4">
            <w:pPr>
              <w:pStyle w:val="TableTextS5"/>
              <w:tabs>
                <w:tab w:val="clear" w:pos="170"/>
                <w:tab w:val="clear" w:pos="567"/>
                <w:tab w:val="clear" w:pos="737"/>
                <w:tab w:val="clear" w:pos="2977"/>
                <w:tab w:val="clear" w:pos="3266"/>
                <w:tab w:val="left" w:pos="3005"/>
                <w:tab w:val="left" w:pos="3175"/>
              </w:tabs>
              <w:spacing w:before="10" w:after="10"/>
              <w:ind w:left="3175" w:hanging="3175"/>
              <w:rPr>
                <w:color w:val="000000"/>
                <w:lang w:val="fr-CH"/>
              </w:rPr>
            </w:pPr>
            <w:r w:rsidRPr="000E54C4">
              <w:rPr>
                <w:color w:val="000000"/>
                <w:lang w:val="fr-CH"/>
              </w:rPr>
              <w:tab/>
              <w:t xml:space="preserve">FIXE PAR SATELLITE (espace vers Terre)  </w:t>
            </w:r>
            <w:r w:rsidRPr="000E54C4">
              <w:rPr>
                <w:rStyle w:val="Artref"/>
                <w:color w:val="000000"/>
                <w:lang w:val="fr-CH"/>
              </w:rPr>
              <w:t>5.484A</w:t>
            </w:r>
            <w:r w:rsidRPr="000E54C4">
              <w:rPr>
                <w:color w:val="000000"/>
              </w:rPr>
              <w:t xml:space="preserve">  </w:t>
            </w:r>
            <w:r w:rsidRPr="000E54C4">
              <w:rPr>
                <w:rStyle w:val="Artref"/>
                <w:color w:val="000000"/>
                <w:lang w:val="fr-CH"/>
              </w:rPr>
              <w:t>5.516B</w:t>
            </w:r>
            <w:r w:rsidRPr="000E54C4">
              <w:rPr>
                <w:color w:val="000000"/>
                <w:lang w:val="fr-CH"/>
              </w:rPr>
              <w:br/>
              <w:t xml:space="preserve">(Terre vers espace)  </w:t>
            </w:r>
            <w:r w:rsidRPr="000E54C4">
              <w:rPr>
                <w:rStyle w:val="Artref"/>
                <w:color w:val="000000"/>
                <w:lang w:val="fr-CH"/>
              </w:rPr>
              <w:t>5.520</w:t>
            </w:r>
          </w:p>
          <w:p w14:paraId="379E80B5" w14:textId="77777777" w:rsidR="00D913C0" w:rsidRPr="000E54C4" w:rsidRDefault="00D913C0" w:rsidP="000E54C4">
            <w:pPr>
              <w:pStyle w:val="TableTextS5"/>
              <w:tabs>
                <w:tab w:val="clear" w:pos="170"/>
                <w:tab w:val="clear" w:pos="567"/>
                <w:tab w:val="clear" w:pos="737"/>
                <w:tab w:val="clear" w:pos="2977"/>
                <w:tab w:val="clear" w:pos="3266"/>
                <w:tab w:val="left" w:pos="3005"/>
              </w:tabs>
              <w:spacing w:before="10" w:after="10"/>
              <w:rPr>
                <w:color w:val="000000"/>
                <w:lang w:val="fr-CH"/>
              </w:rPr>
            </w:pPr>
            <w:r w:rsidRPr="000E54C4">
              <w:rPr>
                <w:color w:val="000000"/>
                <w:lang w:val="fr-CH"/>
              </w:rPr>
              <w:tab/>
              <w:t>MOBILE</w:t>
            </w:r>
          </w:p>
          <w:p w14:paraId="56BC60B7" w14:textId="451483DC" w:rsidR="00D913C0" w:rsidRPr="000E54C4" w:rsidRDefault="00D913C0" w:rsidP="000E54C4">
            <w:pPr>
              <w:pStyle w:val="TableTextS5"/>
              <w:tabs>
                <w:tab w:val="clear" w:pos="170"/>
                <w:tab w:val="clear" w:pos="567"/>
                <w:tab w:val="clear" w:pos="737"/>
              </w:tabs>
              <w:spacing w:before="10" w:after="10"/>
              <w:rPr>
                <w:color w:val="000000"/>
                <w:lang w:val="fr-CH"/>
              </w:rPr>
            </w:pPr>
            <w:r w:rsidRPr="000E54C4">
              <w:rPr>
                <w:color w:val="000000"/>
                <w:lang w:val="fr-CH"/>
              </w:rPr>
              <w:tab/>
            </w:r>
            <w:r w:rsidRPr="000E54C4">
              <w:rPr>
                <w:rStyle w:val="Artref"/>
                <w:color w:val="000000"/>
                <w:lang w:val="fr-CH"/>
              </w:rPr>
              <w:t>5.519</w:t>
            </w:r>
            <w:r w:rsidRPr="000E54C4">
              <w:rPr>
                <w:color w:val="000000"/>
                <w:lang w:val="fr-CH"/>
              </w:rPr>
              <w:t xml:space="preserve">  </w:t>
            </w:r>
            <w:r w:rsidRPr="000E54C4">
              <w:rPr>
                <w:rStyle w:val="Artref"/>
                <w:color w:val="000000"/>
                <w:lang w:val="fr-CH"/>
              </w:rPr>
              <w:t>5.521</w:t>
            </w:r>
            <w:r w:rsidR="00874775" w:rsidRPr="000E54C4">
              <w:rPr>
                <w:rStyle w:val="Artref"/>
                <w:color w:val="000000"/>
                <w:lang w:val="fr-CH"/>
              </w:rPr>
              <w:t xml:space="preserve"> </w:t>
            </w:r>
            <w:ins w:id="23" w:author="Godreau, Lea" w:date="2015-10-23T11:01:00Z">
              <w:r w:rsidR="00874775" w:rsidRPr="000E54C4">
                <w:rPr>
                  <w:rStyle w:val="Artref"/>
                  <w:color w:val="000000"/>
                  <w:lang w:val="fr-CH"/>
                </w:rPr>
                <w:t>ADD 5.AUS5A</w:t>
              </w:r>
            </w:ins>
          </w:p>
        </w:tc>
      </w:tr>
    </w:tbl>
    <w:p w14:paraId="42ABE984" w14:textId="19817A18" w:rsidR="00117031" w:rsidRPr="000E54C4" w:rsidRDefault="00D913C0" w:rsidP="000E54C4">
      <w:pPr>
        <w:pStyle w:val="Reasons"/>
      </w:pPr>
      <w:r w:rsidRPr="000E54C4">
        <w:rPr>
          <w:b/>
        </w:rPr>
        <w:t>Motifs:</w:t>
      </w:r>
      <w:r w:rsidRPr="000E54C4">
        <w:tab/>
      </w:r>
      <w:r w:rsidR="00874775" w:rsidRPr="000E54C4">
        <w:rPr>
          <w:lang w:val="fr-CH"/>
        </w:rPr>
        <w:t xml:space="preserve">Proposer </w:t>
      </w:r>
      <w:r w:rsidR="002D53F3" w:rsidRPr="000E54C4">
        <w:rPr>
          <w:lang w:val="fr-CH"/>
        </w:rPr>
        <w:t xml:space="preserve">un renvoi permettant l’utilisation des liaisons CNPC des systèmes UAS dans le service fixe par satellite </w:t>
      </w:r>
      <w:r w:rsidR="00874775" w:rsidRPr="000E54C4">
        <w:rPr>
          <w:lang w:val="fr-CH"/>
        </w:rPr>
        <w:t>dans les bandes 17,3-17,7 GHz et 18,1-18,4 GHz</w:t>
      </w:r>
      <w:r w:rsidR="002D53F3" w:rsidRPr="000E54C4">
        <w:rPr>
          <w:szCs w:val="24"/>
          <w:lang w:val="fr-CH" w:eastAsia="x-none"/>
        </w:rPr>
        <w:t>.</w:t>
      </w:r>
    </w:p>
    <w:p w14:paraId="582A5840" w14:textId="1735A3E4" w:rsidR="00117031" w:rsidRPr="000E54C4" w:rsidRDefault="00D913C0" w:rsidP="000E54C4">
      <w:pPr>
        <w:pStyle w:val="Proposal"/>
      </w:pPr>
      <w:r w:rsidRPr="000E54C4">
        <w:t>MOD</w:t>
      </w:r>
      <w:r w:rsidRPr="000E54C4">
        <w:tab/>
      </w:r>
      <w:r w:rsidR="00874775" w:rsidRPr="000E54C4">
        <w:t>AUS/</w:t>
      </w:r>
      <w:r w:rsidRPr="000E54C4">
        <w:t>NZL/94/5</w:t>
      </w:r>
    </w:p>
    <w:p w14:paraId="6B886D48" w14:textId="77777777" w:rsidR="00D913C0" w:rsidRPr="000E54C4" w:rsidRDefault="00D913C0" w:rsidP="000E54C4">
      <w:pPr>
        <w:pStyle w:val="Tabletitle"/>
        <w:rPr>
          <w:color w:val="000000"/>
        </w:rPr>
      </w:pPr>
      <w:r w:rsidRPr="000E54C4">
        <w:rPr>
          <w:color w:val="000000"/>
        </w:rPr>
        <w:t>18,4-22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D913C0" w:rsidRPr="000E54C4" w14:paraId="741534F5" w14:textId="77777777" w:rsidTr="00D913C0">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6BD561C8" w14:textId="77777777" w:rsidR="00D913C0" w:rsidRPr="000E54C4" w:rsidRDefault="00D913C0" w:rsidP="000E54C4">
            <w:pPr>
              <w:pStyle w:val="Tablehead"/>
              <w:rPr>
                <w:color w:val="000000"/>
              </w:rPr>
            </w:pPr>
            <w:r w:rsidRPr="000E54C4">
              <w:rPr>
                <w:color w:val="000000"/>
              </w:rPr>
              <w:t>Attribution aux services</w:t>
            </w:r>
          </w:p>
        </w:tc>
      </w:tr>
      <w:tr w:rsidR="00D913C0" w:rsidRPr="000E54C4" w14:paraId="59DC4CEB" w14:textId="77777777" w:rsidTr="00D913C0">
        <w:trPr>
          <w:cantSplit/>
          <w:jc w:val="center"/>
        </w:trPr>
        <w:tc>
          <w:tcPr>
            <w:tcW w:w="3101" w:type="dxa"/>
            <w:tcBorders>
              <w:top w:val="single" w:sz="6" w:space="0" w:color="auto"/>
              <w:left w:val="single" w:sz="6" w:space="0" w:color="auto"/>
              <w:right w:val="single" w:sz="6" w:space="0" w:color="auto"/>
            </w:tcBorders>
          </w:tcPr>
          <w:p w14:paraId="6C9D8C38" w14:textId="77777777" w:rsidR="00D913C0" w:rsidRPr="000E54C4" w:rsidRDefault="00D913C0" w:rsidP="000E54C4">
            <w:pPr>
              <w:pStyle w:val="Tablehead"/>
              <w:rPr>
                <w:color w:val="000000"/>
              </w:rPr>
            </w:pPr>
            <w:r w:rsidRPr="000E54C4">
              <w:rPr>
                <w:color w:val="000000"/>
              </w:rPr>
              <w:t>Région 1</w:t>
            </w:r>
          </w:p>
        </w:tc>
        <w:tc>
          <w:tcPr>
            <w:tcW w:w="3101" w:type="dxa"/>
            <w:tcBorders>
              <w:top w:val="single" w:sz="6" w:space="0" w:color="auto"/>
              <w:left w:val="single" w:sz="6" w:space="0" w:color="auto"/>
              <w:right w:val="single" w:sz="6" w:space="0" w:color="auto"/>
            </w:tcBorders>
          </w:tcPr>
          <w:p w14:paraId="73192BDD" w14:textId="77777777" w:rsidR="00D913C0" w:rsidRPr="000E54C4" w:rsidRDefault="00D913C0" w:rsidP="000E54C4">
            <w:pPr>
              <w:pStyle w:val="Tablehead"/>
              <w:rPr>
                <w:color w:val="000000"/>
              </w:rPr>
            </w:pPr>
            <w:r w:rsidRPr="000E54C4">
              <w:rPr>
                <w:color w:val="000000"/>
              </w:rPr>
              <w:t>Région 2</w:t>
            </w:r>
          </w:p>
        </w:tc>
        <w:tc>
          <w:tcPr>
            <w:tcW w:w="3101" w:type="dxa"/>
            <w:tcBorders>
              <w:top w:val="single" w:sz="6" w:space="0" w:color="auto"/>
              <w:left w:val="single" w:sz="6" w:space="0" w:color="auto"/>
              <w:right w:val="single" w:sz="6" w:space="0" w:color="auto"/>
            </w:tcBorders>
          </w:tcPr>
          <w:p w14:paraId="27B4B04D" w14:textId="77777777" w:rsidR="00D913C0" w:rsidRPr="000E54C4" w:rsidRDefault="00D913C0" w:rsidP="000E54C4">
            <w:pPr>
              <w:pStyle w:val="Tablehead"/>
              <w:rPr>
                <w:color w:val="000000"/>
              </w:rPr>
            </w:pPr>
            <w:r w:rsidRPr="000E54C4">
              <w:rPr>
                <w:color w:val="000000"/>
              </w:rPr>
              <w:t>Région 3</w:t>
            </w:r>
          </w:p>
        </w:tc>
      </w:tr>
      <w:tr w:rsidR="00D913C0" w:rsidRPr="000E54C4" w14:paraId="2322E56F" w14:textId="77777777" w:rsidTr="00D913C0">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737FB021" w14:textId="77777777" w:rsidR="00D913C0" w:rsidRPr="000E54C4" w:rsidRDefault="00D913C0" w:rsidP="000E54C4">
            <w:pPr>
              <w:pStyle w:val="TableTextS5"/>
              <w:tabs>
                <w:tab w:val="clear" w:pos="737"/>
              </w:tabs>
              <w:spacing w:before="20" w:after="20"/>
              <w:rPr>
                <w:color w:val="000000"/>
              </w:rPr>
            </w:pPr>
            <w:r w:rsidRPr="000E54C4">
              <w:rPr>
                <w:rStyle w:val="Tablefreq"/>
              </w:rPr>
              <w:t>18,4-18,6</w:t>
            </w:r>
            <w:r w:rsidRPr="000E54C4">
              <w:rPr>
                <w:color w:val="000000"/>
              </w:rPr>
              <w:tab/>
              <w:t>FIXE</w:t>
            </w:r>
          </w:p>
          <w:p w14:paraId="0494DD40" w14:textId="77777777" w:rsidR="00D913C0" w:rsidRPr="000E54C4" w:rsidRDefault="00D913C0" w:rsidP="000E54C4">
            <w:pPr>
              <w:pStyle w:val="TableTextS5"/>
              <w:tabs>
                <w:tab w:val="clear" w:pos="170"/>
                <w:tab w:val="clear" w:pos="567"/>
                <w:tab w:val="clear" w:pos="737"/>
                <w:tab w:val="clear" w:pos="2977"/>
                <w:tab w:val="clear" w:pos="3266"/>
                <w:tab w:val="left" w:pos="3005"/>
              </w:tabs>
              <w:spacing w:before="20" w:after="20"/>
              <w:rPr>
                <w:color w:val="000000"/>
                <w:lang w:val="fr-CH"/>
              </w:rPr>
            </w:pPr>
            <w:r w:rsidRPr="000E54C4">
              <w:rPr>
                <w:color w:val="000000"/>
                <w:lang w:val="fr-CH"/>
              </w:rPr>
              <w:tab/>
              <w:t xml:space="preserve">FIXE PAR SATELLITE (espace vers Terre)  </w:t>
            </w:r>
            <w:r w:rsidRPr="000E54C4">
              <w:rPr>
                <w:rStyle w:val="Artref"/>
                <w:color w:val="000000"/>
                <w:lang w:val="fr-CH"/>
              </w:rPr>
              <w:t>5.484A  5.516B</w:t>
            </w:r>
          </w:p>
          <w:p w14:paraId="7FDD2C01" w14:textId="77777777" w:rsidR="00D913C0" w:rsidRPr="000E54C4" w:rsidRDefault="00D913C0" w:rsidP="000E54C4">
            <w:pPr>
              <w:pStyle w:val="TableTextS5"/>
              <w:tabs>
                <w:tab w:val="clear" w:pos="170"/>
                <w:tab w:val="clear" w:pos="567"/>
                <w:tab w:val="clear" w:pos="737"/>
              </w:tabs>
              <w:spacing w:before="20" w:after="20"/>
              <w:rPr>
                <w:color w:val="000000"/>
                <w:lang w:val="fr-CH"/>
              </w:rPr>
            </w:pPr>
            <w:r w:rsidRPr="000E54C4">
              <w:rPr>
                <w:color w:val="000000"/>
                <w:lang w:val="fr-CH"/>
              </w:rPr>
              <w:tab/>
              <w:t>MOBILE</w:t>
            </w:r>
          </w:p>
          <w:p w14:paraId="5DF88C15" w14:textId="60C8BCBC" w:rsidR="00874775" w:rsidRPr="000E54C4" w:rsidRDefault="00874775" w:rsidP="000E54C4">
            <w:pPr>
              <w:pStyle w:val="TableTextS5"/>
              <w:tabs>
                <w:tab w:val="clear" w:pos="170"/>
                <w:tab w:val="clear" w:pos="567"/>
                <w:tab w:val="clear" w:pos="737"/>
              </w:tabs>
              <w:spacing w:before="20" w:after="20"/>
              <w:ind w:left="3004"/>
              <w:rPr>
                <w:color w:val="000000"/>
              </w:rPr>
            </w:pPr>
            <w:ins w:id="24" w:author="Godreau, Lea" w:date="2015-10-23T11:01:00Z">
              <w:r w:rsidRPr="000E54C4">
                <w:rPr>
                  <w:rStyle w:val="Artref"/>
                  <w:color w:val="000000"/>
                  <w:lang w:val="fr-CH"/>
                </w:rPr>
                <w:t>ADD 5.AUS5A</w:t>
              </w:r>
            </w:ins>
          </w:p>
        </w:tc>
      </w:tr>
      <w:tr w:rsidR="00D913C0" w:rsidRPr="000E54C4" w14:paraId="21A10A94" w14:textId="77777777" w:rsidTr="00D913C0">
        <w:trPr>
          <w:cantSplit/>
          <w:jc w:val="center"/>
        </w:trPr>
        <w:tc>
          <w:tcPr>
            <w:tcW w:w="3101" w:type="dxa"/>
            <w:tcBorders>
              <w:top w:val="single" w:sz="6" w:space="0" w:color="auto"/>
              <w:left w:val="single" w:sz="6" w:space="0" w:color="auto"/>
              <w:right w:val="single" w:sz="6" w:space="0" w:color="auto"/>
            </w:tcBorders>
          </w:tcPr>
          <w:p w14:paraId="0CC8AB12" w14:textId="77777777" w:rsidR="00D913C0" w:rsidRPr="000E54C4" w:rsidRDefault="00D913C0" w:rsidP="000E54C4">
            <w:pPr>
              <w:pStyle w:val="TableTextS5"/>
              <w:spacing w:before="20" w:after="20"/>
              <w:rPr>
                <w:rStyle w:val="Tablefreq"/>
              </w:rPr>
            </w:pPr>
            <w:r w:rsidRPr="000E54C4">
              <w:rPr>
                <w:rStyle w:val="Tablefreq"/>
              </w:rPr>
              <w:t>18,6-18,8</w:t>
            </w:r>
          </w:p>
          <w:p w14:paraId="0957798E" w14:textId="77777777" w:rsidR="00D913C0" w:rsidRPr="000E54C4" w:rsidRDefault="00D913C0" w:rsidP="000E54C4">
            <w:pPr>
              <w:pStyle w:val="TableTextS5"/>
              <w:spacing w:before="20" w:after="20"/>
              <w:ind w:left="151" w:hanging="151"/>
              <w:rPr>
                <w:color w:val="000000"/>
              </w:rPr>
            </w:pPr>
            <w:r w:rsidRPr="000E54C4">
              <w:rPr>
                <w:color w:val="000000"/>
              </w:rPr>
              <w:t>EXPLORATION DE LA TERRE PAR SATELLITE (passive)</w:t>
            </w:r>
          </w:p>
          <w:p w14:paraId="7BDEEFE9" w14:textId="77777777" w:rsidR="00D913C0" w:rsidRPr="000E54C4" w:rsidRDefault="00D913C0" w:rsidP="000E54C4">
            <w:pPr>
              <w:pStyle w:val="TableTextS5"/>
              <w:spacing w:before="20" w:after="20"/>
              <w:rPr>
                <w:color w:val="000000"/>
              </w:rPr>
            </w:pPr>
            <w:r w:rsidRPr="000E54C4">
              <w:rPr>
                <w:color w:val="000000"/>
              </w:rPr>
              <w:t>FIXE</w:t>
            </w:r>
          </w:p>
          <w:p w14:paraId="32A6A7BE" w14:textId="77777777" w:rsidR="00D913C0" w:rsidRPr="000E54C4" w:rsidRDefault="00D913C0" w:rsidP="000E54C4">
            <w:pPr>
              <w:pStyle w:val="TableTextS5"/>
              <w:spacing w:before="20" w:after="20"/>
              <w:ind w:left="170" w:hanging="170"/>
              <w:rPr>
                <w:color w:val="000000"/>
              </w:rPr>
            </w:pPr>
            <w:r w:rsidRPr="000E54C4">
              <w:rPr>
                <w:color w:val="000000"/>
              </w:rPr>
              <w:t>FIXE PAR SATELLITE</w:t>
            </w:r>
            <w:r w:rsidRPr="000E54C4">
              <w:rPr>
                <w:color w:val="000000"/>
              </w:rPr>
              <w:br/>
              <w:t xml:space="preserve">(espace vers Terre)  </w:t>
            </w:r>
            <w:r w:rsidRPr="000E54C4">
              <w:rPr>
                <w:rStyle w:val="Artref"/>
                <w:color w:val="000000"/>
              </w:rPr>
              <w:t>5.522B</w:t>
            </w:r>
          </w:p>
          <w:p w14:paraId="3E7E05A8" w14:textId="77777777" w:rsidR="00D913C0" w:rsidRPr="000E54C4" w:rsidRDefault="00D913C0" w:rsidP="000E54C4">
            <w:pPr>
              <w:pStyle w:val="TableTextS5"/>
              <w:spacing w:before="20" w:after="20"/>
              <w:ind w:left="170" w:hanging="170"/>
              <w:rPr>
                <w:color w:val="000000"/>
              </w:rPr>
            </w:pPr>
            <w:r w:rsidRPr="000E54C4">
              <w:rPr>
                <w:color w:val="000000"/>
              </w:rPr>
              <w:t>MOBILE sauf mobile aéronautique</w:t>
            </w:r>
          </w:p>
          <w:p w14:paraId="03ABCB83" w14:textId="77777777" w:rsidR="00D913C0" w:rsidRPr="000E54C4" w:rsidRDefault="00D913C0" w:rsidP="000E54C4">
            <w:pPr>
              <w:pStyle w:val="TableTextS5"/>
              <w:spacing w:before="20" w:after="20"/>
              <w:rPr>
                <w:color w:val="000000"/>
              </w:rPr>
            </w:pPr>
            <w:r w:rsidRPr="000E54C4">
              <w:rPr>
                <w:color w:val="000000"/>
              </w:rPr>
              <w:t>Recherche spatiale (passive)</w:t>
            </w:r>
          </w:p>
        </w:tc>
        <w:tc>
          <w:tcPr>
            <w:tcW w:w="3101" w:type="dxa"/>
            <w:tcBorders>
              <w:top w:val="single" w:sz="6" w:space="0" w:color="auto"/>
              <w:left w:val="single" w:sz="6" w:space="0" w:color="auto"/>
              <w:right w:val="single" w:sz="6" w:space="0" w:color="auto"/>
            </w:tcBorders>
          </w:tcPr>
          <w:p w14:paraId="70AB0D05" w14:textId="77777777" w:rsidR="00D913C0" w:rsidRPr="000E54C4" w:rsidRDefault="00D913C0" w:rsidP="000E54C4">
            <w:pPr>
              <w:pStyle w:val="TableTextS5"/>
              <w:spacing w:before="20" w:after="20"/>
              <w:rPr>
                <w:rStyle w:val="Tablefreq"/>
              </w:rPr>
            </w:pPr>
            <w:r w:rsidRPr="000E54C4">
              <w:rPr>
                <w:rStyle w:val="Tablefreq"/>
              </w:rPr>
              <w:t>18,6-18,8</w:t>
            </w:r>
          </w:p>
          <w:p w14:paraId="6D1F6E00" w14:textId="77777777" w:rsidR="00D913C0" w:rsidRPr="000E54C4" w:rsidRDefault="00D913C0" w:rsidP="000E54C4">
            <w:pPr>
              <w:pStyle w:val="TableTextS5"/>
              <w:spacing w:before="20" w:after="20"/>
              <w:ind w:left="170" w:hanging="170"/>
              <w:rPr>
                <w:color w:val="000000"/>
              </w:rPr>
            </w:pPr>
            <w:r w:rsidRPr="000E54C4">
              <w:rPr>
                <w:color w:val="000000"/>
              </w:rPr>
              <w:t>EXPLORATION DE LA TERRE PAR SATELLITE (passive)</w:t>
            </w:r>
          </w:p>
          <w:p w14:paraId="69CBF97F" w14:textId="77777777" w:rsidR="00D913C0" w:rsidRPr="000E54C4" w:rsidRDefault="00D913C0" w:rsidP="000E54C4">
            <w:pPr>
              <w:pStyle w:val="TableTextS5"/>
              <w:spacing w:before="20" w:after="20"/>
              <w:rPr>
                <w:color w:val="000000"/>
              </w:rPr>
            </w:pPr>
            <w:r w:rsidRPr="000E54C4">
              <w:rPr>
                <w:color w:val="000000"/>
              </w:rPr>
              <w:t>FIXE</w:t>
            </w:r>
          </w:p>
          <w:p w14:paraId="512F74F2" w14:textId="77777777" w:rsidR="00D913C0" w:rsidRPr="000E54C4" w:rsidRDefault="00D913C0" w:rsidP="000E54C4">
            <w:pPr>
              <w:pStyle w:val="TableTextS5"/>
              <w:spacing w:before="20" w:after="20"/>
              <w:ind w:left="170" w:hanging="170"/>
              <w:rPr>
                <w:color w:val="000000"/>
                <w:lang w:val="fr-CH"/>
              </w:rPr>
            </w:pPr>
            <w:r w:rsidRPr="000E54C4">
              <w:rPr>
                <w:color w:val="000000"/>
              </w:rPr>
              <w:t>FIXE PAR SATELLITE</w:t>
            </w:r>
            <w:r w:rsidRPr="000E54C4">
              <w:rPr>
                <w:color w:val="000000"/>
              </w:rPr>
              <w:br/>
              <w:t xml:space="preserve">(espace vers Terre)  </w:t>
            </w:r>
            <w:r w:rsidRPr="000E54C4">
              <w:rPr>
                <w:rStyle w:val="Artref"/>
                <w:color w:val="000000"/>
                <w:lang w:val="fr-CH"/>
              </w:rPr>
              <w:t>5.516B</w:t>
            </w:r>
            <w:r w:rsidRPr="000E54C4">
              <w:rPr>
                <w:color w:val="000000"/>
              </w:rPr>
              <w:t xml:space="preserve">  </w:t>
            </w:r>
            <w:r w:rsidRPr="000E54C4">
              <w:rPr>
                <w:rStyle w:val="Artref"/>
                <w:color w:val="000000"/>
                <w:lang w:val="fr-CH"/>
              </w:rPr>
              <w:t>5.522B</w:t>
            </w:r>
          </w:p>
          <w:p w14:paraId="24A652C4" w14:textId="77777777" w:rsidR="00D913C0" w:rsidRPr="000E54C4" w:rsidRDefault="00D913C0" w:rsidP="000E54C4">
            <w:pPr>
              <w:pStyle w:val="TableTextS5"/>
              <w:spacing w:before="20" w:after="20"/>
              <w:rPr>
                <w:color w:val="000000"/>
              </w:rPr>
            </w:pPr>
            <w:r w:rsidRPr="000E54C4">
              <w:rPr>
                <w:color w:val="000000"/>
              </w:rPr>
              <w:t>MOBILE sauf mobile aéronautique</w:t>
            </w:r>
          </w:p>
          <w:p w14:paraId="1BC1DD6E" w14:textId="77777777" w:rsidR="00D913C0" w:rsidRPr="000E54C4" w:rsidRDefault="00D913C0" w:rsidP="000E54C4">
            <w:pPr>
              <w:pStyle w:val="TableTextS5"/>
              <w:spacing w:before="20" w:after="20"/>
              <w:ind w:left="170" w:hanging="170"/>
              <w:rPr>
                <w:color w:val="000000"/>
              </w:rPr>
            </w:pPr>
            <w:r w:rsidRPr="000E54C4">
              <w:rPr>
                <w:color w:val="000000"/>
              </w:rPr>
              <w:t>RECHERCHE SPATIALE (passive)</w:t>
            </w:r>
          </w:p>
        </w:tc>
        <w:tc>
          <w:tcPr>
            <w:tcW w:w="3101" w:type="dxa"/>
            <w:tcBorders>
              <w:top w:val="single" w:sz="6" w:space="0" w:color="auto"/>
              <w:left w:val="single" w:sz="6" w:space="0" w:color="auto"/>
              <w:right w:val="single" w:sz="6" w:space="0" w:color="auto"/>
            </w:tcBorders>
          </w:tcPr>
          <w:p w14:paraId="77588F96" w14:textId="77777777" w:rsidR="00D913C0" w:rsidRPr="000E54C4" w:rsidRDefault="00D913C0" w:rsidP="000E54C4">
            <w:pPr>
              <w:pStyle w:val="TableTextS5"/>
              <w:spacing w:before="20" w:after="20"/>
              <w:rPr>
                <w:rStyle w:val="Tablefreq"/>
              </w:rPr>
            </w:pPr>
            <w:r w:rsidRPr="000E54C4">
              <w:rPr>
                <w:rStyle w:val="Tablefreq"/>
              </w:rPr>
              <w:t>18,6-18,8</w:t>
            </w:r>
          </w:p>
          <w:p w14:paraId="1B896A66" w14:textId="77777777" w:rsidR="00D913C0" w:rsidRPr="000E54C4" w:rsidRDefault="00D913C0" w:rsidP="000E54C4">
            <w:pPr>
              <w:pStyle w:val="TableTextS5"/>
              <w:spacing w:before="20" w:after="20"/>
              <w:ind w:left="186" w:hanging="186"/>
              <w:rPr>
                <w:color w:val="000000"/>
              </w:rPr>
            </w:pPr>
            <w:r w:rsidRPr="000E54C4">
              <w:rPr>
                <w:color w:val="000000"/>
              </w:rPr>
              <w:t>EXPLORATION DE LA TERRE PAR SATELLITE (passive)</w:t>
            </w:r>
          </w:p>
          <w:p w14:paraId="01C39D1B" w14:textId="77777777" w:rsidR="00D913C0" w:rsidRPr="000E54C4" w:rsidRDefault="00D913C0" w:rsidP="000E54C4">
            <w:pPr>
              <w:pStyle w:val="TableTextS5"/>
              <w:spacing w:before="20" w:after="20"/>
              <w:rPr>
                <w:color w:val="000000"/>
              </w:rPr>
            </w:pPr>
            <w:r w:rsidRPr="000E54C4">
              <w:rPr>
                <w:color w:val="000000"/>
              </w:rPr>
              <w:t>FIXE</w:t>
            </w:r>
          </w:p>
          <w:p w14:paraId="486EC450" w14:textId="77777777" w:rsidR="00D913C0" w:rsidRPr="000E54C4" w:rsidRDefault="00D913C0" w:rsidP="000E54C4">
            <w:pPr>
              <w:pStyle w:val="TableTextS5"/>
              <w:spacing w:before="20" w:after="20"/>
              <w:ind w:left="170" w:hanging="170"/>
              <w:rPr>
                <w:color w:val="000000"/>
                <w:lang w:val="fr-CH"/>
              </w:rPr>
            </w:pPr>
            <w:r w:rsidRPr="000E54C4">
              <w:rPr>
                <w:color w:val="000000"/>
              </w:rPr>
              <w:t>FIXE PAR SATELLITE</w:t>
            </w:r>
            <w:r w:rsidRPr="000E54C4">
              <w:rPr>
                <w:color w:val="000000"/>
              </w:rPr>
              <w:br/>
              <w:t xml:space="preserve">(espace vers Terre)  </w:t>
            </w:r>
            <w:r w:rsidRPr="000E54C4">
              <w:rPr>
                <w:rStyle w:val="Artref"/>
                <w:color w:val="000000"/>
                <w:lang w:val="fr-CH"/>
              </w:rPr>
              <w:t>5.522B</w:t>
            </w:r>
          </w:p>
          <w:p w14:paraId="5C6E110C" w14:textId="77777777" w:rsidR="00D913C0" w:rsidRPr="000E54C4" w:rsidRDefault="00D913C0" w:rsidP="000E54C4">
            <w:pPr>
              <w:pStyle w:val="TableTextS5"/>
              <w:spacing w:before="20" w:after="20"/>
              <w:ind w:left="170" w:hanging="170"/>
              <w:rPr>
                <w:color w:val="000000"/>
              </w:rPr>
            </w:pPr>
            <w:r w:rsidRPr="000E54C4">
              <w:rPr>
                <w:color w:val="000000"/>
              </w:rPr>
              <w:t>MOBILE sauf mobile aéronautique</w:t>
            </w:r>
          </w:p>
          <w:p w14:paraId="0590DDFE" w14:textId="77777777" w:rsidR="00D913C0" w:rsidRPr="000E54C4" w:rsidRDefault="00D913C0" w:rsidP="000E54C4">
            <w:pPr>
              <w:pStyle w:val="TableTextS5"/>
              <w:spacing w:before="20" w:after="20"/>
              <w:rPr>
                <w:color w:val="000000"/>
              </w:rPr>
            </w:pPr>
            <w:r w:rsidRPr="000E54C4">
              <w:rPr>
                <w:color w:val="000000"/>
              </w:rPr>
              <w:t>Recherche spatiale (passive)</w:t>
            </w:r>
          </w:p>
        </w:tc>
      </w:tr>
      <w:tr w:rsidR="00D913C0" w:rsidRPr="000E54C4" w14:paraId="18B891C0" w14:textId="77777777" w:rsidTr="00D913C0">
        <w:trPr>
          <w:cantSplit/>
          <w:jc w:val="center"/>
        </w:trPr>
        <w:tc>
          <w:tcPr>
            <w:tcW w:w="3101" w:type="dxa"/>
            <w:tcBorders>
              <w:left w:val="single" w:sz="6" w:space="0" w:color="auto"/>
              <w:bottom w:val="single" w:sz="6" w:space="0" w:color="auto"/>
              <w:right w:val="single" w:sz="6" w:space="0" w:color="auto"/>
            </w:tcBorders>
          </w:tcPr>
          <w:p w14:paraId="3A1F972C" w14:textId="59C994A8" w:rsidR="00D913C0" w:rsidRPr="000E54C4" w:rsidRDefault="00D913C0" w:rsidP="000E54C4">
            <w:pPr>
              <w:pStyle w:val="TableTextS5"/>
              <w:spacing w:before="20" w:after="20"/>
              <w:rPr>
                <w:color w:val="000000"/>
                <w:lang w:val="fr-CH"/>
              </w:rPr>
            </w:pPr>
            <w:r w:rsidRPr="000E54C4">
              <w:rPr>
                <w:rStyle w:val="Artref"/>
                <w:color w:val="000000"/>
                <w:lang w:val="fr-CH"/>
              </w:rPr>
              <w:lastRenderedPageBreak/>
              <w:t>5.522A  5.522C</w:t>
            </w:r>
            <w:r w:rsidR="00874775" w:rsidRPr="000E54C4">
              <w:rPr>
                <w:rStyle w:val="Artref"/>
                <w:color w:val="000000"/>
                <w:lang w:val="fr-CH"/>
              </w:rPr>
              <w:t xml:space="preserve"> </w:t>
            </w:r>
            <w:ins w:id="25" w:author="Godreau, Lea" w:date="2015-10-23T11:01:00Z">
              <w:r w:rsidR="00874775" w:rsidRPr="000E54C4">
                <w:rPr>
                  <w:rStyle w:val="Artref"/>
                  <w:color w:val="000000"/>
                  <w:lang w:val="fr-CH"/>
                </w:rPr>
                <w:t>ADD 5.AUS5A</w:t>
              </w:r>
            </w:ins>
          </w:p>
        </w:tc>
        <w:tc>
          <w:tcPr>
            <w:tcW w:w="3101" w:type="dxa"/>
            <w:tcBorders>
              <w:left w:val="single" w:sz="6" w:space="0" w:color="auto"/>
              <w:bottom w:val="single" w:sz="6" w:space="0" w:color="auto"/>
              <w:right w:val="single" w:sz="6" w:space="0" w:color="auto"/>
            </w:tcBorders>
          </w:tcPr>
          <w:p w14:paraId="68F750CB" w14:textId="5BAAB054" w:rsidR="00D913C0" w:rsidRPr="000E54C4" w:rsidRDefault="00D913C0" w:rsidP="000E54C4">
            <w:pPr>
              <w:pStyle w:val="TableTextS5"/>
              <w:spacing w:before="20" w:after="20"/>
              <w:rPr>
                <w:color w:val="000000"/>
                <w:lang w:val="fr-CH"/>
              </w:rPr>
            </w:pPr>
            <w:r w:rsidRPr="000E54C4">
              <w:rPr>
                <w:rStyle w:val="Artref"/>
                <w:color w:val="000000"/>
                <w:lang w:val="fr-CH"/>
              </w:rPr>
              <w:t>5.522A</w:t>
            </w:r>
            <w:r w:rsidR="00874775" w:rsidRPr="000E54C4">
              <w:rPr>
                <w:rStyle w:val="Artref"/>
                <w:color w:val="000000"/>
                <w:lang w:val="fr-CH"/>
              </w:rPr>
              <w:t xml:space="preserve"> </w:t>
            </w:r>
            <w:ins w:id="26" w:author="Godreau, Lea" w:date="2015-10-23T11:01:00Z">
              <w:r w:rsidR="00874775" w:rsidRPr="000E54C4">
                <w:rPr>
                  <w:rStyle w:val="Artref"/>
                  <w:color w:val="000000"/>
                  <w:lang w:val="fr-CH"/>
                </w:rPr>
                <w:t>ADD 5.AUS5A</w:t>
              </w:r>
            </w:ins>
          </w:p>
        </w:tc>
        <w:tc>
          <w:tcPr>
            <w:tcW w:w="3101" w:type="dxa"/>
            <w:tcBorders>
              <w:left w:val="single" w:sz="6" w:space="0" w:color="auto"/>
              <w:bottom w:val="single" w:sz="6" w:space="0" w:color="auto"/>
              <w:right w:val="single" w:sz="6" w:space="0" w:color="auto"/>
            </w:tcBorders>
          </w:tcPr>
          <w:p w14:paraId="72E36578" w14:textId="074B3077" w:rsidR="00D913C0" w:rsidRPr="000E54C4" w:rsidRDefault="00D913C0" w:rsidP="000E54C4">
            <w:pPr>
              <w:pStyle w:val="TableTextS5"/>
              <w:spacing w:before="20" w:after="20"/>
              <w:rPr>
                <w:color w:val="000000"/>
                <w:lang w:val="fr-CH"/>
              </w:rPr>
            </w:pPr>
            <w:r w:rsidRPr="000E54C4">
              <w:rPr>
                <w:rStyle w:val="Artref"/>
                <w:color w:val="000000"/>
                <w:lang w:val="fr-CH"/>
              </w:rPr>
              <w:t>5.522A</w:t>
            </w:r>
            <w:r w:rsidR="00874775" w:rsidRPr="000E54C4">
              <w:rPr>
                <w:rStyle w:val="Artref"/>
                <w:color w:val="000000"/>
                <w:lang w:val="fr-CH"/>
              </w:rPr>
              <w:t xml:space="preserve"> </w:t>
            </w:r>
            <w:ins w:id="27" w:author="Godreau, Lea" w:date="2015-10-23T11:01:00Z">
              <w:r w:rsidR="00874775" w:rsidRPr="000E54C4">
                <w:rPr>
                  <w:rStyle w:val="Artref"/>
                  <w:color w:val="000000"/>
                  <w:lang w:val="fr-CH"/>
                </w:rPr>
                <w:t>ADD 5.AUS5A</w:t>
              </w:r>
            </w:ins>
          </w:p>
        </w:tc>
      </w:tr>
      <w:tr w:rsidR="00D913C0" w:rsidRPr="000E54C4" w14:paraId="69EE2142" w14:textId="77777777" w:rsidTr="00D913C0">
        <w:trPr>
          <w:cantSplit/>
          <w:jc w:val="center"/>
        </w:trPr>
        <w:tc>
          <w:tcPr>
            <w:tcW w:w="9303" w:type="dxa"/>
            <w:gridSpan w:val="3"/>
            <w:tcBorders>
              <w:left w:val="single" w:sz="6" w:space="0" w:color="auto"/>
              <w:bottom w:val="single" w:sz="6" w:space="0" w:color="auto"/>
              <w:right w:val="single" w:sz="6" w:space="0" w:color="auto"/>
            </w:tcBorders>
          </w:tcPr>
          <w:p w14:paraId="7BBC2E9D" w14:textId="77777777" w:rsidR="00D913C0" w:rsidRPr="000E54C4" w:rsidRDefault="00D913C0" w:rsidP="000E54C4">
            <w:pPr>
              <w:pStyle w:val="TableTextS5"/>
              <w:tabs>
                <w:tab w:val="clear" w:pos="737"/>
              </w:tabs>
              <w:spacing w:before="20" w:after="20"/>
              <w:rPr>
                <w:color w:val="000000"/>
              </w:rPr>
            </w:pPr>
            <w:r w:rsidRPr="000E54C4">
              <w:rPr>
                <w:rStyle w:val="Tablefreq"/>
              </w:rPr>
              <w:t>18,8-19,3</w:t>
            </w:r>
            <w:r w:rsidRPr="000E54C4">
              <w:rPr>
                <w:color w:val="000000"/>
              </w:rPr>
              <w:tab/>
              <w:t>FIXE</w:t>
            </w:r>
          </w:p>
          <w:p w14:paraId="7D554241" w14:textId="77777777" w:rsidR="00D913C0" w:rsidRPr="000E54C4" w:rsidRDefault="00D913C0" w:rsidP="000E54C4">
            <w:pPr>
              <w:pStyle w:val="TableTextS5"/>
              <w:spacing w:before="20" w:after="20"/>
              <w:rPr>
                <w:color w:val="000000"/>
              </w:rPr>
            </w:pPr>
            <w:r w:rsidRPr="000E54C4">
              <w:rPr>
                <w:color w:val="000000"/>
              </w:rPr>
              <w:tab/>
            </w:r>
            <w:r w:rsidRPr="000E54C4">
              <w:rPr>
                <w:color w:val="000000"/>
              </w:rPr>
              <w:tab/>
            </w:r>
            <w:r w:rsidRPr="000E54C4">
              <w:rPr>
                <w:color w:val="000000"/>
              </w:rPr>
              <w:tab/>
            </w:r>
            <w:r w:rsidRPr="000E54C4">
              <w:rPr>
                <w:color w:val="000000"/>
              </w:rPr>
              <w:tab/>
              <w:t xml:space="preserve">FIXE PAR SATELLITE (espace vers Terre)  </w:t>
            </w:r>
            <w:r w:rsidRPr="000E54C4">
              <w:rPr>
                <w:rStyle w:val="Artref"/>
                <w:color w:val="000000"/>
                <w:lang w:val="fr-CH"/>
              </w:rPr>
              <w:t>5.516B</w:t>
            </w:r>
            <w:r w:rsidRPr="000E54C4">
              <w:rPr>
                <w:color w:val="000000"/>
              </w:rPr>
              <w:t xml:space="preserve">  </w:t>
            </w:r>
            <w:r w:rsidRPr="000E54C4">
              <w:rPr>
                <w:rStyle w:val="Artref"/>
                <w:color w:val="000000"/>
              </w:rPr>
              <w:t>5.523A</w:t>
            </w:r>
          </w:p>
          <w:p w14:paraId="4ADBB651" w14:textId="77777777" w:rsidR="00D913C0" w:rsidRPr="000E54C4" w:rsidRDefault="00D913C0" w:rsidP="000E54C4">
            <w:pPr>
              <w:pStyle w:val="TableTextS5"/>
              <w:spacing w:before="20" w:after="20"/>
              <w:rPr>
                <w:color w:val="000000"/>
              </w:rPr>
            </w:pPr>
            <w:r w:rsidRPr="000E54C4">
              <w:rPr>
                <w:color w:val="000000"/>
              </w:rPr>
              <w:tab/>
            </w:r>
            <w:r w:rsidRPr="000E54C4">
              <w:rPr>
                <w:color w:val="000000"/>
              </w:rPr>
              <w:tab/>
            </w:r>
            <w:r w:rsidRPr="000E54C4">
              <w:rPr>
                <w:color w:val="000000"/>
              </w:rPr>
              <w:tab/>
            </w:r>
            <w:r w:rsidRPr="000E54C4">
              <w:rPr>
                <w:color w:val="000000"/>
              </w:rPr>
              <w:tab/>
              <w:t>MOBILE</w:t>
            </w:r>
          </w:p>
        </w:tc>
      </w:tr>
      <w:tr w:rsidR="00D913C0" w:rsidRPr="000E54C4" w14:paraId="65771AAD" w14:textId="77777777" w:rsidTr="00D913C0">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6F7EC707" w14:textId="77777777" w:rsidR="00D913C0" w:rsidRPr="000E54C4" w:rsidRDefault="00D913C0" w:rsidP="000E54C4">
            <w:pPr>
              <w:pStyle w:val="TableTextS5"/>
              <w:tabs>
                <w:tab w:val="clear" w:pos="737"/>
              </w:tabs>
              <w:spacing w:before="20" w:after="20"/>
              <w:rPr>
                <w:color w:val="000000"/>
              </w:rPr>
            </w:pPr>
            <w:r w:rsidRPr="000E54C4">
              <w:rPr>
                <w:rStyle w:val="Tablefreq"/>
              </w:rPr>
              <w:t>19,3-19,7</w:t>
            </w:r>
            <w:r w:rsidRPr="000E54C4">
              <w:rPr>
                <w:color w:val="000000"/>
              </w:rPr>
              <w:tab/>
              <w:t>FIXE</w:t>
            </w:r>
          </w:p>
          <w:p w14:paraId="6DA64084" w14:textId="77777777" w:rsidR="00D913C0" w:rsidRPr="000E54C4" w:rsidRDefault="00D913C0" w:rsidP="000E54C4">
            <w:pPr>
              <w:pStyle w:val="TableTextS5"/>
              <w:spacing w:before="20" w:after="20"/>
              <w:ind w:left="3266" w:hanging="3266"/>
              <w:rPr>
                <w:color w:val="000000"/>
              </w:rPr>
            </w:pPr>
            <w:r w:rsidRPr="000E54C4">
              <w:rPr>
                <w:color w:val="000000"/>
              </w:rPr>
              <w:tab/>
            </w:r>
            <w:r w:rsidRPr="000E54C4">
              <w:rPr>
                <w:color w:val="000000"/>
              </w:rPr>
              <w:tab/>
            </w:r>
            <w:r w:rsidRPr="000E54C4">
              <w:rPr>
                <w:color w:val="000000"/>
              </w:rPr>
              <w:tab/>
            </w:r>
            <w:r w:rsidRPr="000E54C4">
              <w:rPr>
                <w:color w:val="000000"/>
              </w:rPr>
              <w:tab/>
            </w:r>
            <w:r w:rsidRPr="000E54C4">
              <w:rPr>
                <w:color w:val="000000"/>
                <w:lang w:val="fr-CH"/>
              </w:rPr>
              <w:t xml:space="preserve">FIXE PAR SATELLITE (espace vers Terre) </w:t>
            </w:r>
            <w:r w:rsidRPr="000E54C4">
              <w:rPr>
                <w:color w:val="000000"/>
              </w:rPr>
              <w:t xml:space="preserve">(Terre vers espace)  </w:t>
            </w:r>
            <w:r w:rsidRPr="000E54C4">
              <w:rPr>
                <w:rStyle w:val="Artref"/>
                <w:color w:val="000000"/>
                <w:lang w:val="fr-CH"/>
              </w:rPr>
              <w:t>5.523B</w:t>
            </w:r>
            <w:r w:rsidRPr="000E54C4">
              <w:rPr>
                <w:rStyle w:val="Artref"/>
                <w:color w:val="000000"/>
                <w:lang w:val="fr-CH"/>
              </w:rPr>
              <w:br/>
              <w:t>5.523C</w:t>
            </w:r>
            <w:r w:rsidRPr="000E54C4">
              <w:rPr>
                <w:color w:val="000000"/>
              </w:rPr>
              <w:t xml:space="preserve">  </w:t>
            </w:r>
            <w:r w:rsidRPr="000E54C4">
              <w:rPr>
                <w:rStyle w:val="Artref"/>
                <w:color w:val="000000"/>
                <w:lang w:val="fr-CH"/>
              </w:rPr>
              <w:t>5.523D</w:t>
            </w:r>
            <w:r w:rsidRPr="000E54C4">
              <w:rPr>
                <w:color w:val="000000"/>
              </w:rPr>
              <w:t xml:space="preserve">  </w:t>
            </w:r>
            <w:r w:rsidRPr="000E54C4">
              <w:rPr>
                <w:rStyle w:val="Artref"/>
                <w:color w:val="000000"/>
                <w:lang w:val="fr-CH"/>
              </w:rPr>
              <w:t>5.523E</w:t>
            </w:r>
          </w:p>
          <w:p w14:paraId="1E05F43A" w14:textId="77777777" w:rsidR="00D913C0" w:rsidRPr="000E54C4" w:rsidRDefault="00D913C0" w:rsidP="000E54C4">
            <w:pPr>
              <w:pStyle w:val="TableTextS5"/>
              <w:spacing w:before="20" w:after="20"/>
              <w:rPr>
                <w:color w:val="000000"/>
              </w:rPr>
            </w:pPr>
            <w:r w:rsidRPr="000E54C4">
              <w:rPr>
                <w:color w:val="000000"/>
              </w:rPr>
              <w:tab/>
            </w:r>
            <w:r w:rsidRPr="000E54C4">
              <w:rPr>
                <w:color w:val="000000"/>
              </w:rPr>
              <w:tab/>
            </w:r>
            <w:r w:rsidRPr="000E54C4">
              <w:rPr>
                <w:color w:val="000000"/>
              </w:rPr>
              <w:tab/>
            </w:r>
            <w:r w:rsidRPr="000E54C4">
              <w:rPr>
                <w:color w:val="000000"/>
              </w:rPr>
              <w:tab/>
              <w:t>MOBILE</w:t>
            </w:r>
          </w:p>
        </w:tc>
      </w:tr>
      <w:tr w:rsidR="00D913C0" w:rsidRPr="000E54C4" w14:paraId="6BADD02D" w14:textId="77777777" w:rsidTr="00D913C0">
        <w:trPr>
          <w:cantSplit/>
          <w:jc w:val="center"/>
        </w:trPr>
        <w:tc>
          <w:tcPr>
            <w:tcW w:w="3101" w:type="dxa"/>
            <w:tcBorders>
              <w:top w:val="single" w:sz="6" w:space="0" w:color="auto"/>
              <w:left w:val="single" w:sz="6" w:space="0" w:color="auto"/>
              <w:right w:val="single" w:sz="6" w:space="0" w:color="auto"/>
            </w:tcBorders>
          </w:tcPr>
          <w:p w14:paraId="2547553C" w14:textId="77777777" w:rsidR="00D913C0" w:rsidRPr="000E54C4" w:rsidRDefault="00D913C0" w:rsidP="000E54C4">
            <w:pPr>
              <w:pStyle w:val="TableTextS5"/>
              <w:spacing w:before="20" w:after="20"/>
              <w:rPr>
                <w:rStyle w:val="Tablefreq"/>
              </w:rPr>
            </w:pPr>
            <w:r w:rsidRPr="000E54C4">
              <w:rPr>
                <w:rStyle w:val="Tablefreq"/>
              </w:rPr>
              <w:t>19,7-20,1</w:t>
            </w:r>
          </w:p>
          <w:p w14:paraId="3C9DB856" w14:textId="77777777" w:rsidR="00D913C0" w:rsidRPr="000E54C4" w:rsidRDefault="00D913C0" w:rsidP="000E54C4">
            <w:pPr>
              <w:pStyle w:val="TableTextS5"/>
              <w:spacing w:before="20" w:after="20"/>
              <w:ind w:left="170" w:hanging="170"/>
              <w:rPr>
                <w:color w:val="000000"/>
              </w:rPr>
            </w:pPr>
            <w:r w:rsidRPr="000E54C4">
              <w:rPr>
                <w:color w:val="000000"/>
              </w:rPr>
              <w:t>FIXE PAR SATELLITE</w:t>
            </w:r>
            <w:r w:rsidRPr="000E54C4">
              <w:rPr>
                <w:color w:val="000000"/>
              </w:rPr>
              <w:br/>
              <w:t xml:space="preserve">(espace vers Terre)  </w:t>
            </w:r>
            <w:r w:rsidRPr="000E54C4">
              <w:rPr>
                <w:rStyle w:val="Artref"/>
                <w:color w:val="000000"/>
              </w:rPr>
              <w:t>5.484A  5.516B</w:t>
            </w:r>
          </w:p>
          <w:p w14:paraId="09B59768" w14:textId="77777777" w:rsidR="00D913C0" w:rsidRPr="000E54C4" w:rsidRDefault="00D913C0" w:rsidP="000E54C4">
            <w:pPr>
              <w:pStyle w:val="TableTextS5"/>
              <w:spacing w:before="20" w:after="20"/>
              <w:ind w:left="170" w:hanging="170"/>
              <w:rPr>
                <w:color w:val="000000"/>
              </w:rPr>
            </w:pPr>
            <w:r w:rsidRPr="000E54C4">
              <w:rPr>
                <w:color w:val="000000"/>
              </w:rPr>
              <w:t>Mobile par satellite</w:t>
            </w:r>
            <w:r w:rsidRPr="000E54C4">
              <w:rPr>
                <w:color w:val="000000"/>
              </w:rPr>
              <w:br/>
              <w:t>(espace vers Terre)</w:t>
            </w:r>
          </w:p>
        </w:tc>
        <w:tc>
          <w:tcPr>
            <w:tcW w:w="3101" w:type="dxa"/>
            <w:tcBorders>
              <w:top w:val="single" w:sz="6" w:space="0" w:color="auto"/>
              <w:left w:val="single" w:sz="6" w:space="0" w:color="auto"/>
              <w:right w:val="single" w:sz="6" w:space="0" w:color="auto"/>
            </w:tcBorders>
          </w:tcPr>
          <w:p w14:paraId="167E344B" w14:textId="77777777" w:rsidR="00D913C0" w:rsidRPr="000E54C4" w:rsidRDefault="00D913C0" w:rsidP="000E54C4">
            <w:pPr>
              <w:pStyle w:val="TableTextS5"/>
              <w:spacing w:before="20" w:after="20"/>
              <w:rPr>
                <w:rStyle w:val="Tablefreq"/>
              </w:rPr>
            </w:pPr>
            <w:r w:rsidRPr="000E54C4">
              <w:rPr>
                <w:rStyle w:val="Tablefreq"/>
              </w:rPr>
              <w:t>19,7-20,1</w:t>
            </w:r>
          </w:p>
          <w:p w14:paraId="02A8EDFA" w14:textId="77777777" w:rsidR="00D913C0" w:rsidRPr="000E54C4" w:rsidRDefault="00D913C0" w:rsidP="000E54C4">
            <w:pPr>
              <w:pStyle w:val="TableTextS5"/>
              <w:spacing w:before="20" w:after="20"/>
              <w:ind w:left="170" w:hanging="170"/>
              <w:rPr>
                <w:color w:val="000000"/>
              </w:rPr>
            </w:pPr>
            <w:r w:rsidRPr="000E54C4">
              <w:rPr>
                <w:color w:val="000000"/>
              </w:rPr>
              <w:t>FIXE PAR SATELLITE</w:t>
            </w:r>
            <w:r w:rsidRPr="000E54C4">
              <w:rPr>
                <w:color w:val="000000"/>
              </w:rPr>
              <w:br/>
              <w:t xml:space="preserve">(espace vers Terre)  </w:t>
            </w:r>
            <w:r w:rsidRPr="000E54C4">
              <w:rPr>
                <w:rStyle w:val="Artref"/>
                <w:color w:val="000000"/>
              </w:rPr>
              <w:t>5.484A  5.516B</w:t>
            </w:r>
          </w:p>
          <w:p w14:paraId="25BE434C" w14:textId="77777777" w:rsidR="00D913C0" w:rsidRPr="000E54C4" w:rsidRDefault="00D913C0" w:rsidP="000E54C4">
            <w:pPr>
              <w:pStyle w:val="TableTextS5"/>
              <w:spacing w:before="20" w:after="20"/>
              <w:ind w:left="170" w:hanging="170"/>
              <w:rPr>
                <w:color w:val="000000"/>
              </w:rPr>
            </w:pPr>
            <w:r w:rsidRPr="000E54C4">
              <w:rPr>
                <w:color w:val="000000"/>
              </w:rPr>
              <w:t>MOBILE PAR SATELLITE</w:t>
            </w:r>
            <w:r w:rsidRPr="000E54C4">
              <w:rPr>
                <w:color w:val="000000"/>
              </w:rPr>
              <w:br/>
              <w:t>(espace vers Terre)</w:t>
            </w:r>
          </w:p>
        </w:tc>
        <w:tc>
          <w:tcPr>
            <w:tcW w:w="3101" w:type="dxa"/>
            <w:tcBorders>
              <w:top w:val="single" w:sz="6" w:space="0" w:color="auto"/>
              <w:left w:val="single" w:sz="6" w:space="0" w:color="auto"/>
              <w:right w:val="single" w:sz="6" w:space="0" w:color="auto"/>
            </w:tcBorders>
          </w:tcPr>
          <w:p w14:paraId="0F288C49" w14:textId="77777777" w:rsidR="00D913C0" w:rsidRPr="000E54C4" w:rsidRDefault="00D913C0" w:rsidP="000E54C4">
            <w:pPr>
              <w:pStyle w:val="TableTextS5"/>
              <w:spacing w:before="20" w:after="20"/>
              <w:rPr>
                <w:rStyle w:val="Tablefreq"/>
              </w:rPr>
            </w:pPr>
            <w:r w:rsidRPr="000E54C4">
              <w:rPr>
                <w:rStyle w:val="Tablefreq"/>
              </w:rPr>
              <w:t>19,7-20,1</w:t>
            </w:r>
          </w:p>
          <w:p w14:paraId="219A968D" w14:textId="77777777" w:rsidR="00D913C0" w:rsidRPr="000E54C4" w:rsidRDefault="00D913C0" w:rsidP="000E54C4">
            <w:pPr>
              <w:pStyle w:val="TableTextS5"/>
              <w:spacing w:before="20" w:after="20"/>
              <w:ind w:left="170" w:hanging="170"/>
              <w:rPr>
                <w:color w:val="000000"/>
              </w:rPr>
            </w:pPr>
            <w:r w:rsidRPr="000E54C4">
              <w:rPr>
                <w:color w:val="000000"/>
              </w:rPr>
              <w:t>FIXE PAR SATELLITE</w:t>
            </w:r>
            <w:r w:rsidRPr="000E54C4">
              <w:rPr>
                <w:color w:val="000000"/>
              </w:rPr>
              <w:br/>
              <w:t xml:space="preserve">(espace vers Terre)  </w:t>
            </w:r>
            <w:r w:rsidRPr="000E54C4">
              <w:rPr>
                <w:rStyle w:val="Artref"/>
                <w:color w:val="000000"/>
              </w:rPr>
              <w:t>5.484A  5.516B</w:t>
            </w:r>
          </w:p>
          <w:p w14:paraId="428E6462" w14:textId="77777777" w:rsidR="00D913C0" w:rsidRPr="000E54C4" w:rsidRDefault="00D913C0" w:rsidP="000E54C4">
            <w:pPr>
              <w:pStyle w:val="TableTextS5"/>
              <w:spacing w:before="20" w:after="20"/>
              <w:ind w:left="170" w:hanging="170"/>
              <w:rPr>
                <w:color w:val="000000"/>
              </w:rPr>
            </w:pPr>
            <w:r w:rsidRPr="000E54C4">
              <w:rPr>
                <w:color w:val="000000"/>
              </w:rPr>
              <w:t>Mobile par satellite</w:t>
            </w:r>
            <w:r w:rsidRPr="000E54C4">
              <w:rPr>
                <w:color w:val="000000"/>
              </w:rPr>
              <w:br/>
              <w:t>(espace vers Terre)</w:t>
            </w:r>
          </w:p>
        </w:tc>
      </w:tr>
      <w:tr w:rsidR="00D913C0" w:rsidRPr="000E54C4" w14:paraId="55101087" w14:textId="77777777" w:rsidTr="00D913C0">
        <w:trPr>
          <w:cantSplit/>
          <w:jc w:val="center"/>
        </w:trPr>
        <w:tc>
          <w:tcPr>
            <w:tcW w:w="3101" w:type="dxa"/>
            <w:tcBorders>
              <w:left w:val="single" w:sz="6" w:space="0" w:color="auto"/>
              <w:bottom w:val="single" w:sz="6" w:space="0" w:color="auto"/>
              <w:right w:val="single" w:sz="6" w:space="0" w:color="auto"/>
            </w:tcBorders>
          </w:tcPr>
          <w:p w14:paraId="0618409E" w14:textId="0C748C12" w:rsidR="00D913C0" w:rsidRPr="000E54C4" w:rsidRDefault="00D913C0" w:rsidP="000E54C4">
            <w:pPr>
              <w:pStyle w:val="TableTextS5"/>
              <w:spacing w:before="20" w:after="20"/>
              <w:rPr>
                <w:color w:val="000000"/>
                <w:lang w:val="fr-CH"/>
              </w:rPr>
            </w:pPr>
            <w:r w:rsidRPr="000E54C4">
              <w:rPr>
                <w:color w:val="000000"/>
                <w:lang w:val="fr-CH"/>
              </w:rPr>
              <w:br/>
            </w:r>
            <w:r w:rsidRPr="000E54C4">
              <w:rPr>
                <w:rStyle w:val="Artref"/>
                <w:color w:val="000000"/>
                <w:lang w:val="fr-CH"/>
              </w:rPr>
              <w:t>5.524</w:t>
            </w:r>
            <w:r w:rsidR="00874775" w:rsidRPr="000E54C4">
              <w:rPr>
                <w:rStyle w:val="Artref"/>
                <w:color w:val="000000"/>
                <w:lang w:val="fr-CH"/>
              </w:rPr>
              <w:t xml:space="preserve"> </w:t>
            </w:r>
            <w:ins w:id="28" w:author="Godreau, Lea" w:date="2015-10-23T11:01:00Z">
              <w:r w:rsidR="00874775" w:rsidRPr="000E54C4">
                <w:rPr>
                  <w:rStyle w:val="Artref"/>
                  <w:color w:val="000000"/>
                  <w:lang w:val="fr-CH"/>
                </w:rPr>
                <w:t>ADD 5.AUS5A</w:t>
              </w:r>
            </w:ins>
          </w:p>
        </w:tc>
        <w:tc>
          <w:tcPr>
            <w:tcW w:w="3101" w:type="dxa"/>
            <w:tcBorders>
              <w:left w:val="single" w:sz="6" w:space="0" w:color="auto"/>
              <w:bottom w:val="single" w:sz="6" w:space="0" w:color="auto"/>
              <w:right w:val="single" w:sz="6" w:space="0" w:color="auto"/>
            </w:tcBorders>
          </w:tcPr>
          <w:p w14:paraId="6B73A106" w14:textId="75BF6A8F" w:rsidR="00D913C0" w:rsidRPr="000E54C4" w:rsidRDefault="00D913C0" w:rsidP="000E54C4">
            <w:pPr>
              <w:pStyle w:val="TableTextS5"/>
              <w:spacing w:before="20" w:after="20"/>
              <w:rPr>
                <w:color w:val="000000"/>
                <w:lang w:val="fr-CH"/>
              </w:rPr>
            </w:pPr>
            <w:r w:rsidRPr="000E54C4">
              <w:rPr>
                <w:rStyle w:val="Artref"/>
                <w:color w:val="000000"/>
                <w:lang w:val="fr-CH"/>
              </w:rPr>
              <w:t>5.524</w:t>
            </w:r>
            <w:r w:rsidRPr="000E54C4">
              <w:rPr>
                <w:color w:val="000000"/>
                <w:lang w:val="fr-CH"/>
              </w:rPr>
              <w:t xml:space="preserve">  </w:t>
            </w:r>
            <w:r w:rsidRPr="000E54C4">
              <w:rPr>
                <w:rStyle w:val="Artref"/>
                <w:color w:val="000000"/>
                <w:lang w:val="fr-CH"/>
              </w:rPr>
              <w:t>5.525</w:t>
            </w:r>
            <w:r w:rsidRPr="000E54C4">
              <w:rPr>
                <w:color w:val="000000"/>
                <w:lang w:val="fr-CH"/>
              </w:rPr>
              <w:t xml:space="preserve">  </w:t>
            </w:r>
            <w:r w:rsidRPr="000E54C4">
              <w:rPr>
                <w:rStyle w:val="Artref"/>
                <w:color w:val="000000"/>
                <w:lang w:val="fr-CH"/>
              </w:rPr>
              <w:t>5.526</w:t>
            </w:r>
            <w:r w:rsidRPr="000E54C4">
              <w:rPr>
                <w:color w:val="000000"/>
                <w:lang w:val="fr-CH"/>
              </w:rPr>
              <w:t xml:space="preserve">  </w:t>
            </w:r>
            <w:del w:id="29" w:author="Godreau, Lea" w:date="2015-10-23T11:08:00Z">
              <w:r w:rsidRPr="000E54C4" w:rsidDel="00874775">
                <w:rPr>
                  <w:rStyle w:val="Artref"/>
                  <w:color w:val="000000"/>
                  <w:lang w:val="fr-CH"/>
                </w:rPr>
                <w:delText>5.527</w:delText>
              </w:r>
              <w:r w:rsidRPr="000E54C4" w:rsidDel="00874775">
                <w:rPr>
                  <w:color w:val="000000"/>
                  <w:lang w:val="fr-CH"/>
                </w:rPr>
                <w:delText xml:space="preserve">  </w:delText>
              </w:r>
            </w:del>
            <w:r w:rsidRPr="000E54C4">
              <w:rPr>
                <w:rStyle w:val="Artref"/>
                <w:color w:val="000000"/>
                <w:lang w:val="fr-CH"/>
              </w:rPr>
              <w:t>5.528</w:t>
            </w:r>
            <w:r w:rsidRPr="000E54C4">
              <w:rPr>
                <w:color w:val="000000"/>
                <w:lang w:val="fr-CH"/>
              </w:rPr>
              <w:t xml:space="preserve">  </w:t>
            </w:r>
            <w:r w:rsidRPr="000E54C4">
              <w:rPr>
                <w:rStyle w:val="Artref"/>
                <w:color w:val="000000"/>
                <w:lang w:val="fr-CH"/>
              </w:rPr>
              <w:t>5.529</w:t>
            </w:r>
            <w:ins w:id="30" w:author="Godreau, Lea" w:date="2015-10-23T11:08:00Z">
              <w:r w:rsidR="00874775" w:rsidRPr="000E54C4">
                <w:rPr>
                  <w:rStyle w:val="Artref"/>
                  <w:color w:val="000000"/>
                  <w:lang w:val="fr-CH"/>
                </w:rPr>
                <w:t xml:space="preserve"> ADD 5.AUS5</w:t>
              </w:r>
            </w:ins>
            <w:ins w:id="31" w:author="Godreau, Lea" w:date="2015-10-25T10:28:00Z">
              <w:r w:rsidR="00321241" w:rsidRPr="000E54C4">
                <w:rPr>
                  <w:rStyle w:val="Artref"/>
                  <w:color w:val="000000"/>
                  <w:lang w:val="fr-CH"/>
                </w:rPr>
                <w:t>B</w:t>
              </w:r>
            </w:ins>
          </w:p>
        </w:tc>
        <w:tc>
          <w:tcPr>
            <w:tcW w:w="3101" w:type="dxa"/>
            <w:tcBorders>
              <w:left w:val="single" w:sz="6" w:space="0" w:color="auto"/>
              <w:bottom w:val="single" w:sz="6" w:space="0" w:color="auto"/>
              <w:right w:val="single" w:sz="6" w:space="0" w:color="auto"/>
            </w:tcBorders>
          </w:tcPr>
          <w:p w14:paraId="4DF542CA" w14:textId="5D78EBA3" w:rsidR="00D913C0" w:rsidRPr="000E54C4" w:rsidRDefault="00D913C0" w:rsidP="000E54C4">
            <w:pPr>
              <w:pStyle w:val="TableTextS5"/>
              <w:spacing w:before="20" w:after="20"/>
              <w:rPr>
                <w:color w:val="000000"/>
              </w:rPr>
            </w:pPr>
            <w:r w:rsidRPr="000E54C4">
              <w:rPr>
                <w:color w:val="000000"/>
                <w:lang w:val="fr-CH"/>
              </w:rPr>
              <w:br/>
            </w:r>
            <w:r w:rsidRPr="000E54C4">
              <w:rPr>
                <w:rStyle w:val="Artref"/>
                <w:color w:val="000000"/>
              </w:rPr>
              <w:t>5.524</w:t>
            </w:r>
            <w:ins w:id="32" w:author="Godreau, Lea" w:date="2015-10-23T11:08:00Z">
              <w:r w:rsidR="00874775" w:rsidRPr="000E54C4">
                <w:rPr>
                  <w:rStyle w:val="Artref"/>
                  <w:color w:val="000000"/>
                </w:rPr>
                <w:t xml:space="preserve"> </w:t>
              </w:r>
              <w:r w:rsidR="00874775" w:rsidRPr="000E54C4">
                <w:rPr>
                  <w:rStyle w:val="Artref"/>
                  <w:color w:val="000000"/>
                  <w:lang w:val="fr-CH"/>
                </w:rPr>
                <w:t>ADD 5.AUS5A</w:t>
              </w:r>
            </w:ins>
          </w:p>
        </w:tc>
      </w:tr>
      <w:tr w:rsidR="00D913C0" w:rsidRPr="000E54C4" w14:paraId="275D3E6E" w14:textId="77777777" w:rsidTr="00D913C0">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64570061" w14:textId="77777777" w:rsidR="00D913C0" w:rsidRPr="000E54C4" w:rsidRDefault="00D913C0" w:rsidP="000E54C4">
            <w:pPr>
              <w:pStyle w:val="TableTextS5"/>
              <w:tabs>
                <w:tab w:val="clear" w:pos="737"/>
              </w:tabs>
              <w:spacing w:before="20" w:after="20"/>
              <w:rPr>
                <w:color w:val="000000"/>
              </w:rPr>
            </w:pPr>
            <w:r w:rsidRPr="000E54C4">
              <w:rPr>
                <w:rStyle w:val="Tablefreq"/>
              </w:rPr>
              <w:t>20,1-20,2</w:t>
            </w:r>
            <w:r w:rsidRPr="000E54C4">
              <w:rPr>
                <w:b/>
                <w:color w:val="000000"/>
              </w:rPr>
              <w:tab/>
            </w:r>
            <w:r w:rsidRPr="000E54C4">
              <w:rPr>
                <w:color w:val="000000"/>
              </w:rPr>
              <w:t xml:space="preserve">FIXE PAR SATELLITE (espace vers Terre)  </w:t>
            </w:r>
            <w:r w:rsidRPr="000E54C4">
              <w:t>5.484A  5.516B</w:t>
            </w:r>
          </w:p>
          <w:p w14:paraId="78B6744F" w14:textId="77777777" w:rsidR="00D913C0" w:rsidRPr="000E54C4" w:rsidRDefault="00D913C0" w:rsidP="000E54C4">
            <w:pPr>
              <w:pStyle w:val="TableTextS5"/>
              <w:spacing w:before="20" w:after="20"/>
              <w:rPr>
                <w:color w:val="000000"/>
              </w:rPr>
            </w:pPr>
            <w:r w:rsidRPr="000E54C4">
              <w:rPr>
                <w:color w:val="000000"/>
              </w:rPr>
              <w:tab/>
            </w:r>
            <w:r w:rsidRPr="000E54C4">
              <w:rPr>
                <w:color w:val="000000"/>
              </w:rPr>
              <w:tab/>
            </w:r>
            <w:r w:rsidRPr="000E54C4">
              <w:rPr>
                <w:color w:val="000000"/>
              </w:rPr>
              <w:tab/>
            </w:r>
            <w:r w:rsidRPr="000E54C4">
              <w:rPr>
                <w:color w:val="000000"/>
              </w:rPr>
              <w:tab/>
              <w:t>MOBILE PAR SATELLITE (espace vers Terre)</w:t>
            </w:r>
          </w:p>
          <w:p w14:paraId="0A98EA32" w14:textId="6AEB3724" w:rsidR="00D913C0" w:rsidRPr="000E54C4" w:rsidRDefault="00D913C0" w:rsidP="000E54C4">
            <w:pPr>
              <w:pStyle w:val="TableTextS5"/>
              <w:spacing w:before="20" w:after="20"/>
              <w:rPr>
                <w:color w:val="000000"/>
                <w:lang w:val="fr-CH"/>
              </w:rPr>
            </w:pPr>
            <w:r w:rsidRPr="000E54C4">
              <w:rPr>
                <w:color w:val="000000"/>
              </w:rPr>
              <w:tab/>
            </w:r>
            <w:r w:rsidRPr="000E54C4">
              <w:rPr>
                <w:color w:val="000000"/>
              </w:rPr>
              <w:tab/>
            </w:r>
            <w:r w:rsidRPr="000E54C4">
              <w:rPr>
                <w:color w:val="000000"/>
              </w:rPr>
              <w:tab/>
            </w:r>
            <w:r w:rsidRPr="000E54C4">
              <w:rPr>
                <w:color w:val="000000"/>
              </w:rPr>
              <w:tab/>
            </w:r>
            <w:r w:rsidRPr="000E54C4">
              <w:rPr>
                <w:rStyle w:val="Artref"/>
                <w:color w:val="000000"/>
                <w:lang w:val="fr-CH"/>
              </w:rPr>
              <w:t>5.524</w:t>
            </w:r>
            <w:r w:rsidRPr="000E54C4">
              <w:rPr>
                <w:color w:val="000000"/>
                <w:lang w:val="fr-CH"/>
              </w:rPr>
              <w:t xml:space="preserve">  </w:t>
            </w:r>
            <w:r w:rsidRPr="000E54C4">
              <w:rPr>
                <w:rStyle w:val="Artref"/>
                <w:color w:val="000000"/>
                <w:lang w:val="fr-CH"/>
              </w:rPr>
              <w:t>5.525</w:t>
            </w:r>
            <w:r w:rsidRPr="000E54C4">
              <w:rPr>
                <w:color w:val="000000"/>
                <w:lang w:val="fr-CH"/>
              </w:rPr>
              <w:t xml:space="preserve">  </w:t>
            </w:r>
            <w:r w:rsidRPr="000E54C4">
              <w:rPr>
                <w:rStyle w:val="Artref"/>
                <w:color w:val="000000"/>
                <w:lang w:val="fr-CH"/>
              </w:rPr>
              <w:t>5.526</w:t>
            </w:r>
            <w:r w:rsidRPr="000E54C4">
              <w:rPr>
                <w:color w:val="000000"/>
                <w:lang w:val="fr-CH"/>
              </w:rPr>
              <w:t xml:space="preserve">  </w:t>
            </w:r>
            <w:del w:id="33" w:author="Godreau, Lea" w:date="2015-10-23T11:09:00Z">
              <w:r w:rsidRPr="000E54C4" w:rsidDel="00874775">
                <w:rPr>
                  <w:rStyle w:val="Artref"/>
                  <w:color w:val="000000"/>
                  <w:lang w:val="fr-CH"/>
                </w:rPr>
                <w:delText>5.527</w:delText>
              </w:r>
              <w:r w:rsidRPr="000E54C4" w:rsidDel="00874775">
                <w:rPr>
                  <w:color w:val="000000"/>
                  <w:lang w:val="fr-CH"/>
                </w:rPr>
                <w:delText xml:space="preserve">  </w:delText>
              </w:r>
            </w:del>
            <w:r w:rsidRPr="000E54C4">
              <w:rPr>
                <w:rStyle w:val="Artref"/>
                <w:color w:val="000000"/>
                <w:lang w:val="fr-CH"/>
              </w:rPr>
              <w:t>5.528</w:t>
            </w:r>
            <w:ins w:id="34" w:author="Godreau, Lea" w:date="2015-10-23T11:09:00Z">
              <w:r w:rsidR="00874775" w:rsidRPr="000E54C4">
                <w:rPr>
                  <w:rStyle w:val="Artref"/>
                  <w:color w:val="000000"/>
                  <w:lang w:val="fr-CH"/>
                </w:rPr>
                <w:t xml:space="preserve"> ADD 5.AUS5</w:t>
              </w:r>
            </w:ins>
            <w:ins w:id="35" w:author="Godreau, Lea" w:date="2015-10-25T10:29:00Z">
              <w:r w:rsidR="00321241" w:rsidRPr="000E54C4">
                <w:rPr>
                  <w:rStyle w:val="Artref"/>
                  <w:color w:val="000000"/>
                  <w:lang w:val="fr-CH"/>
                </w:rPr>
                <w:t>B</w:t>
              </w:r>
            </w:ins>
          </w:p>
        </w:tc>
      </w:tr>
    </w:tbl>
    <w:p w14:paraId="3F30D9A1" w14:textId="7800F332" w:rsidR="00117031" w:rsidRPr="000E54C4" w:rsidRDefault="00D913C0" w:rsidP="000E54C4">
      <w:pPr>
        <w:pStyle w:val="Reasons"/>
      </w:pPr>
      <w:r w:rsidRPr="000E54C4">
        <w:rPr>
          <w:b/>
        </w:rPr>
        <w:t>Motifs:</w:t>
      </w:r>
      <w:r w:rsidRPr="000E54C4">
        <w:tab/>
      </w:r>
      <w:r w:rsidR="00874775" w:rsidRPr="000E54C4">
        <w:rPr>
          <w:lang w:val="fr-CH"/>
        </w:rPr>
        <w:t>Proposer</w:t>
      </w:r>
      <w:r w:rsidR="002D53F3" w:rsidRPr="000E54C4">
        <w:rPr>
          <w:lang w:val="fr-CH"/>
        </w:rPr>
        <w:t xml:space="preserve"> </w:t>
      </w:r>
      <w:r w:rsidR="00874775" w:rsidRPr="000E54C4">
        <w:rPr>
          <w:lang w:val="fr-CH"/>
        </w:rPr>
        <w:t>des</w:t>
      </w:r>
      <w:r w:rsidR="002D53F3" w:rsidRPr="000E54C4">
        <w:rPr>
          <w:lang w:val="fr-CH"/>
        </w:rPr>
        <w:t xml:space="preserve"> renvoi</w:t>
      </w:r>
      <w:r w:rsidR="00874775" w:rsidRPr="000E54C4">
        <w:rPr>
          <w:lang w:val="fr-CH"/>
        </w:rPr>
        <w:t>s</w:t>
      </w:r>
      <w:r w:rsidR="002D53F3" w:rsidRPr="000E54C4">
        <w:rPr>
          <w:lang w:val="fr-CH"/>
        </w:rPr>
        <w:t xml:space="preserve"> permettant l’utilisation des liaisons CNPC des systèmes UAS dans le service fixe par satellite </w:t>
      </w:r>
      <w:r w:rsidR="00874775" w:rsidRPr="000E54C4">
        <w:rPr>
          <w:lang w:val="fr-CH"/>
        </w:rPr>
        <w:t>dans les bandes 18,4-18,8 GHz et 19,7-20,2 GHz</w:t>
      </w:r>
      <w:r w:rsidR="002D53F3" w:rsidRPr="000E54C4">
        <w:rPr>
          <w:szCs w:val="24"/>
          <w:lang w:val="fr-CH" w:eastAsia="x-none"/>
        </w:rPr>
        <w:t>.</w:t>
      </w:r>
    </w:p>
    <w:p w14:paraId="5019BCE5" w14:textId="577EBC60" w:rsidR="00117031" w:rsidRPr="000E54C4" w:rsidRDefault="00D913C0" w:rsidP="000E54C4">
      <w:pPr>
        <w:pStyle w:val="Proposal"/>
      </w:pPr>
      <w:r w:rsidRPr="000E54C4">
        <w:t>MOD</w:t>
      </w:r>
      <w:r w:rsidRPr="000E54C4">
        <w:tab/>
      </w:r>
      <w:r w:rsidR="00874775" w:rsidRPr="000E54C4">
        <w:t>AUS/</w:t>
      </w:r>
      <w:r w:rsidRPr="000E54C4">
        <w:t>NZL/94/6</w:t>
      </w:r>
    </w:p>
    <w:p w14:paraId="06707B01" w14:textId="77777777" w:rsidR="00D913C0" w:rsidRPr="000E54C4" w:rsidRDefault="00D913C0" w:rsidP="000E54C4">
      <w:pPr>
        <w:pStyle w:val="Tabletitle"/>
      </w:pPr>
      <w:r w:rsidRPr="000E54C4">
        <w:t>24,75-29,9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2"/>
      </w:tblGrid>
      <w:tr w:rsidR="00D913C0" w:rsidRPr="000E54C4" w14:paraId="378ED65C" w14:textId="77777777" w:rsidTr="00D913C0">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14:paraId="242B98BA" w14:textId="77777777" w:rsidR="00D913C0" w:rsidRPr="000E54C4" w:rsidRDefault="00D913C0" w:rsidP="000E54C4">
            <w:pPr>
              <w:pStyle w:val="Tablehead"/>
              <w:spacing w:before="20" w:after="20"/>
              <w:rPr>
                <w:color w:val="000000"/>
              </w:rPr>
            </w:pPr>
            <w:r w:rsidRPr="000E54C4">
              <w:rPr>
                <w:color w:val="000000"/>
              </w:rPr>
              <w:t>Attribution aux services</w:t>
            </w:r>
          </w:p>
        </w:tc>
      </w:tr>
      <w:tr w:rsidR="00D913C0" w:rsidRPr="000E54C4" w14:paraId="5FF8F036" w14:textId="77777777" w:rsidTr="00D913C0">
        <w:trPr>
          <w:cantSplit/>
          <w:jc w:val="center"/>
        </w:trPr>
        <w:tc>
          <w:tcPr>
            <w:tcW w:w="3101" w:type="dxa"/>
            <w:tcBorders>
              <w:top w:val="single" w:sz="6" w:space="0" w:color="auto"/>
              <w:left w:val="single" w:sz="6" w:space="0" w:color="auto"/>
              <w:bottom w:val="single" w:sz="6" w:space="0" w:color="auto"/>
              <w:right w:val="single" w:sz="6" w:space="0" w:color="auto"/>
            </w:tcBorders>
          </w:tcPr>
          <w:p w14:paraId="7DC26980" w14:textId="77777777" w:rsidR="00D913C0" w:rsidRPr="000E54C4" w:rsidRDefault="00D913C0" w:rsidP="000E54C4">
            <w:pPr>
              <w:pStyle w:val="Tablehead"/>
              <w:spacing w:before="20" w:after="20"/>
              <w:rPr>
                <w:color w:val="000000"/>
              </w:rPr>
            </w:pPr>
            <w:r w:rsidRPr="000E54C4">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26564ACA" w14:textId="77777777" w:rsidR="00D913C0" w:rsidRPr="000E54C4" w:rsidRDefault="00D913C0" w:rsidP="000E54C4">
            <w:pPr>
              <w:pStyle w:val="Tablehead"/>
              <w:spacing w:before="20" w:after="20"/>
              <w:rPr>
                <w:color w:val="000000"/>
              </w:rPr>
            </w:pPr>
            <w:r w:rsidRPr="000E54C4">
              <w:rPr>
                <w:color w:val="000000"/>
              </w:rPr>
              <w:t>Région 2</w:t>
            </w:r>
          </w:p>
        </w:tc>
        <w:tc>
          <w:tcPr>
            <w:tcW w:w="3102" w:type="dxa"/>
            <w:tcBorders>
              <w:top w:val="single" w:sz="6" w:space="0" w:color="auto"/>
              <w:left w:val="single" w:sz="6" w:space="0" w:color="auto"/>
              <w:bottom w:val="single" w:sz="6" w:space="0" w:color="auto"/>
              <w:right w:val="single" w:sz="6" w:space="0" w:color="auto"/>
            </w:tcBorders>
          </w:tcPr>
          <w:p w14:paraId="577FE173" w14:textId="77777777" w:rsidR="00D913C0" w:rsidRPr="000E54C4" w:rsidRDefault="00D913C0" w:rsidP="000E54C4">
            <w:pPr>
              <w:pStyle w:val="Tablehead"/>
              <w:spacing w:before="20" w:after="20"/>
              <w:rPr>
                <w:color w:val="000000"/>
              </w:rPr>
            </w:pPr>
            <w:r w:rsidRPr="000E54C4">
              <w:rPr>
                <w:color w:val="000000"/>
              </w:rPr>
              <w:t>Région 3</w:t>
            </w:r>
          </w:p>
        </w:tc>
      </w:tr>
      <w:tr w:rsidR="00D913C0" w:rsidRPr="000E54C4" w14:paraId="6C903552" w14:textId="77777777" w:rsidTr="00D913C0">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14:paraId="6C2435FC" w14:textId="77777777" w:rsidR="00D913C0" w:rsidRPr="000E54C4" w:rsidRDefault="00D913C0" w:rsidP="000E54C4">
            <w:pPr>
              <w:pStyle w:val="TableTextS5"/>
              <w:tabs>
                <w:tab w:val="clear" w:pos="737"/>
              </w:tabs>
              <w:spacing w:before="30" w:after="30"/>
              <w:rPr>
                <w:color w:val="000000"/>
              </w:rPr>
            </w:pPr>
            <w:r w:rsidRPr="000E54C4">
              <w:rPr>
                <w:rStyle w:val="Tablefreq"/>
              </w:rPr>
              <w:t>27,5-28,5</w:t>
            </w:r>
            <w:r w:rsidRPr="000E54C4">
              <w:rPr>
                <w:color w:val="000000"/>
              </w:rPr>
              <w:tab/>
              <w:t>FIXE</w:t>
            </w:r>
            <w:r w:rsidRPr="000E54C4">
              <w:rPr>
                <w:color w:val="000000"/>
                <w:lang w:val="fr-CH"/>
              </w:rPr>
              <w:t xml:space="preserve">  </w:t>
            </w:r>
            <w:r w:rsidRPr="000E54C4">
              <w:t>5.537A</w:t>
            </w:r>
          </w:p>
          <w:p w14:paraId="4437F3BE" w14:textId="77777777" w:rsidR="00D913C0" w:rsidRPr="000E54C4" w:rsidRDefault="00D913C0" w:rsidP="000E54C4">
            <w:pPr>
              <w:pStyle w:val="TableTextS5"/>
              <w:spacing w:before="30" w:after="30"/>
              <w:rPr>
                <w:color w:val="000000"/>
              </w:rPr>
            </w:pPr>
            <w:r w:rsidRPr="000E54C4">
              <w:rPr>
                <w:color w:val="000000"/>
              </w:rPr>
              <w:tab/>
            </w:r>
            <w:r w:rsidRPr="000E54C4">
              <w:rPr>
                <w:color w:val="000000"/>
              </w:rPr>
              <w:tab/>
            </w:r>
            <w:r w:rsidRPr="000E54C4">
              <w:rPr>
                <w:color w:val="000000"/>
              </w:rPr>
              <w:tab/>
            </w:r>
            <w:r w:rsidRPr="000E54C4">
              <w:rPr>
                <w:color w:val="000000"/>
              </w:rPr>
              <w:tab/>
              <w:t xml:space="preserve">FIXE PAR SATELLITE (Terre vers espace)  </w:t>
            </w:r>
            <w:r w:rsidRPr="000E54C4">
              <w:rPr>
                <w:rStyle w:val="Artref"/>
                <w:color w:val="000000"/>
              </w:rPr>
              <w:t>5.484A  5.516B  5.539</w:t>
            </w:r>
          </w:p>
          <w:p w14:paraId="318E88C8" w14:textId="77777777" w:rsidR="00D913C0" w:rsidRPr="000E54C4" w:rsidRDefault="00D913C0" w:rsidP="000E54C4">
            <w:pPr>
              <w:pStyle w:val="TableTextS5"/>
              <w:spacing w:before="30" w:after="30"/>
              <w:rPr>
                <w:color w:val="000000"/>
                <w:lang w:val="fr-CH"/>
              </w:rPr>
            </w:pPr>
            <w:r w:rsidRPr="000E54C4">
              <w:rPr>
                <w:color w:val="000000"/>
              </w:rPr>
              <w:tab/>
            </w:r>
            <w:r w:rsidRPr="000E54C4">
              <w:rPr>
                <w:color w:val="000000"/>
              </w:rPr>
              <w:tab/>
            </w:r>
            <w:r w:rsidRPr="000E54C4">
              <w:rPr>
                <w:color w:val="000000"/>
              </w:rPr>
              <w:tab/>
            </w:r>
            <w:r w:rsidRPr="000E54C4">
              <w:rPr>
                <w:color w:val="000000"/>
              </w:rPr>
              <w:tab/>
            </w:r>
            <w:r w:rsidRPr="000E54C4">
              <w:rPr>
                <w:color w:val="000000"/>
                <w:lang w:val="fr-CH"/>
              </w:rPr>
              <w:t>MOBILE</w:t>
            </w:r>
          </w:p>
          <w:p w14:paraId="44222272" w14:textId="0596B80E" w:rsidR="00D913C0" w:rsidRPr="000E54C4" w:rsidRDefault="00D913C0" w:rsidP="000E54C4">
            <w:pPr>
              <w:pStyle w:val="TableTextS5"/>
              <w:spacing w:before="30" w:after="30"/>
              <w:rPr>
                <w:color w:val="000000"/>
                <w:lang w:val="fr-CH"/>
              </w:rPr>
            </w:pPr>
            <w:r w:rsidRPr="000E54C4">
              <w:rPr>
                <w:color w:val="000000"/>
                <w:lang w:val="fr-CH"/>
              </w:rPr>
              <w:tab/>
            </w:r>
            <w:r w:rsidRPr="000E54C4">
              <w:rPr>
                <w:color w:val="000000"/>
                <w:lang w:val="fr-CH"/>
              </w:rPr>
              <w:tab/>
            </w:r>
            <w:r w:rsidRPr="000E54C4">
              <w:rPr>
                <w:color w:val="000000"/>
                <w:lang w:val="fr-CH"/>
              </w:rPr>
              <w:tab/>
            </w:r>
            <w:r w:rsidRPr="000E54C4">
              <w:rPr>
                <w:color w:val="000000"/>
                <w:lang w:val="fr-CH"/>
              </w:rPr>
              <w:tab/>
            </w:r>
            <w:r w:rsidRPr="000E54C4">
              <w:rPr>
                <w:rStyle w:val="Artref"/>
                <w:color w:val="000000"/>
                <w:lang w:val="fr-CH"/>
              </w:rPr>
              <w:t>5.538</w:t>
            </w:r>
            <w:r w:rsidRPr="000E54C4">
              <w:rPr>
                <w:color w:val="000000"/>
                <w:lang w:val="fr-CH"/>
              </w:rPr>
              <w:t xml:space="preserve">  </w:t>
            </w:r>
            <w:r w:rsidRPr="000E54C4">
              <w:rPr>
                <w:rStyle w:val="Artref"/>
                <w:color w:val="000000"/>
                <w:lang w:val="fr-CH"/>
              </w:rPr>
              <w:t>5.540</w:t>
            </w:r>
            <w:r w:rsidR="00D322E3" w:rsidRPr="000E54C4">
              <w:rPr>
                <w:rStyle w:val="Artref"/>
                <w:color w:val="000000"/>
                <w:lang w:val="fr-CH"/>
              </w:rPr>
              <w:t xml:space="preserve"> </w:t>
            </w:r>
            <w:ins w:id="36" w:author="Godreau, Lea" w:date="2015-10-23T11:12:00Z">
              <w:r w:rsidR="00D322E3" w:rsidRPr="000E54C4">
                <w:rPr>
                  <w:rStyle w:val="Artref"/>
                  <w:color w:val="000000"/>
                  <w:lang w:val="fr-CH"/>
                </w:rPr>
                <w:t>ADD 5.AUS5A</w:t>
              </w:r>
            </w:ins>
          </w:p>
        </w:tc>
      </w:tr>
      <w:tr w:rsidR="00D913C0" w:rsidRPr="000E54C4" w14:paraId="6A371099" w14:textId="77777777" w:rsidTr="00D913C0">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14:paraId="735A76AF" w14:textId="4A729A6C" w:rsidR="00D913C0" w:rsidRPr="000E54C4" w:rsidRDefault="00D913C0" w:rsidP="000E54C4">
            <w:pPr>
              <w:pStyle w:val="TableTextS5"/>
              <w:tabs>
                <w:tab w:val="clear" w:pos="737"/>
              </w:tabs>
              <w:spacing w:before="30" w:after="30"/>
              <w:rPr>
                <w:color w:val="000000"/>
              </w:rPr>
            </w:pPr>
            <w:r w:rsidRPr="000E54C4">
              <w:rPr>
                <w:rStyle w:val="Tablefreq"/>
              </w:rPr>
              <w:t>28,5-</w:t>
            </w:r>
            <w:del w:id="37" w:author="Godreau, Lea" w:date="2015-10-23T11:12:00Z">
              <w:r w:rsidRPr="000E54C4" w:rsidDel="00D322E3">
                <w:rPr>
                  <w:rStyle w:val="Tablefreq"/>
                </w:rPr>
                <w:delText>29</w:delText>
              </w:r>
            </w:del>
            <w:ins w:id="38" w:author="Godreau, Lea" w:date="2015-10-23T11:12:00Z">
              <w:r w:rsidR="00D322E3" w:rsidRPr="000E54C4">
                <w:rPr>
                  <w:rStyle w:val="Tablefreq"/>
                </w:rPr>
                <w:t>28,6</w:t>
              </w:r>
            </w:ins>
            <w:del w:id="39" w:author="Godreau, Lea" w:date="2015-10-23T11:12:00Z">
              <w:r w:rsidRPr="000E54C4" w:rsidDel="00D322E3">
                <w:rPr>
                  <w:rStyle w:val="Tablefreq"/>
                </w:rPr>
                <w:delText>,1</w:delText>
              </w:r>
            </w:del>
            <w:r w:rsidRPr="000E54C4">
              <w:rPr>
                <w:color w:val="000000"/>
              </w:rPr>
              <w:tab/>
              <w:t>FIXE</w:t>
            </w:r>
          </w:p>
          <w:p w14:paraId="708806FD" w14:textId="77777777" w:rsidR="00D913C0" w:rsidRPr="000E54C4" w:rsidRDefault="00D913C0" w:rsidP="000E54C4">
            <w:pPr>
              <w:pStyle w:val="TableTextS5"/>
              <w:spacing w:before="30" w:after="30"/>
              <w:rPr>
                <w:color w:val="000000"/>
              </w:rPr>
            </w:pPr>
            <w:r w:rsidRPr="000E54C4">
              <w:rPr>
                <w:color w:val="000000"/>
              </w:rPr>
              <w:tab/>
            </w:r>
            <w:r w:rsidRPr="000E54C4">
              <w:rPr>
                <w:color w:val="000000"/>
              </w:rPr>
              <w:tab/>
            </w:r>
            <w:r w:rsidRPr="000E54C4">
              <w:rPr>
                <w:color w:val="000000"/>
              </w:rPr>
              <w:tab/>
            </w:r>
            <w:r w:rsidRPr="000E54C4">
              <w:rPr>
                <w:color w:val="000000"/>
              </w:rPr>
              <w:tab/>
              <w:t xml:space="preserve">FIXE PAR SATELLITE (Terre vers espace)  </w:t>
            </w:r>
            <w:r w:rsidRPr="000E54C4">
              <w:rPr>
                <w:rStyle w:val="Artref"/>
                <w:color w:val="000000"/>
              </w:rPr>
              <w:t>5.484A</w:t>
            </w:r>
            <w:r w:rsidRPr="000E54C4">
              <w:rPr>
                <w:color w:val="000000"/>
              </w:rPr>
              <w:t xml:space="preserve">  </w:t>
            </w:r>
            <w:r w:rsidRPr="000E54C4">
              <w:rPr>
                <w:rStyle w:val="Artref"/>
                <w:color w:val="000000"/>
              </w:rPr>
              <w:t>5.516B</w:t>
            </w:r>
            <w:r w:rsidRPr="000E54C4">
              <w:rPr>
                <w:color w:val="000000"/>
              </w:rPr>
              <w:t xml:space="preserve">  </w:t>
            </w:r>
            <w:r w:rsidRPr="000E54C4">
              <w:rPr>
                <w:rStyle w:val="Artref"/>
                <w:color w:val="000000"/>
              </w:rPr>
              <w:t>5.523A</w:t>
            </w:r>
            <w:r w:rsidRPr="000E54C4">
              <w:rPr>
                <w:rStyle w:val="Artref"/>
                <w:color w:val="000000"/>
              </w:rPr>
              <w:br/>
            </w:r>
            <w:r w:rsidRPr="000E54C4">
              <w:rPr>
                <w:rStyle w:val="Artref"/>
                <w:color w:val="000000"/>
              </w:rPr>
              <w:tab/>
            </w:r>
            <w:r w:rsidRPr="000E54C4">
              <w:rPr>
                <w:rStyle w:val="Artref"/>
                <w:color w:val="000000"/>
              </w:rPr>
              <w:tab/>
            </w:r>
            <w:r w:rsidRPr="000E54C4">
              <w:rPr>
                <w:rStyle w:val="Artref"/>
                <w:color w:val="000000"/>
              </w:rPr>
              <w:tab/>
            </w:r>
            <w:r w:rsidRPr="000E54C4">
              <w:rPr>
                <w:rStyle w:val="Artref"/>
                <w:color w:val="000000"/>
              </w:rPr>
              <w:tab/>
            </w:r>
            <w:r w:rsidRPr="000E54C4">
              <w:rPr>
                <w:rStyle w:val="Artref"/>
                <w:color w:val="000000"/>
              </w:rPr>
              <w:tab/>
              <w:t>5.539</w:t>
            </w:r>
          </w:p>
          <w:p w14:paraId="2D811C03" w14:textId="77777777" w:rsidR="00D913C0" w:rsidRPr="000E54C4" w:rsidRDefault="00D913C0" w:rsidP="000E54C4">
            <w:pPr>
              <w:pStyle w:val="TableTextS5"/>
              <w:spacing w:before="30" w:after="30"/>
              <w:rPr>
                <w:color w:val="000000"/>
              </w:rPr>
            </w:pPr>
            <w:r w:rsidRPr="000E54C4">
              <w:rPr>
                <w:color w:val="000000"/>
              </w:rPr>
              <w:tab/>
            </w:r>
            <w:r w:rsidRPr="000E54C4">
              <w:rPr>
                <w:color w:val="000000"/>
              </w:rPr>
              <w:tab/>
            </w:r>
            <w:r w:rsidRPr="000E54C4">
              <w:rPr>
                <w:color w:val="000000"/>
              </w:rPr>
              <w:tab/>
            </w:r>
            <w:r w:rsidRPr="000E54C4">
              <w:rPr>
                <w:color w:val="000000"/>
              </w:rPr>
              <w:tab/>
              <w:t>MOBILE</w:t>
            </w:r>
          </w:p>
          <w:p w14:paraId="4D1C5B8E" w14:textId="77777777" w:rsidR="00D913C0" w:rsidRPr="000E54C4" w:rsidRDefault="00D913C0" w:rsidP="000E54C4">
            <w:pPr>
              <w:pStyle w:val="TableTextS5"/>
              <w:spacing w:before="30" w:after="30"/>
              <w:ind w:left="3266" w:hanging="3266"/>
              <w:rPr>
                <w:color w:val="000000"/>
              </w:rPr>
            </w:pPr>
            <w:r w:rsidRPr="000E54C4">
              <w:rPr>
                <w:color w:val="000000"/>
              </w:rPr>
              <w:tab/>
            </w:r>
            <w:r w:rsidRPr="000E54C4">
              <w:rPr>
                <w:color w:val="000000"/>
              </w:rPr>
              <w:tab/>
            </w:r>
            <w:r w:rsidRPr="000E54C4">
              <w:rPr>
                <w:color w:val="000000"/>
              </w:rPr>
              <w:tab/>
            </w:r>
            <w:r w:rsidRPr="000E54C4">
              <w:rPr>
                <w:color w:val="000000"/>
              </w:rPr>
              <w:tab/>
              <w:t xml:space="preserve">Exploration de la Terre par satellite (Terre vers espace)  </w:t>
            </w:r>
            <w:r w:rsidRPr="000E54C4">
              <w:rPr>
                <w:rStyle w:val="Artref"/>
                <w:color w:val="000000"/>
              </w:rPr>
              <w:t>5.541</w:t>
            </w:r>
          </w:p>
          <w:p w14:paraId="53F146D4" w14:textId="399BF9B4" w:rsidR="00D913C0" w:rsidRPr="000E54C4" w:rsidRDefault="00D913C0" w:rsidP="000E54C4">
            <w:pPr>
              <w:pStyle w:val="TableTextS5"/>
              <w:spacing w:before="30" w:after="30"/>
              <w:rPr>
                <w:color w:val="000000"/>
              </w:rPr>
            </w:pPr>
            <w:r w:rsidRPr="000E54C4">
              <w:rPr>
                <w:color w:val="000000"/>
              </w:rPr>
              <w:tab/>
            </w:r>
            <w:r w:rsidRPr="000E54C4">
              <w:rPr>
                <w:color w:val="000000"/>
              </w:rPr>
              <w:tab/>
            </w:r>
            <w:r w:rsidRPr="000E54C4">
              <w:rPr>
                <w:color w:val="000000"/>
              </w:rPr>
              <w:tab/>
            </w:r>
            <w:r w:rsidRPr="000E54C4">
              <w:rPr>
                <w:color w:val="000000"/>
              </w:rPr>
              <w:tab/>
            </w:r>
            <w:r w:rsidRPr="000E54C4">
              <w:rPr>
                <w:rStyle w:val="Artref"/>
                <w:color w:val="000000"/>
              </w:rPr>
              <w:t>5.540</w:t>
            </w:r>
            <w:ins w:id="40" w:author="Godreau, Lea" w:date="2015-10-23T11:13:00Z">
              <w:r w:rsidR="00D322E3" w:rsidRPr="000E54C4">
                <w:rPr>
                  <w:rStyle w:val="Artref"/>
                  <w:color w:val="000000"/>
                </w:rPr>
                <w:t xml:space="preserve"> </w:t>
              </w:r>
              <w:r w:rsidR="00D322E3" w:rsidRPr="000E54C4">
                <w:rPr>
                  <w:rStyle w:val="Artref"/>
                  <w:color w:val="000000"/>
                  <w:lang w:val="fr-CH"/>
                </w:rPr>
                <w:t>ADD 5.AUS5A</w:t>
              </w:r>
            </w:ins>
          </w:p>
        </w:tc>
      </w:tr>
      <w:tr w:rsidR="00D322E3" w:rsidRPr="000E54C4" w14:paraId="2FCBF557" w14:textId="77777777" w:rsidTr="00D913C0">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14:paraId="3E8FC56D" w14:textId="34F5E399" w:rsidR="00D322E3" w:rsidRPr="000E54C4" w:rsidRDefault="00D322E3" w:rsidP="000E54C4">
            <w:pPr>
              <w:pStyle w:val="TableTextS5"/>
              <w:tabs>
                <w:tab w:val="clear" w:pos="737"/>
              </w:tabs>
              <w:spacing w:before="30" w:after="30"/>
              <w:rPr>
                <w:color w:val="000000"/>
              </w:rPr>
            </w:pPr>
            <w:r w:rsidRPr="000E54C4">
              <w:rPr>
                <w:rStyle w:val="Tablefreq"/>
              </w:rPr>
              <w:t>28,</w:t>
            </w:r>
            <w:ins w:id="41" w:author="Godreau, Lea" w:date="2015-10-23T11:14:00Z">
              <w:r w:rsidRPr="000E54C4">
                <w:rPr>
                  <w:rStyle w:val="Tablefreq"/>
                </w:rPr>
                <w:t>6</w:t>
              </w:r>
            </w:ins>
            <w:del w:id="42" w:author="Godreau, Lea" w:date="2015-10-23T11:14:00Z">
              <w:r w:rsidRPr="000E54C4" w:rsidDel="00D322E3">
                <w:rPr>
                  <w:rStyle w:val="Tablefreq"/>
                </w:rPr>
                <w:delText>5</w:delText>
              </w:r>
            </w:del>
            <w:r w:rsidRPr="000E54C4">
              <w:rPr>
                <w:rStyle w:val="Tablefreq"/>
              </w:rPr>
              <w:t>-29,1</w:t>
            </w:r>
            <w:r w:rsidRPr="000E54C4">
              <w:rPr>
                <w:color w:val="000000"/>
              </w:rPr>
              <w:tab/>
              <w:t>FIXE</w:t>
            </w:r>
          </w:p>
          <w:p w14:paraId="2C95B0A1" w14:textId="77777777" w:rsidR="00D322E3" w:rsidRPr="000E54C4" w:rsidRDefault="00D322E3" w:rsidP="000E54C4">
            <w:pPr>
              <w:pStyle w:val="TableTextS5"/>
              <w:spacing w:before="30" w:after="30"/>
              <w:rPr>
                <w:color w:val="000000"/>
              </w:rPr>
            </w:pPr>
            <w:r w:rsidRPr="000E54C4">
              <w:rPr>
                <w:color w:val="000000"/>
              </w:rPr>
              <w:tab/>
            </w:r>
            <w:r w:rsidRPr="000E54C4">
              <w:rPr>
                <w:color w:val="000000"/>
              </w:rPr>
              <w:tab/>
            </w:r>
            <w:r w:rsidRPr="000E54C4">
              <w:rPr>
                <w:color w:val="000000"/>
              </w:rPr>
              <w:tab/>
            </w:r>
            <w:r w:rsidRPr="000E54C4">
              <w:rPr>
                <w:color w:val="000000"/>
              </w:rPr>
              <w:tab/>
              <w:t xml:space="preserve">FIXE PAR SATELLITE (Terre vers espace)  </w:t>
            </w:r>
            <w:r w:rsidRPr="000E54C4">
              <w:rPr>
                <w:rStyle w:val="Artref"/>
                <w:color w:val="000000"/>
              </w:rPr>
              <w:t>5.484A</w:t>
            </w:r>
            <w:r w:rsidRPr="000E54C4">
              <w:rPr>
                <w:color w:val="000000"/>
              </w:rPr>
              <w:t xml:space="preserve">  </w:t>
            </w:r>
            <w:r w:rsidRPr="000E54C4">
              <w:rPr>
                <w:rStyle w:val="Artref"/>
                <w:color w:val="000000"/>
              </w:rPr>
              <w:t>5.516B</w:t>
            </w:r>
            <w:r w:rsidRPr="000E54C4">
              <w:rPr>
                <w:color w:val="000000"/>
              </w:rPr>
              <w:t xml:space="preserve">  </w:t>
            </w:r>
            <w:r w:rsidRPr="000E54C4">
              <w:rPr>
                <w:rStyle w:val="Artref"/>
                <w:color w:val="000000"/>
              </w:rPr>
              <w:t>5.523A</w:t>
            </w:r>
            <w:r w:rsidRPr="000E54C4">
              <w:rPr>
                <w:rStyle w:val="Artref"/>
                <w:color w:val="000000"/>
              </w:rPr>
              <w:br/>
            </w:r>
            <w:r w:rsidRPr="000E54C4">
              <w:rPr>
                <w:rStyle w:val="Artref"/>
                <w:color w:val="000000"/>
              </w:rPr>
              <w:tab/>
            </w:r>
            <w:r w:rsidRPr="000E54C4">
              <w:rPr>
                <w:rStyle w:val="Artref"/>
                <w:color w:val="000000"/>
              </w:rPr>
              <w:tab/>
            </w:r>
            <w:r w:rsidRPr="000E54C4">
              <w:rPr>
                <w:rStyle w:val="Artref"/>
                <w:color w:val="000000"/>
              </w:rPr>
              <w:tab/>
            </w:r>
            <w:r w:rsidRPr="000E54C4">
              <w:rPr>
                <w:rStyle w:val="Artref"/>
                <w:color w:val="000000"/>
              </w:rPr>
              <w:tab/>
            </w:r>
            <w:r w:rsidRPr="000E54C4">
              <w:rPr>
                <w:rStyle w:val="Artref"/>
                <w:color w:val="000000"/>
              </w:rPr>
              <w:tab/>
              <w:t>5.539</w:t>
            </w:r>
          </w:p>
          <w:p w14:paraId="05A5D5A7" w14:textId="77777777" w:rsidR="00D322E3" w:rsidRPr="000E54C4" w:rsidRDefault="00D322E3" w:rsidP="000E54C4">
            <w:pPr>
              <w:pStyle w:val="TableTextS5"/>
              <w:spacing w:before="30" w:after="30"/>
              <w:rPr>
                <w:color w:val="000000"/>
              </w:rPr>
            </w:pPr>
            <w:r w:rsidRPr="000E54C4">
              <w:rPr>
                <w:color w:val="000000"/>
              </w:rPr>
              <w:tab/>
            </w:r>
            <w:r w:rsidRPr="000E54C4">
              <w:rPr>
                <w:color w:val="000000"/>
              </w:rPr>
              <w:tab/>
            </w:r>
            <w:r w:rsidRPr="000E54C4">
              <w:rPr>
                <w:color w:val="000000"/>
              </w:rPr>
              <w:tab/>
            </w:r>
            <w:r w:rsidRPr="000E54C4">
              <w:rPr>
                <w:color w:val="000000"/>
              </w:rPr>
              <w:tab/>
              <w:t>MOBILE</w:t>
            </w:r>
          </w:p>
          <w:p w14:paraId="46020DE2" w14:textId="77777777" w:rsidR="00D322E3" w:rsidRPr="000E54C4" w:rsidRDefault="00D322E3" w:rsidP="000E54C4">
            <w:pPr>
              <w:pStyle w:val="TableTextS5"/>
              <w:spacing w:before="30" w:after="30"/>
              <w:ind w:left="3266" w:hanging="3266"/>
              <w:rPr>
                <w:color w:val="000000"/>
              </w:rPr>
            </w:pPr>
            <w:r w:rsidRPr="000E54C4">
              <w:rPr>
                <w:color w:val="000000"/>
              </w:rPr>
              <w:tab/>
            </w:r>
            <w:r w:rsidRPr="000E54C4">
              <w:rPr>
                <w:color w:val="000000"/>
              </w:rPr>
              <w:tab/>
            </w:r>
            <w:r w:rsidRPr="000E54C4">
              <w:rPr>
                <w:color w:val="000000"/>
              </w:rPr>
              <w:tab/>
            </w:r>
            <w:r w:rsidRPr="000E54C4">
              <w:rPr>
                <w:color w:val="000000"/>
              </w:rPr>
              <w:tab/>
              <w:t xml:space="preserve">Exploration de la Terre par satellite (Terre vers espace)  </w:t>
            </w:r>
            <w:r w:rsidRPr="000E54C4">
              <w:rPr>
                <w:rStyle w:val="Artref"/>
                <w:color w:val="000000"/>
              </w:rPr>
              <w:t>5.541</w:t>
            </w:r>
          </w:p>
          <w:p w14:paraId="1C2AC4C8" w14:textId="124360DF" w:rsidR="00D322E3" w:rsidRPr="000E54C4" w:rsidRDefault="00D322E3" w:rsidP="000E54C4">
            <w:pPr>
              <w:pStyle w:val="TableTextS5"/>
              <w:tabs>
                <w:tab w:val="clear" w:pos="737"/>
              </w:tabs>
              <w:spacing w:before="30" w:after="30"/>
              <w:rPr>
                <w:rStyle w:val="Tablefreq"/>
              </w:rPr>
            </w:pPr>
            <w:r w:rsidRPr="000E54C4">
              <w:rPr>
                <w:color w:val="000000"/>
              </w:rPr>
              <w:tab/>
            </w:r>
            <w:r w:rsidRPr="000E54C4">
              <w:rPr>
                <w:color w:val="000000"/>
              </w:rPr>
              <w:tab/>
            </w:r>
            <w:r w:rsidRPr="000E54C4">
              <w:rPr>
                <w:color w:val="000000"/>
              </w:rPr>
              <w:tab/>
            </w:r>
            <w:r w:rsidRPr="000E54C4">
              <w:rPr>
                <w:color w:val="000000"/>
              </w:rPr>
              <w:tab/>
            </w:r>
            <w:r w:rsidRPr="000E54C4">
              <w:rPr>
                <w:rStyle w:val="Artref"/>
                <w:color w:val="000000"/>
              </w:rPr>
              <w:t xml:space="preserve">5.540 </w:t>
            </w:r>
          </w:p>
        </w:tc>
      </w:tr>
      <w:tr w:rsidR="00D913C0" w:rsidRPr="000E54C4" w14:paraId="017CA13B" w14:textId="77777777" w:rsidTr="00D913C0">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14:paraId="5D84B8C3" w14:textId="77777777" w:rsidR="00D913C0" w:rsidRPr="000E54C4" w:rsidRDefault="00D913C0" w:rsidP="000E54C4">
            <w:pPr>
              <w:pStyle w:val="TableTextS5"/>
              <w:tabs>
                <w:tab w:val="clear" w:pos="737"/>
              </w:tabs>
              <w:spacing w:before="30" w:after="30"/>
              <w:rPr>
                <w:color w:val="000000"/>
              </w:rPr>
            </w:pPr>
            <w:r w:rsidRPr="000E54C4">
              <w:rPr>
                <w:rStyle w:val="Tablefreq"/>
              </w:rPr>
              <w:t>29,1-29,5</w:t>
            </w:r>
            <w:r w:rsidRPr="000E54C4">
              <w:rPr>
                <w:color w:val="000000"/>
              </w:rPr>
              <w:tab/>
              <w:t>FIXE</w:t>
            </w:r>
          </w:p>
          <w:p w14:paraId="47B1025B" w14:textId="77777777" w:rsidR="00D913C0" w:rsidRPr="000E54C4" w:rsidRDefault="00D913C0" w:rsidP="000E54C4">
            <w:pPr>
              <w:pStyle w:val="TableTextS5"/>
              <w:tabs>
                <w:tab w:val="clear" w:pos="170"/>
                <w:tab w:val="clear" w:pos="567"/>
                <w:tab w:val="clear" w:pos="737"/>
                <w:tab w:val="clear" w:pos="3266"/>
                <w:tab w:val="left" w:pos="3147"/>
              </w:tabs>
              <w:spacing w:before="30" w:after="30"/>
              <w:ind w:left="3147" w:hanging="3147"/>
              <w:rPr>
                <w:color w:val="000000"/>
                <w:lang w:val="fr-CH"/>
              </w:rPr>
            </w:pPr>
            <w:r w:rsidRPr="000E54C4">
              <w:rPr>
                <w:color w:val="000000"/>
                <w:lang w:val="fr-CH"/>
              </w:rPr>
              <w:tab/>
              <w:t xml:space="preserve">FIXE PAR SATELLITE (Terre vers espace)  </w:t>
            </w:r>
            <w:r w:rsidRPr="000E54C4">
              <w:rPr>
                <w:rStyle w:val="Artref"/>
                <w:color w:val="000000"/>
              </w:rPr>
              <w:t>5.516B</w:t>
            </w:r>
            <w:r w:rsidRPr="000E54C4">
              <w:rPr>
                <w:rStyle w:val="Artref"/>
                <w:color w:val="000000"/>
                <w:lang w:val="fr-CH"/>
              </w:rPr>
              <w:t xml:space="preserve">  5.523C</w:t>
            </w:r>
            <w:r w:rsidRPr="000E54C4">
              <w:rPr>
                <w:color w:val="000000"/>
                <w:lang w:val="fr-CH"/>
              </w:rPr>
              <w:t xml:space="preserve">  </w:t>
            </w:r>
            <w:r w:rsidRPr="000E54C4">
              <w:rPr>
                <w:rStyle w:val="Artref"/>
                <w:color w:val="000000"/>
                <w:lang w:val="fr-CH"/>
              </w:rPr>
              <w:t>5.523E</w:t>
            </w:r>
            <w:r w:rsidRPr="000E54C4">
              <w:rPr>
                <w:color w:val="000000"/>
                <w:lang w:val="fr-CH"/>
              </w:rPr>
              <w:t xml:space="preserve">  </w:t>
            </w:r>
            <w:r w:rsidRPr="000E54C4">
              <w:rPr>
                <w:rStyle w:val="Artref"/>
                <w:color w:val="000000"/>
                <w:lang w:val="fr-CH"/>
              </w:rPr>
              <w:t>5.535A  5.539  5.541A</w:t>
            </w:r>
          </w:p>
          <w:p w14:paraId="6CB43E03" w14:textId="77777777" w:rsidR="00D913C0" w:rsidRPr="000E54C4" w:rsidRDefault="00D913C0" w:rsidP="000E54C4">
            <w:pPr>
              <w:pStyle w:val="TableTextS5"/>
              <w:spacing w:before="30" w:after="30"/>
              <w:rPr>
                <w:color w:val="000000"/>
              </w:rPr>
            </w:pPr>
            <w:r w:rsidRPr="000E54C4">
              <w:rPr>
                <w:color w:val="000000"/>
              </w:rPr>
              <w:tab/>
            </w:r>
            <w:r w:rsidRPr="000E54C4">
              <w:rPr>
                <w:color w:val="000000"/>
              </w:rPr>
              <w:tab/>
            </w:r>
            <w:r w:rsidRPr="000E54C4">
              <w:rPr>
                <w:color w:val="000000"/>
              </w:rPr>
              <w:tab/>
            </w:r>
            <w:r w:rsidRPr="000E54C4">
              <w:rPr>
                <w:color w:val="000000"/>
              </w:rPr>
              <w:tab/>
              <w:t>MOBILE</w:t>
            </w:r>
          </w:p>
          <w:p w14:paraId="59BBFAF0" w14:textId="77777777" w:rsidR="00D913C0" w:rsidRPr="000E54C4" w:rsidRDefault="00D913C0" w:rsidP="000E54C4">
            <w:pPr>
              <w:pStyle w:val="TableTextS5"/>
              <w:spacing w:before="30" w:after="30"/>
              <w:ind w:left="3266" w:hanging="3266"/>
              <w:rPr>
                <w:color w:val="000000"/>
              </w:rPr>
            </w:pPr>
            <w:r w:rsidRPr="000E54C4">
              <w:rPr>
                <w:color w:val="000000"/>
              </w:rPr>
              <w:tab/>
            </w:r>
            <w:r w:rsidRPr="000E54C4">
              <w:rPr>
                <w:color w:val="000000"/>
              </w:rPr>
              <w:tab/>
            </w:r>
            <w:r w:rsidRPr="000E54C4">
              <w:rPr>
                <w:color w:val="000000"/>
              </w:rPr>
              <w:tab/>
            </w:r>
            <w:r w:rsidRPr="000E54C4">
              <w:rPr>
                <w:color w:val="000000"/>
              </w:rPr>
              <w:tab/>
              <w:t xml:space="preserve">Exploration de la Terre par satellite (Terre vers espace)  </w:t>
            </w:r>
            <w:r w:rsidRPr="000E54C4">
              <w:rPr>
                <w:rStyle w:val="Artref"/>
                <w:color w:val="000000"/>
              </w:rPr>
              <w:t>5.541</w:t>
            </w:r>
          </w:p>
          <w:p w14:paraId="1B96C126" w14:textId="77777777" w:rsidR="00D913C0" w:rsidRPr="000E54C4" w:rsidRDefault="00D913C0" w:rsidP="000E54C4">
            <w:pPr>
              <w:pStyle w:val="TableTextS5"/>
              <w:spacing w:before="30" w:after="30"/>
              <w:rPr>
                <w:color w:val="000000"/>
              </w:rPr>
            </w:pPr>
            <w:r w:rsidRPr="000E54C4">
              <w:rPr>
                <w:color w:val="000000"/>
              </w:rPr>
              <w:tab/>
            </w:r>
            <w:r w:rsidRPr="000E54C4">
              <w:rPr>
                <w:color w:val="000000"/>
              </w:rPr>
              <w:tab/>
            </w:r>
            <w:r w:rsidRPr="000E54C4">
              <w:rPr>
                <w:color w:val="000000"/>
              </w:rPr>
              <w:tab/>
            </w:r>
            <w:r w:rsidRPr="000E54C4">
              <w:rPr>
                <w:color w:val="000000"/>
              </w:rPr>
              <w:tab/>
            </w:r>
            <w:r w:rsidRPr="000E54C4">
              <w:rPr>
                <w:rStyle w:val="Artref"/>
                <w:color w:val="000000"/>
              </w:rPr>
              <w:t>5.540</w:t>
            </w:r>
          </w:p>
        </w:tc>
      </w:tr>
      <w:tr w:rsidR="00D913C0" w:rsidRPr="000E54C4" w14:paraId="5581BFA3" w14:textId="77777777" w:rsidTr="00D913C0">
        <w:trPr>
          <w:cantSplit/>
          <w:jc w:val="center"/>
        </w:trPr>
        <w:tc>
          <w:tcPr>
            <w:tcW w:w="3101" w:type="dxa"/>
            <w:tcBorders>
              <w:top w:val="single" w:sz="6" w:space="0" w:color="auto"/>
              <w:left w:val="single" w:sz="6" w:space="0" w:color="auto"/>
              <w:right w:val="single" w:sz="6" w:space="0" w:color="auto"/>
            </w:tcBorders>
          </w:tcPr>
          <w:p w14:paraId="2542006B" w14:textId="77777777" w:rsidR="00D913C0" w:rsidRPr="000E54C4" w:rsidRDefault="00D913C0" w:rsidP="000E54C4">
            <w:pPr>
              <w:pStyle w:val="TableTextS5"/>
              <w:spacing w:before="30" w:after="30"/>
              <w:rPr>
                <w:rStyle w:val="Tablefreq"/>
              </w:rPr>
            </w:pPr>
            <w:r w:rsidRPr="000E54C4">
              <w:rPr>
                <w:rStyle w:val="Tablefreq"/>
              </w:rPr>
              <w:lastRenderedPageBreak/>
              <w:t>29,5-29,9</w:t>
            </w:r>
          </w:p>
          <w:p w14:paraId="7016D43F" w14:textId="77777777" w:rsidR="00D913C0" w:rsidRPr="000E54C4" w:rsidRDefault="00D913C0" w:rsidP="000E54C4">
            <w:pPr>
              <w:pStyle w:val="TableTextS5"/>
              <w:spacing w:before="30" w:after="30"/>
              <w:ind w:left="170" w:hanging="170"/>
              <w:rPr>
                <w:color w:val="000000"/>
              </w:rPr>
            </w:pPr>
            <w:r w:rsidRPr="000E54C4">
              <w:rPr>
                <w:color w:val="000000"/>
              </w:rPr>
              <w:t>FIXE PAR SATELLITE</w:t>
            </w:r>
            <w:r w:rsidRPr="000E54C4">
              <w:rPr>
                <w:color w:val="000000"/>
              </w:rPr>
              <w:br/>
              <w:t xml:space="preserve">(Terre vers espace)  </w:t>
            </w:r>
            <w:r w:rsidRPr="000E54C4">
              <w:rPr>
                <w:rStyle w:val="Artref"/>
                <w:color w:val="000000"/>
              </w:rPr>
              <w:t>5.484A</w:t>
            </w:r>
            <w:r w:rsidRPr="000E54C4">
              <w:rPr>
                <w:color w:val="000000"/>
              </w:rPr>
              <w:t xml:space="preserve">  </w:t>
            </w:r>
            <w:r w:rsidRPr="000E54C4">
              <w:rPr>
                <w:rStyle w:val="Artref"/>
                <w:color w:val="000000"/>
              </w:rPr>
              <w:t>5.516B</w:t>
            </w:r>
            <w:r w:rsidRPr="000E54C4">
              <w:rPr>
                <w:color w:val="000000"/>
              </w:rPr>
              <w:t xml:space="preserve">  </w:t>
            </w:r>
            <w:r w:rsidRPr="000E54C4">
              <w:rPr>
                <w:rStyle w:val="Artref"/>
                <w:color w:val="000000"/>
              </w:rPr>
              <w:t>5.539</w:t>
            </w:r>
          </w:p>
          <w:p w14:paraId="36D97640" w14:textId="77777777" w:rsidR="00D913C0" w:rsidRPr="000E54C4" w:rsidRDefault="00D913C0" w:rsidP="000E54C4">
            <w:pPr>
              <w:pStyle w:val="TableTextS5"/>
              <w:spacing w:before="30" w:after="30"/>
              <w:ind w:left="170" w:hanging="170"/>
              <w:rPr>
                <w:color w:val="000000"/>
              </w:rPr>
            </w:pPr>
            <w:r w:rsidRPr="000E54C4">
              <w:rPr>
                <w:color w:val="000000"/>
              </w:rPr>
              <w:t>Exploration de la Terre par satellite</w:t>
            </w:r>
            <w:r w:rsidRPr="000E54C4">
              <w:rPr>
                <w:color w:val="000000"/>
              </w:rPr>
              <w:br/>
              <w:t xml:space="preserve">(Terre vers espace)  </w:t>
            </w:r>
            <w:r w:rsidRPr="000E54C4">
              <w:rPr>
                <w:rStyle w:val="Artref"/>
                <w:color w:val="000000"/>
              </w:rPr>
              <w:t>5.541</w:t>
            </w:r>
          </w:p>
          <w:p w14:paraId="4F9A5322" w14:textId="77777777" w:rsidR="00D913C0" w:rsidRPr="000E54C4" w:rsidRDefault="00D913C0" w:rsidP="000E54C4">
            <w:pPr>
              <w:pStyle w:val="TableTextS5"/>
              <w:spacing w:before="30" w:after="30"/>
              <w:ind w:left="170" w:hanging="170"/>
              <w:rPr>
                <w:color w:val="000000"/>
              </w:rPr>
            </w:pPr>
            <w:r w:rsidRPr="000E54C4">
              <w:rPr>
                <w:color w:val="000000"/>
              </w:rPr>
              <w:t>Mobile par satellite</w:t>
            </w:r>
            <w:r w:rsidRPr="000E54C4">
              <w:rPr>
                <w:color w:val="000000"/>
              </w:rPr>
              <w:br/>
              <w:t>(Terre vers espace)</w:t>
            </w:r>
          </w:p>
        </w:tc>
        <w:tc>
          <w:tcPr>
            <w:tcW w:w="3101" w:type="dxa"/>
            <w:tcBorders>
              <w:top w:val="single" w:sz="6" w:space="0" w:color="auto"/>
              <w:left w:val="single" w:sz="6" w:space="0" w:color="auto"/>
              <w:right w:val="single" w:sz="6" w:space="0" w:color="auto"/>
            </w:tcBorders>
          </w:tcPr>
          <w:p w14:paraId="6E74300B" w14:textId="77777777" w:rsidR="00D913C0" w:rsidRPr="000E54C4" w:rsidRDefault="00D913C0" w:rsidP="000E54C4">
            <w:pPr>
              <w:pStyle w:val="TableTextS5"/>
              <w:spacing w:before="30" w:after="30"/>
              <w:rPr>
                <w:rStyle w:val="Tablefreq"/>
              </w:rPr>
            </w:pPr>
            <w:r w:rsidRPr="000E54C4">
              <w:rPr>
                <w:rStyle w:val="Tablefreq"/>
              </w:rPr>
              <w:t>29,5-29,9</w:t>
            </w:r>
          </w:p>
          <w:p w14:paraId="7A63F706" w14:textId="77777777" w:rsidR="00D913C0" w:rsidRPr="000E54C4" w:rsidRDefault="00D913C0" w:rsidP="000E54C4">
            <w:pPr>
              <w:pStyle w:val="TableTextS5"/>
              <w:spacing w:before="30" w:after="30"/>
              <w:ind w:left="170" w:hanging="170"/>
              <w:rPr>
                <w:color w:val="000000"/>
              </w:rPr>
            </w:pPr>
            <w:r w:rsidRPr="000E54C4">
              <w:rPr>
                <w:color w:val="000000"/>
              </w:rPr>
              <w:t>FIXE PAR SATELLITE</w:t>
            </w:r>
            <w:r w:rsidRPr="000E54C4">
              <w:rPr>
                <w:color w:val="000000"/>
              </w:rPr>
              <w:br/>
              <w:t xml:space="preserve">(Terre vers espace)  </w:t>
            </w:r>
            <w:r w:rsidRPr="000E54C4">
              <w:rPr>
                <w:rStyle w:val="Artref"/>
                <w:color w:val="000000"/>
              </w:rPr>
              <w:t>5.484A</w:t>
            </w:r>
            <w:r w:rsidRPr="000E54C4">
              <w:rPr>
                <w:color w:val="000000"/>
              </w:rPr>
              <w:t xml:space="preserve">  </w:t>
            </w:r>
            <w:r w:rsidRPr="000E54C4">
              <w:rPr>
                <w:rStyle w:val="Artref"/>
                <w:color w:val="000000"/>
              </w:rPr>
              <w:t>5.516B</w:t>
            </w:r>
            <w:r w:rsidRPr="000E54C4">
              <w:rPr>
                <w:color w:val="000000"/>
              </w:rPr>
              <w:t xml:space="preserve">  </w:t>
            </w:r>
            <w:r w:rsidRPr="000E54C4">
              <w:rPr>
                <w:rStyle w:val="Artref"/>
                <w:color w:val="000000"/>
              </w:rPr>
              <w:t>5.539</w:t>
            </w:r>
          </w:p>
          <w:p w14:paraId="6808AA12" w14:textId="77777777" w:rsidR="00D913C0" w:rsidRPr="000E54C4" w:rsidRDefault="00D913C0" w:rsidP="000E54C4">
            <w:pPr>
              <w:pStyle w:val="TableTextS5"/>
              <w:spacing w:before="30" w:after="30"/>
              <w:ind w:left="170" w:hanging="170"/>
              <w:rPr>
                <w:color w:val="000000"/>
              </w:rPr>
            </w:pPr>
            <w:r w:rsidRPr="000E54C4">
              <w:rPr>
                <w:color w:val="000000"/>
              </w:rPr>
              <w:t>MOBILE PAR SATELLITE</w:t>
            </w:r>
            <w:r w:rsidRPr="000E54C4">
              <w:rPr>
                <w:color w:val="000000"/>
              </w:rPr>
              <w:br/>
              <w:t>(Terre vers espace)</w:t>
            </w:r>
          </w:p>
          <w:p w14:paraId="2F716F59" w14:textId="77777777" w:rsidR="00D913C0" w:rsidRPr="000E54C4" w:rsidRDefault="00D913C0" w:rsidP="000E54C4">
            <w:pPr>
              <w:pStyle w:val="TableTextS5"/>
              <w:spacing w:before="30" w:after="30"/>
              <w:ind w:left="170" w:hanging="170"/>
              <w:rPr>
                <w:color w:val="000000"/>
              </w:rPr>
            </w:pPr>
            <w:r w:rsidRPr="000E54C4">
              <w:rPr>
                <w:color w:val="000000"/>
              </w:rPr>
              <w:t>Exploration de la Terre par satellite</w:t>
            </w:r>
            <w:r w:rsidRPr="000E54C4">
              <w:rPr>
                <w:color w:val="000000"/>
              </w:rPr>
              <w:br/>
              <w:t xml:space="preserve">(Terre vers espace)  </w:t>
            </w:r>
            <w:r w:rsidRPr="000E54C4">
              <w:rPr>
                <w:rStyle w:val="Artref"/>
                <w:color w:val="000000"/>
              </w:rPr>
              <w:t>5.541</w:t>
            </w:r>
          </w:p>
        </w:tc>
        <w:tc>
          <w:tcPr>
            <w:tcW w:w="3102" w:type="dxa"/>
            <w:tcBorders>
              <w:top w:val="single" w:sz="6" w:space="0" w:color="auto"/>
              <w:left w:val="single" w:sz="6" w:space="0" w:color="auto"/>
              <w:right w:val="single" w:sz="6" w:space="0" w:color="auto"/>
            </w:tcBorders>
          </w:tcPr>
          <w:p w14:paraId="2DC97802" w14:textId="77777777" w:rsidR="00D913C0" w:rsidRPr="000E54C4" w:rsidRDefault="00D913C0" w:rsidP="000E54C4">
            <w:pPr>
              <w:pStyle w:val="TableTextS5"/>
              <w:spacing w:before="30" w:after="30"/>
              <w:rPr>
                <w:rStyle w:val="Tablefreq"/>
              </w:rPr>
            </w:pPr>
            <w:r w:rsidRPr="000E54C4">
              <w:rPr>
                <w:rStyle w:val="Tablefreq"/>
              </w:rPr>
              <w:t>29,5-29,9</w:t>
            </w:r>
          </w:p>
          <w:p w14:paraId="250DB3EE" w14:textId="77777777" w:rsidR="00D913C0" w:rsidRPr="000E54C4" w:rsidRDefault="00D913C0" w:rsidP="000E54C4">
            <w:pPr>
              <w:pStyle w:val="TableTextS5"/>
              <w:spacing w:before="30" w:after="30"/>
              <w:ind w:left="170" w:hanging="170"/>
              <w:rPr>
                <w:color w:val="000000"/>
              </w:rPr>
            </w:pPr>
            <w:r w:rsidRPr="000E54C4">
              <w:rPr>
                <w:color w:val="000000"/>
              </w:rPr>
              <w:t>FIXE PAR SATELLITE</w:t>
            </w:r>
            <w:r w:rsidRPr="000E54C4">
              <w:rPr>
                <w:color w:val="000000"/>
              </w:rPr>
              <w:br/>
              <w:t xml:space="preserve">(Terre vers espace)  </w:t>
            </w:r>
            <w:r w:rsidRPr="000E54C4">
              <w:rPr>
                <w:rStyle w:val="Artref"/>
                <w:color w:val="000000"/>
              </w:rPr>
              <w:t>5.484A</w:t>
            </w:r>
            <w:r w:rsidRPr="000E54C4">
              <w:rPr>
                <w:color w:val="000000"/>
              </w:rPr>
              <w:t xml:space="preserve">  </w:t>
            </w:r>
            <w:r w:rsidRPr="000E54C4">
              <w:rPr>
                <w:rStyle w:val="Artref"/>
                <w:color w:val="000000"/>
              </w:rPr>
              <w:t>5.516B</w:t>
            </w:r>
            <w:r w:rsidRPr="000E54C4">
              <w:rPr>
                <w:color w:val="000000"/>
              </w:rPr>
              <w:t xml:space="preserve">  </w:t>
            </w:r>
            <w:r w:rsidRPr="000E54C4">
              <w:rPr>
                <w:rStyle w:val="Artref"/>
                <w:color w:val="000000"/>
              </w:rPr>
              <w:t>5.539</w:t>
            </w:r>
          </w:p>
          <w:p w14:paraId="19BC64B7" w14:textId="77777777" w:rsidR="00D913C0" w:rsidRPr="000E54C4" w:rsidRDefault="00D913C0" w:rsidP="000E54C4">
            <w:pPr>
              <w:pStyle w:val="TableTextS5"/>
              <w:spacing w:before="30" w:after="30"/>
              <w:ind w:left="170" w:hanging="170"/>
              <w:rPr>
                <w:color w:val="000000"/>
              </w:rPr>
            </w:pPr>
            <w:r w:rsidRPr="000E54C4">
              <w:rPr>
                <w:color w:val="000000"/>
              </w:rPr>
              <w:t>Exploration de la Terre par satellite</w:t>
            </w:r>
            <w:r w:rsidRPr="000E54C4">
              <w:rPr>
                <w:color w:val="000000"/>
              </w:rPr>
              <w:br/>
              <w:t xml:space="preserve">(Terre vers espace)  </w:t>
            </w:r>
            <w:r w:rsidRPr="000E54C4">
              <w:rPr>
                <w:rStyle w:val="Artref"/>
                <w:color w:val="000000"/>
              </w:rPr>
              <w:t>5.541</w:t>
            </w:r>
          </w:p>
          <w:p w14:paraId="6B707D3F" w14:textId="77777777" w:rsidR="00D913C0" w:rsidRPr="000E54C4" w:rsidRDefault="00D913C0" w:rsidP="000E54C4">
            <w:pPr>
              <w:pStyle w:val="TableTextS5"/>
              <w:spacing w:before="30" w:after="30"/>
              <w:ind w:left="170" w:hanging="170"/>
              <w:rPr>
                <w:color w:val="000000"/>
              </w:rPr>
            </w:pPr>
            <w:r w:rsidRPr="000E54C4">
              <w:rPr>
                <w:color w:val="000000"/>
              </w:rPr>
              <w:t>Mobile par satellite</w:t>
            </w:r>
            <w:r w:rsidRPr="000E54C4">
              <w:rPr>
                <w:color w:val="000000"/>
              </w:rPr>
              <w:br/>
              <w:t xml:space="preserve">(Terre vers espace) </w:t>
            </w:r>
          </w:p>
        </w:tc>
      </w:tr>
      <w:tr w:rsidR="00D913C0" w:rsidRPr="000E54C4" w14:paraId="074C0372" w14:textId="77777777" w:rsidTr="00D913C0">
        <w:trPr>
          <w:cantSplit/>
          <w:jc w:val="center"/>
        </w:trPr>
        <w:tc>
          <w:tcPr>
            <w:tcW w:w="3101" w:type="dxa"/>
            <w:tcBorders>
              <w:left w:val="single" w:sz="6" w:space="0" w:color="auto"/>
              <w:bottom w:val="single" w:sz="6" w:space="0" w:color="auto"/>
              <w:right w:val="single" w:sz="6" w:space="0" w:color="auto"/>
            </w:tcBorders>
          </w:tcPr>
          <w:p w14:paraId="6DA1C3D4" w14:textId="7921F78E" w:rsidR="00D913C0" w:rsidRPr="000E54C4" w:rsidRDefault="00D913C0" w:rsidP="000E54C4">
            <w:pPr>
              <w:pStyle w:val="TableTextS5"/>
              <w:spacing w:before="30" w:after="30"/>
              <w:rPr>
                <w:color w:val="000000"/>
                <w:lang w:val="fr-CH"/>
              </w:rPr>
            </w:pPr>
            <w:r w:rsidRPr="000E54C4">
              <w:rPr>
                <w:color w:val="000000"/>
                <w:lang w:val="fr-CH"/>
              </w:rPr>
              <w:br/>
            </w:r>
            <w:r w:rsidRPr="000E54C4">
              <w:rPr>
                <w:rStyle w:val="Artref"/>
                <w:color w:val="000000"/>
                <w:lang w:val="fr-CH"/>
              </w:rPr>
              <w:t>5.540</w:t>
            </w:r>
            <w:r w:rsidRPr="000E54C4">
              <w:rPr>
                <w:color w:val="000000"/>
                <w:lang w:val="fr-CH"/>
              </w:rPr>
              <w:t xml:space="preserve">  </w:t>
            </w:r>
            <w:r w:rsidRPr="000E54C4">
              <w:rPr>
                <w:rStyle w:val="Artref"/>
                <w:color w:val="000000"/>
                <w:lang w:val="fr-CH"/>
              </w:rPr>
              <w:t>5.542</w:t>
            </w:r>
            <w:ins w:id="43" w:author="Godreau, Lea" w:date="2015-10-23T11:16:00Z">
              <w:r w:rsidR="00142AC4" w:rsidRPr="000E54C4">
                <w:rPr>
                  <w:rStyle w:val="Artref"/>
                  <w:color w:val="000000"/>
                  <w:lang w:val="fr-CH"/>
                </w:rPr>
                <w:t xml:space="preserve"> ADD 5.AUS5A</w:t>
              </w:r>
            </w:ins>
          </w:p>
        </w:tc>
        <w:tc>
          <w:tcPr>
            <w:tcW w:w="3101" w:type="dxa"/>
            <w:tcBorders>
              <w:left w:val="single" w:sz="6" w:space="0" w:color="auto"/>
              <w:bottom w:val="single" w:sz="6" w:space="0" w:color="auto"/>
              <w:right w:val="single" w:sz="6" w:space="0" w:color="auto"/>
            </w:tcBorders>
          </w:tcPr>
          <w:p w14:paraId="71E28044" w14:textId="7E5A8AE0" w:rsidR="00D913C0" w:rsidRPr="000E54C4" w:rsidRDefault="00D913C0" w:rsidP="000E54C4">
            <w:pPr>
              <w:pStyle w:val="TableTextS5"/>
              <w:spacing w:before="30" w:after="30"/>
              <w:rPr>
                <w:color w:val="000000"/>
                <w:lang w:val="fr-CH"/>
              </w:rPr>
            </w:pPr>
            <w:r w:rsidRPr="000E54C4">
              <w:rPr>
                <w:rStyle w:val="Artref"/>
                <w:color w:val="000000"/>
                <w:lang w:val="fr-CH"/>
              </w:rPr>
              <w:t>5.525</w:t>
            </w:r>
            <w:r w:rsidRPr="000E54C4">
              <w:rPr>
                <w:color w:val="000000"/>
                <w:lang w:val="fr-CH"/>
              </w:rPr>
              <w:t xml:space="preserve">  </w:t>
            </w:r>
            <w:r w:rsidRPr="000E54C4">
              <w:rPr>
                <w:rStyle w:val="Artref"/>
                <w:color w:val="000000"/>
                <w:lang w:val="fr-CH"/>
              </w:rPr>
              <w:t>5.526</w:t>
            </w:r>
            <w:r w:rsidRPr="000E54C4">
              <w:rPr>
                <w:color w:val="000000"/>
                <w:lang w:val="fr-CH"/>
              </w:rPr>
              <w:t xml:space="preserve">  </w:t>
            </w:r>
            <w:del w:id="44" w:author="Godreau, Lea" w:date="2015-10-23T11:16:00Z">
              <w:r w:rsidRPr="000E54C4" w:rsidDel="00142AC4">
                <w:rPr>
                  <w:rStyle w:val="Artref"/>
                  <w:color w:val="000000"/>
                  <w:lang w:val="fr-CH"/>
                </w:rPr>
                <w:delText>5.527</w:delText>
              </w:r>
              <w:r w:rsidRPr="000E54C4" w:rsidDel="00142AC4">
                <w:rPr>
                  <w:color w:val="000000"/>
                  <w:lang w:val="fr-CH"/>
                </w:rPr>
                <w:delText xml:space="preserve"> </w:delText>
              </w:r>
            </w:del>
            <w:r w:rsidRPr="000E54C4">
              <w:rPr>
                <w:color w:val="000000"/>
                <w:lang w:val="fr-CH"/>
              </w:rPr>
              <w:t xml:space="preserve"> </w:t>
            </w:r>
            <w:r w:rsidRPr="000E54C4">
              <w:rPr>
                <w:rStyle w:val="Artref"/>
                <w:color w:val="000000"/>
                <w:lang w:val="fr-CH"/>
              </w:rPr>
              <w:t>5.529</w:t>
            </w:r>
            <w:r w:rsidRPr="000E54C4">
              <w:rPr>
                <w:color w:val="000000"/>
                <w:lang w:val="fr-CH"/>
              </w:rPr>
              <w:t xml:space="preserve">  </w:t>
            </w:r>
            <w:r w:rsidRPr="000E54C4">
              <w:rPr>
                <w:rStyle w:val="Artref"/>
                <w:color w:val="000000"/>
                <w:lang w:val="fr-CH"/>
              </w:rPr>
              <w:t>5.540</w:t>
            </w:r>
            <w:r w:rsidRPr="000E54C4">
              <w:rPr>
                <w:color w:val="000000"/>
                <w:lang w:val="fr-CH"/>
              </w:rPr>
              <w:t xml:space="preserve"> </w:t>
            </w:r>
            <w:ins w:id="45" w:author="Godreau, Lea" w:date="2015-10-23T11:16:00Z">
              <w:r w:rsidR="00142AC4" w:rsidRPr="000E54C4">
                <w:rPr>
                  <w:rStyle w:val="Artref"/>
                  <w:color w:val="000000"/>
                  <w:lang w:val="fr-CH"/>
                </w:rPr>
                <w:t>ADD 5.AUS5B</w:t>
              </w:r>
            </w:ins>
          </w:p>
        </w:tc>
        <w:tc>
          <w:tcPr>
            <w:tcW w:w="3102" w:type="dxa"/>
            <w:tcBorders>
              <w:left w:val="single" w:sz="6" w:space="0" w:color="auto"/>
              <w:bottom w:val="single" w:sz="6" w:space="0" w:color="auto"/>
              <w:right w:val="single" w:sz="6" w:space="0" w:color="auto"/>
            </w:tcBorders>
          </w:tcPr>
          <w:p w14:paraId="195FB268" w14:textId="66C88F4E" w:rsidR="00D913C0" w:rsidRPr="000E54C4" w:rsidRDefault="00D913C0" w:rsidP="000E54C4">
            <w:pPr>
              <w:pStyle w:val="TableTextS5"/>
              <w:spacing w:before="30" w:after="30"/>
              <w:rPr>
                <w:color w:val="000000"/>
              </w:rPr>
            </w:pPr>
            <w:r w:rsidRPr="000E54C4">
              <w:rPr>
                <w:color w:val="000000"/>
              </w:rPr>
              <w:br/>
            </w:r>
            <w:r w:rsidRPr="000E54C4">
              <w:rPr>
                <w:rStyle w:val="Artref"/>
                <w:color w:val="000000"/>
              </w:rPr>
              <w:t>5.540</w:t>
            </w:r>
            <w:r w:rsidRPr="000E54C4">
              <w:rPr>
                <w:color w:val="000000"/>
              </w:rPr>
              <w:t xml:space="preserve">  </w:t>
            </w:r>
            <w:r w:rsidRPr="000E54C4">
              <w:rPr>
                <w:rStyle w:val="Artref"/>
                <w:color w:val="000000"/>
              </w:rPr>
              <w:t>5.542</w:t>
            </w:r>
            <w:ins w:id="46" w:author="Godreau, Lea" w:date="2015-10-23T11:17:00Z">
              <w:r w:rsidR="00142AC4" w:rsidRPr="000E54C4">
                <w:rPr>
                  <w:rStyle w:val="Artref"/>
                  <w:color w:val="000000"/>
                </w:rPr>
                <w:t xml:space="preserve"> </w:t>
              </w:r>
              <w:r w:rsidR="00142AC4" w:rsidRPr="000E54C4">
                <w:rPr>
                  <w:rStyle w:val="Artref"/>
                  <w:color w:val="000000"/>
                  <w:lang w:val="fr-CH"/>
                </w:rPr>
                <w:t>ADD 5.AUS5A</w:t>
              </w:r>
            </w:ins>
          </w:p>
        </w:tc>
      </w:tr>
    </w:tbl>
    <w:p w14:paraId="0A2CE0B8" w14:textId="7A2F2ECA" w:rsidR="00117031" w:rsidRPr="000E54C4" w:rsidRDefault="00D913C0" w:rsidP="000E54C4">
      <w:pPr>
        <w:pStyle w:val="Reasons"/>
      </w:pPr>
      <w:r w:rsidRPr="000E54C4">
        <w:rPr>
          <w:b/>
        </w:rPr>
        <w:t>Motifs:</w:t>
      </w:r>
      <w:r w:rsidRPr="000E54C4">
        <w:tab/>
      </w:r>
      <w:r w:rsidR="006E28B3" w:rsidRPr="000E54C4">
        <w:rPr>
          <w:lang w:val="fr-CH"/>
        </w:rPr>
        <w:t>Proposer</w:t>
      </w:r>
      <w:r w:rsidR="002D53F3" w:rsidRPr="000E54C4">
        <w:rPr>
          <w:lang w:val="fr-CH"/>
        </w:rPr>
        <w:t xml:space="preserve"> </w:t>
      </w:r>
      <w:r w:rsidR="006E28B3" w:rsidRPr="000E54C4">
        <w:rPr>
          <w:lang w:val="fr-CH"/>
        </w:rPr>
        <w:t>des</w:t>
      </w:r>
      <w:r w:rsidR="002D53F3" w:rsidRPr="000E54C4">
        <w:rPr>
          <w:lang w:val="fr-CH"/>
        </w:rPr>
        <w:t xml:space="preserve"> renvoi</w:t>
      </w:r>
      <w:r w:rsidR="006E28B3" w:rsidRPr="000E54C4">
        <w:rPr>
          <w:lang w:val="fr-CH"/>
        </w:rPr>
        <w:t>s</w:t>
      </w:r>
      <w:r w:rsidR="002D53F3" w:rsidRPr="000E54C4">
        <w:rPr>
          <w:lang w:val="fr-CH"/>
        </w:rPr>
        <w:t xml:space="preserve"> permettant l’utilisation des liaisons CNPC des systèmes UAS dans le service fixe par satellite </w:t>
      </w:r>
      <w:r w:rsidR="006E28B3" w:rsidRPr="000E54C4">
        <w:rPr>
          <w:lang w:val="fr-CH"/>
        </w:rPr>
        <w:t>dans les bandes 27,5-28,6 GHz et 29,5-29,9 GHz</w:t>
      </w:r>
      <w:r w:rsidR="002D53F3" w:rsidRPr="000E54C4">
        <w:rPr>
          <w:szCs w:val="24"/>
          <w:lang w:val="fr-CH" w:eastAsia="x-none"/>
        </w:rPr>
        <w:t>.</w:t>
      </w:r>
    </w:p>
    <w:p w14:paraId="76B59E13" w14:textId="5B68F5F6" w:rsidR="00117031" w:rsidRPr="000E54C4" w:rsidRDefault="00D913C0" w:rsidP="000E54C4">
      <w:pPr>
        <w:pStyle w:val="Proposal"/>
      </w:pPr>
      <w:r w:rsidRPr="000E54C4">
        <w:t>MOD</w:t>
      </w:r>
      <w:r w:rsidRPr="000E54C4">
        <w:tab/>
      </w:r>
      <w:r w:rsidR="006B1CF7" w:rsidRPr="000E54C4">
        <w:t>AUS/</w:t>
      </w:r>
      <w:r w:rsidRPr="000E54C4">
        <w:t>NZL/94/7</w:t>
      </w:r>
    </w:p>
    <w:p w14:paraId="307E37B0" w14:textId="77777777" w:rsidR="00D913C0" w:rsidRPr="000E54C4" w:rsidRDefault="00D913C0" w:rsidP="000E54C4">
      <w:pPr>
        <w:pStyle w:val="Tabletitle"/>
        <w:rPr>
          <w:color w:val="000000"/>
          <w:lang w:val="fr-CH"/>
        </w:rPr>
      </w:pPr>
      <w:r w:rsidRPr="000E54C4">
        <w:rPr>
          <w:color w:val="000000"/>
          <w:lang w:val="fr-CH"/>
        </w:rPr>
        <w:t>29,9-34,2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D913C0" w:rsidRPr="000E54C4" w14:paraId="147514E7" w14:textId="77777777" w:rsidTr="00D913C0">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752B2D48" w14:textId="77777777" w:rsidR="00D913C0" w:rsidRPr="000E54C4" w:rsidRDefault="00D913C0" w:rsidP="000E54C4">
            <w:pPr>
              <w:pStyle w:val="Tablehead"/>
              <w:rPr>
                <w:color w:val="000000"/>
              </w:rPr>
            </w:pPr>
            <w:r w:rsidRPr="000E54C4">
              <w:rPr>
                <w:color w:val="000000"/>
              </w:rPr>
              <w:t>Attribution aux services</w:t>
            </w:r>
          </w:p>
        </w:tc>
      </w:tr>
      <w:tr w:rsidR="00D913C0" w:rsidRPr="000E54C4" w14:paraId="36067313" w14:textId="77777777" w:rsidTr="00D913C0">
        <w:trPr>
          <w:cantSplit/>
          <w:jc w:val="center"/>
        </w:trPr>
        <w:tc>
          <w:tcPr>
            <w:tcW w:w="3101" w:type="dxa"/>
            <w:tcBorders>
              <w:top w:val="single" w:sz="6" w:space="0" w:color="auto"/>
              <w:left w:val="single" w:sz="6" w:space="0" w:color="auto"/>
              <w:bottom w:val="single" w:sz="6" w:space="0" w:color="auto"/>
              <w:right w:val="single" w:sz="6" w:space="0" w:color="auto"/>
            </w:tcBorders>
          </w:tcPr>
          <w:p w14:paraId="6AAF8B34" w14:textId="77777777" w:rsidR="00D913C0" w:rsidRPr="000E54C4" w:rsidRDefault="00D913C0" w:rsidP="000E54C4">
            <w:pPr>
              <w:pStyle w:val="Tablehead"/>
              <w:rPr>
                <w:color w:val="000000"/>
              </w:rPr>
            </w:pPr>
            <w:r w:rsidRPr="000E54C4">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6B7C26F3" w14:textId="77777777" w:rsidR="00D913C0" w:rsidRPr="000E54C4" w:rsidRDefault="00D913C0" w:rsidP="000E54C4">
            <w:pPr>
              <w:pStyle w:val="Tablehead"/>
              <w:rPr>
                <w:color w:val="000000"/>
              </w:rPr>
            </w:pPr>
            <w:r w:rsidRPr="000E54C4">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14:paraId="14EF290C" w14:textId="77777777" w:rsidR="00D913C0" w:rsidRPr="000E54C4" w:rsidRDefault="00D913C0" w:rsidP="000E54C4">
            <w:pPr>
              <w:pStyle w:val="Tablehead"/>
              <w:rPr>
                <w:color w:val="000000"/>
              </w:rPr>
            </w:pPr>
            <w:r w:rsidRPr="000E54C4">
              <w:rPr>
                <w:color w:val="000000"/>
              </w:rPr>
              <w:t>Région 3</w:t>
            </w:r>
          </w:p>
        </w:tc>
      </w:tr>
      <w:tr w:rsidR="00D913C0" w:rsidRPr="000E54C4" w14:paraId="2EAE1F6C" w14:textId="77777777" w:rsidTr="00D913C0">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30795ED8" w14:textId="77777777" w:rsidR="00D913C0" w:rsidRPr="000E54C4" w:rsidRDefault="00D913C0" w:rsidP="000E54C4">
            <w:pPr>
              <w:pStyle w:val="TableTextS5"/>
              <w:tabs>
                <w:tab w:val="clear" w:pos="737"/>
              </w:tabs>
              <w:spacing w:before="30" w:after="30"/>
              <w:rPr>
                <w:color w:val="000000"/>
              </w:rPr>
            </w:pPr>
            <w:r w:rsidRPr="000E54C4">
              <w:rPr>
                <w:rStyle w:val="Tablefreq"/>
              </w:rPr>
              <w:t>29,9-30</w:t>
            </w:r>
            <w:r w:rsidRPr="000E54C4">
              <w:rPr>
                <w:rStyle w:val="Tablefreq"/>
              </w:rPr>
              <w:tab/>
            </w:r>
            <w:r w:rsidRPr="000E54C4">
              <w:rPr>
                <w:color w:val="000000"/>
              </w:rPr>
              <w:t xml:space="preserve">FIXE PAR SATELLITE (Terre vers espace)  </w:t>
            </w:r>
            <w:r w:rsidRPr="000E54C4">
              <w:t>5.484A  5.516B  5.539</w:t>
            </w:r>
          </w:p>
          <w:p w14:paraId="3B384E20" w14:textId="77777777" w:rsidR="00D913C0" w:rsidRPr="000E54C4" w:rsidRDefault="00D913C0" w:rsidP="000E54C4">
            <w:pPr>
              <w:pStyle w:val="TableTextS5"/>
              <w:spacing w:before="30" w:after="30"/>
              <w:rPr>
                <w:color w:val="000000"/>
              </w:rPr>
            </w:pPr>
            <w:r w:rsidRPr="000E54C4">
              <w:rPr>
                <w:color w:val="000000"/>
              </w:rPr>
              <w:tab/>
            </w:r>
            <w:r w:rsidRPr="000E54C4">
              <w:rPr>
                <w:color w:val="000000"/>
              </w:rPr>
              <w:tab/>
            </w:r>
            <w:r w:rsidRPr="000E54C4">
              <w:rPr>
                <w:color w:val="000000"/>
              </w:rPr>
              <w:tab/>
            </w:r>
            <w:r w:rsidRPr="000E54C4">
              <w:rPr>
                <w:color w:val="000000"/>
              </w:rPr>
              <w:tab/>
              <w:t>MOBILE PAR SATELLITE (Terre vers espace)</w:t>
            </w:r>
          </w:p>
          <w:p w14:paraId="7A19EA4D" w14:textId="77777777" w:rsidR="00D913C0" w:rsidRPr="000E54C4" w:rsidRDefault="00D913C0" w:rsidP="000E54C4">
            <w:pPr>
              <w:pStyle w:val="TableTextS5"/>
              <w:spacing w:before="30" w:after="30"/>
              <w:ind w:left="3266" w:hanging="3266"/>
              <w:rPr>
                <w:color w:val="000000"/>
              </w:rPr>
            </w:pPr>
            <w:r w:rsidRPr="000E54C4">
              <w:rPr>
                <w:color w:val="000000"/>
              </w:rPr>
              <w:tab/>
            </w:r>
            <w:r w:rsidRPr="000E54C4">
              <w:rPr>
                <w:color w:val="000000"/>
              </w:rPr>
              <w:tab/>
            </w:r>
            <w:r w:rsidRPr="000E54C4">
              <w:rPr>
                <w:color w:val="000000"/>
              </w:rPr>
              <w:tab/>
            </w:r>
            <w:r w:rsidRPr="000E54C4">
              <w:rPr>
                <w:color w:val="000000"/>
              </w:rPr>
              <w:tab/>
              <w:t xml:space="preserve">Exploration de la Terre par satellite (Terre vers espace)  </w:t>
            </w:r>
            <w:r w:rsidRPr="000E54C4">
              <w:rPr>
                <w:rStyle w:val="Artref"/>
                <w:color w:val="000000"/>
              </w:rPr>
              <w:t>5.541</w:t>
            </w:r>
            <w:r w:rsidRPr="000E54C4">
              <w:rPr>
                <w:color w:val="000000"/>
              </w:rPr>
              <w:t xml:space="preserve">  </w:t>
            </w:r>
            <w:r w:rsidRPr="000E54C4">
              <w:rPr>
                <w:rStyle w:val="Artref"/>
                <w:color w:val="000000"/>
              </w:rPr>
              <w:t>5.543</w:t>
            </w:r>
          </w:p>
          <w:p w14:paraId="4F3E9384" w14:textId="244B424B" w:rsidR="00D913C0" w:rsidRPr="000E54C4" w:rsidRDefault="00D913C0" w:rsidP="000E54C4">
            <w:pPr>
              <w:pStyle w:val="TableTextS5"/>
              <w:spacing w:before="30" w:after="30"/>
              <w:rPr>
                <w:color w:val="000000"/>
                <w:lang w:val="fr-CH"/>
              </w:rPr>
            </w:pPr>
            <w:r w:rsidRPr="000E54C4">
              <w:rPr>
                <w:color w:val="000000"/>
              </w:rPr>
              <w:tab/>
            </w:r>
            <w:r w:rsidRPr="000E54C4">
              <w:rPr>
                <w:color w:val="000000"/>
              </w:rPr>
              <w:tab/>
            </w:r>
            <w:r w:rsidRPr="000E54C4">
              <w:rPr>
                <w:color w:val="000000"/>
              </w:rPr>
              <w:tab/>
            </w:r>
            <w:r w:rsidRPr="000E54C4">
              <w:rPr>
                <w:color w:val="000000"/>
              </w:rPr>
              <w:tab/>
            </w:r>
            <w:r w:rsidRPr="000E54C4">
              <w:rPr>
                <w:rStyle w:val="Artref"/>
                <w:color w:val="000000"/>
                <w:lang w:val="fr-CH"/>
              </w:rPr>
              <w:t>5.525</w:t>
            </w:r>
            <w:r w:rsidRPr="000E54C4">
              <w:rPr>
                <w:color w:val="000000"/>
                <w:lang w:val="fr-CH"/>
              </w:rPr>
              <w:t xml:space="preserve">  </w:t>
            </w:r>
            <w:r w:rsidRPr="000E54C4">
              <w:rPr>
                <w:rStyle w:val="Artref"/>
                <w:color w:val="000000"/>
                <w:lang w:val="fr-CH"/>
              </w:rPr>
              <w:t>5.526</w:t>
            </w:r>
            <w:r w:rsidRPr="000E54C4">
              <w:rPr>
                <w:color w:val="000000"/>
                <w:lang w:val="fr-CH"/>
              </w:rPr>
              <w:t xml:space="preserve">  </w:t>
            </w:r>
            <w:del w:id="47" w:author="Godreau, Lea" w:date="2015-10-23T11:18:00Z">
              <w:r w:rsidRPr="000E54C4" w:rsidDel="006B1CF7">
                <w:rPr>
                  <w:rStyle w:val="Artref"/>
                  <w:color w:val="000000"/>
                  <w:lang w:val="fr-CH"/>
                </w:rPr>
                <w:delText>5.527</w:delText>
              </w:r>
              <w:r w:rsidRPr="000E54C4" w:rsidDel="006B1CF7">
                <w:rPr>
                  <w:color w:val="000000"/>
                  <w:lang w:val="fr-CH"/>
                </w:rPr>
                <w:delText xml:space="preserve">  </w:delText>
              </w:r>
            </w:del>
            <w:r w:rsidRPr="000E54C4">
              <w:rPr>
                <w:rStyle w:val="Artref"/>
                <w:color w:val="000000"/>
                <w:lang w:val="fr-CH"/>
              </w:rPr>
              <w:t>5.538</w:t>
            </w:r>
            <w:r w:rsidRPr="000E54C4">
              <w:rPr>
                <w:color w:val="000000"/>
                <w:lang w:val="fr-CH"/>
              </w:rPr>
              <w:t xml:space="preserve">  </w:t>
            </w:r>
            <w:r w:rsidRPr="000E54C4">
              <w:rPr>
                <w:rStyle w:val="Artref"/>
                <w:color w:val="000000"/>
                <w:lang w:val="fr-CH"/>
              </w:rPr>
              <w:t>5.540</w:t>
            </w:r>
            <w:r w:rsidRPr="000E54C4">
              <w:rPr>
                <w:color w:val="000000"/>
                <w:lang w:val="fr-CH"/>
              </w:rPr>
              <w:t xml:space="preserve">  </w:t>
            </w:r>
            <w:r w:rsidRPr="000E54C4">
              <w:rPr>
                <w:rStyle w:val="Artref"/>
                <w:color w:val="000000"/>
                <w:lang w:val="fr-CH"/>
              </w:rPr>
              <w:t>5.542</w:t>
            </w:r>
            <w:ins w:id="48" w:author="Godreau, Lea" w:date="2015-10-23T11:19:00Z">
              <w:r w:rsidR="006B1CF7" w:rsidRPr="000E54C4">
                <w:rPr>
                  <w:rStyle w:val="Artref"/>
                  <w:color w:val="000000"/>
                  <w:lang w:val="fr-CH"/>
                </w:rPr>
                <w:t xml:space="preserve"> ADD 5.AUS5B</w:t>
              </w:r>
            </w:ins>
          </w:p>
        </w:tc>
      </w:tr>
    </w:tbl>
    <w:p w14:paraId="68F83E5C" w14:textId="5F2790DD" w:rsidR="00117031" w:rsidRPr="000E54C4" w:rsidRDefault="00D913C0" w:rsidP="000E54C4">
      <w:pPr>
        <w:pStyle w:val="Reasons"/>
      </w:pPr>
      <w:r w:rsidRPr="000E54C4">
        <w:rPr>
          <w:b/>
        </w:rPr>
        <w:t>Motifs:</w:t>
      </w:r>
      <w:r w:rsidRPr="000E54C4">
        <w:tab/>
      </w:r>
      <w:r w:rsidR="002F1C4D" w:rsidRPr="000E54C4">
        <w:rPr>
          <w:lang w:val="fr-CH"/>
        </w:rPr>
        <w:t xml:space="preserve">Proposer </w:t>
      </w:r>
      <w:r w:rsidR="002D53F3" w:rsidRPr="000E54C4">
        <w:rPr>
          <w:lang w:val="fr-CH"/>
        </w:rPr>
        <w:t xml:space="preserve">un renvoi permettant l’utilisation des liaisons CNPC des systèmes UAS dans le service fixe par satellite </w:t>
      </w:r>
      <w:r w:rsidR="00331742" w:rsidRPr="000E54C4">
        <w:rPr>
          <w:lang w:val="fr-CH"/>
        </w:rPr>
        <w:t>dans la bande 29,9-30 GHz</w:t>
      </w:r>
      <w:r w:rsidR="002D53F3" w:rsidRPr="000E54C4">
        <w:rPr>
          <w:szCs w:val="24"/>
          <w:lang w:val="fr-CH" w:eastAsia="x-none"/>
        </w:rPr>
        <w:t>.</w:t>
      </w:r>
    </w:p>
    <w:p w14:paraId="167D3E3E" w14:textId="6433670F" w:rsidR="00117031" w:rsidRPr="000E54C4" w:rsidRDefault="00D913C0" w:rsidP="000E54C4">
      <w:pPr>
        <w:pStyle w:val="Proposal"/>
        <w:rPr>
          <w:lang w:val="fr-CH"/>
        </w:rPr>
      </w:pPr>
      <w:r w:rsidRPr="000E54C4">
        <w:rPr>
          <w:lang w:val="fr-CH"/>
        </w:rPr>
        <w:t>ADD</w:t>
      </w:r>
      <w:r w:rsidRPr="000E54C4">
        <w:rPr>
          <w:lang w:val="fr-CH"/>
        </w:rPr>
        <w:tab/>
      </w:r>
      <w:r w:rsidR="00CA5E64" w:rsidRPr="000E54C4">
        <w:rPr>
          <w:lang w:val="fr-CH"/>
        </w:rPr>
        <w:t>AUS/</w:t>
      </w:r>
      <w:r w:rsidRPr="000E54C4">
        <w:rPr>
          <w:lang w:val="fr-CH"/>
        </w:rPr>
        <w:t>NZL/94/8</w:t>
      </w:r>
    </w:p>
    <w:p w14:paraId="26C05186" w14:textId="09773FE7" w:rsidR="00CA5E64" w:rsidRPr="000E54C4" w:rsidRDefault="00D913C0" w:rsidP="000E54C4">
      <w:pPr>
        <w:rPr>
          <w:rStyle w:val="artdef0"/>
          <w:lang w:val="fr-CH"/>
        </w:rPr>
      </w:pPr>
      <w:r w:rsidRPr="000E54C4">
        <w:rPr>
          <w:rStyle w:val="Artdef"/>
          <w:lang w:val="fr-CH"/>
        </w:rPr>
        <w:t>5.AUS5A</w:t>
      </w:r>
      <w:r w:rsidRPr="000E54C4">
        <w:rPr>
          <w:lang w:val="fr-CH"/>
        </w:rPr>
        <w:tab/>
      </w:r>
      <w:r w:rsidR="00CA5E64" w:rsidRPr="000E54C4">
        <w:rPr>
          <w:i/>
          <w:iCs/>
          <w:lang w:val="fr-CH"/>
        </w:rPr>
        <w:t>Attribution supplémentaire</w:t>
      </w:r>
      <w:r w:rsidR="002D53F3" w:rsidRPr="000E54C4">
        <w:rPr>
          <w:rStyle w:val="artdef0"/>
          <w:i/>
          <w:lang w:val="fr-CH"/>
        </w:rPr>
        <w:t xml:space="preserve">:  </w:t>
      </w:r>
      <w:r w:rsidR="00CA5E64" w:rsidRPr="000E54C4">
        <w:rPr>
          <w:rStyle w:val="artdef0"/>
          <w:iCs/>
          <w:lang w:val="fr-CH"/>
        </w:rPr>
        <w:t>Les bandes</w:t>
      </w:r>
      <w:r w:rsidR="002D53F3" w:rsidRPr="000E54C4">
        <w:rPr>
          <w:rStyle w:val="Strong"/>
          <w:lang w:val="fr-CH"/>
        </w:rPr>
        <w:t xml:space="preserve"> </w:t>
      </w:r>
      <w:r w:rsidR="002D53F3" w:rsidRPr="000E54C4">
        <w:rPr>
          <w:rStyle w:val="artdef0"/>
          <w:lang w:val="fr-CH"/>
        </w:rPr>
        <w:t>10</w:t>
      </w:r>
      <w:r w:rsidR="00CA5E64" w:rsidRPr="000E54C4">
        <w:rPr>
          <w:rStyle w:val="artdef0"/>
          <w:lang w:val="fr-CH"/>
        </w:rPr>
        <w:t>,</w:t>
      </w:r>
      <w:r w:rsidR="002D53F3" w:rsidRPr="000E54C4">
        <w:rPr>
          <w:rStyle w:val="artdef0"/>
          <w:lang w:val="fr-CH"/>
        </w:rPr>
        <w:t>7-11</w:t>
      </w:r>
      <w:r w:rsidR="00CA5E64" w:rsidRPr="000E54C4">
        <w:rPr>
          <w:rStyle w:val="artdef0"/>
          <w:lang w:val="fr-CH"/>
        </w:rPr>
        <w:t>,</w:t>
      </w:r>
      <w:r w:rsidR="002D53F3" w:rsidRPr="000E54C4">
        <w:rPr>
          <w:rStyle w:val="artdef0"/>
          <w:lang w:val="fr-CH"/>
        </w:rPr>
        <w:t>7 GHz, 14-14</w:t>
      </w:r>
      <w:r w:rsidR="00CA5E64" w:rsidRPr="000E54C4">
        <w:rPr>
          <w:rStyle w:val="artdef0"/>
          <w:lang w:val="fr-CH"/>
        </w:rPr>
        <w:t>,5 GHz, 18,</w:t>
      </w:r>
      <w:r w:rsidR="002D53F3" w:rsidRPr="000E54C4">
        <w:rPr>
          <w:rStyle w:val="artdef0"/>
          <w:lang w:val="fr-CH"/>
        </w:rPr>
        <w:t>1-18</w:t>
      </w:r>
      <w:r w:rsidR="00CA5E64" w:rsidRPr="000E54C4">
        <w:rPr>
          <w:rStyle w:val="artdef0"/>
          <w:lang w:val="fr-CH"/>
        </w:rPr>
        <w:t>,</w:t>
      </w:r>
      <w:r w:rsidR="002D53F3" w:rsidRPr="000E54C4">
        <w:rPr>
          <w:rStyle w:val="artdef0"/>
          <w:lang w:val="fr-CH"/>
        </w:rPr>
        <w:t xml:space="preserve">8 GHz </w:t>
      </w:r>
      <w:r w:rsidR="00CA5E64" w:rsidRPr="000E54C4">
        <w:rPr>
          <w:rStyle w:val="artdef0"/>
          <w:lang w:val="fr-CH"/>
        </w:rPr>
        <w:t xml:space="preserve">et </w:t>
      </w:r>
      <w:r w:rsidR="002D53F3" w:rsidRPr="000E54C4">
        <w:rPr>
          <w:rStyle w:val="artdef0"/>
          <w:lang w:val="fr-CH"/>
        </w:rPr>
        <w:t>27</w:t>
      </w:r>
      <w:r w:rsidR="00CA5E64" w:rsidRPr="000E54C4">
        <w:rPr>
          <w:rStyle w:val="artdef0"/>
          <w:lang w:val="fr-CH"/>
        </w:rPr>
        <w:t>,</w:t>
      </w:r>
      <w:r w:rsidR="002D53F3" w:rsidRPr="000E54C4">
        <w:rPr>
          <w:rStyle w:val="artdef0"/>
          <w:lang w:val="fr-CH"/>
        </w:rPr>
        <w:t>5-28</w:t>
      </w:r>
      <w:r w:rsidR="00CA5E64" w:rsidRPr="000E54C4">
        <w:rPr>
          <w:rStyle w:val="artdef0"/>
          <w:lang w:val="fr-CH"/>
        </w:rPr>
        <w:t>,</w:t>
      </w:r>
      <w:r w:rsidR="002D53F3" w:rsidRPr="000E54C4">
        <w:rPr>
          <w:rStyle w:val="artdef0"/>
          <w:lang w:val="fr-CH"/>
        </w:rPr>
        <w:t xml:space="preserve">6 GHz; </w:t>
      </w:r>
      <w:r w:rsidR="00CA5E64" w:rsidRPr="000E54C4">
        <w:rPr>
          <w:rStyle w:val="artdef0"/>
          <w:lang w:val="fr-CH"/>
        </w:rPr>
        <w:t>les bandes 1</w:t>
      </w:r>
      <w:r w:rsidR="002D53F3" w:rsidRPr="000E54C4">
        <w:rPr>
          <w:rStyle w:val="artdef0"/>
          <w:lang w:val="fr-CH"/>
        </w:rPr>
        <w:t>2</w:t>
      </w:r>
      <w:r w:rsidR="00CA5E64" w:rsidRPr="000E54C4">
        <w:rPr>
          <w:rStyle w:val="artdef0"/>
          <w:lang w:val="fr-CH"/>
        </w:rPr>
        <w:t>,</w:t>
      </w:r>
      <w:r w:rsidR="002D53F3" w:rsidRPr="000E54C4">
        <w:rPr>
          <w:rStyle w:val="artdef0"/>
          <w:lang w:val="fr-CH"/>
        </w:rPr>
        <w:t>5-12</w:t>
      </w:r>
      <w:r w:rsidR="00CA5E64" w:rsidRPr="000E54C4">
        <w:rPr>
          <w:rStyle w:val="artdef0"/>
          <w:lang w:val="fr-CH"/>
        </w:rPr>
        <w:t>,75 GHz, 19,</w:t>
      </w:r>
      <w:r w:rsidR="002D53F3" w:rsidRPr="000E54C4">
        <w:rPr>
          <w:rStyle w:val="artdef0"/>
          <w:lang w:val="fr-CH"/>
        </w:rPr>
        <w:t>7-20</w:t>
      </w:r>
      <w:r w:rsidR="00CA5E64" w:rsidRPr="000E54C4">
        <w:rPr>
          <w:rStyle w:val="artdef0"/>
          <w:lang w:val="fr-CH"/>
        </w:rPr>
        <w:t>,</w:t>
      </w:r>
      <w:r w:rsidR="002D53F3" w:rsidRPr="000E54C4">
        <w:rPr>
          <w:rStyle w:val="artdef0"/>
          <w:lang w:val="fr-CH"/>
        </w:rPr>
        <w:t xml:space="preserve">1 GHz </w:t>
      </w:r>
      <w:r w:rsidR="00CA5E64" w:rsidRPr="000E54C4">
        <w:rPr>
          <w:rStyle w:val="artdef0"/>
          <w:lang w:val="fr-CH"/>
        </w:rPr>
        <w:t xml:space="preserve">et </w:t>
      </w:r>
      <w:r w:rsidR="002D53F3" w:rsidRPr="000E54C4">
        <w:rPr>
          <w:rStyle w:val="artdef0"/>
          <w:lang w:val="fr-CH"/>
        </w:rPr>
        <w:t>29</w:t>
      </w:r>
      <w:r w:rsidR="00CA5E64" w:rsidRPr="000E54C4">
        <w:rPr>
          <w:rStyle w:val="artdef0"/>
          <w:lang w:val="fr-CH"/>
        </w:rPr>
        <w:t>,</w:t>
      </w:r>
      <w:r w:rsidR="002D53F3" w:rsidRPr="000E54C4">
        <w:rPr>
          <w:rStyle w:val="artdef0"/>
          <w:lang w:val="fr-CH"/>
        </w:rPr>
        <w:t>5-29</w:t>
      </w:r>
      <w:r w:rsidR="00CA5E64" w:rsidRPr="000E54C4">
        <w:rPr>
          <w:rStyle w:val="artdef0"/>
          <w:lang w:val="fr-CH"/>
        </w:rPr>
        <w:t>,</w:t>
      </w:r>
      <w:r w:rsidR="002D53F3" w:rsidRPr="000E54C4">
        <w:rPr>
          <w:rStyle w:val="artdef0"/>
          <w:lang w:val="fr-CH"/>
        </w:rPr>
        <w:t xml:space="preserve">9 GHz </w:t>
      </w:r>
      <w:r w:rsidR="00CA5E64" w:rsidRPr="000E54C4">
        <w:rPr>
          <w:rStyle w:val="artdef0"/>
          <w:lang w:val="fr-CH"/>
        </w:rPr>
        <w:t xml:space="preserve">dans les Régions </w:t>
      </w:r>
      <w:r w:rsidR="002D53F3" w:rsidRPr="000E54C4">
        <w:rPr>
          <w:rStyle w:val="artdef0"/>
          <w:lang w:val="fr-CH"/>
        </w:rPr>
        <w:t xml:space="preserve">1 </w:t>
      </w:r>
      <w:r w:rsidR="00CA5E64" w:rsidRPr="000E54C4">
        <w:rPr>
          <w:rStyle w:val="artdef0"/>
          <w:lang w:val="fr-CH"/>
        </w:rPr>
        <w:t xml:space="preserve">et </w:t>
      </w:r>
      <w:r w:rsidR="002D53F3" w:rsidRPr="000E54C4">
        <w:rPr>
          <w:rStyle w:val="artdef0"/>
          <w:lang w:val="fr-CH"/>
        </w:rPr>
        <w:t xml:space="preserve">3; </w:t>
      </w:r>
      <w:r w:rsidR="00CA5E64" w:rsidRPr="000E54C4">
        <w:rPr>
          <w:rStyle w:val="artdef0"/>
          <w:lang w:val="fr-CH"/>
        </w:rPr>
        <w:t xml:space="preserve">la bande </w:t>
      </w:r>
      <w:r w:rsidR="002D53F3" w:rsidRPr="000E54C4">
        <w:rPr>
          <w:rStyle w:val="artdef0"/>
          <w:lang w:val="fr-CH"/>
        </w:rPr>
        <w:t>11</w:t>
      </w:r>
      <w:r w:rsidR="00CA5E64" w:rsidRPr="000E54C4">
        <w:rPr>
          <w:rStyle w:val="artdef0"/>
          <w:lang w:val="fr-CH"/>
        </w:rPr>
        <w:t>,7-12,</w:t>
      </w:r>
      <w:r w:rsidR="002D53F3" w:rsidRPr="000E54C4">
        <w:rPr>
          <w:rStyle w:val="artdef0"/>
          <w:lang w:val="fr-CH"/>
        </w:rPr>
        <w:t xml:space="preserve">2 GHz </w:t>
      </w:r>
      <w:r w:rsidR="00CA5E64" w:rsidRPr="000E54C4">
        <w:rPr>
          <w:rStyle w:val="artdef0"/>
          <w:lang w:val="fr-CH"/>
        </w:rPr>
        <w:t xml:space="preserve">dans la Région </w:t>
      </w:r>
      <w:r w:rsidR="002D53F3" w:rsidRPr="000E54C4">
        <w:rPr>
          <w:rStyle w:val="artdef0"/>
          <w:lang w:val="fr-CH"/>
        </w:rPr>
        <w:t xml:space="preserve">2; </w:t>
      </w:r>
      <w:r w:rsidR="00CA5E64" w:rsidRPr="000E54C4">
        <w:rPr>
          <w:rStyle w:val="artdef0"/>
          <w:lang w:val="fr-CH"/>
        </w:rPr>
        <w:t xml:space="preserve">la bande </w:t>
      </w:r>
      <w:r w:rsidR="002D53F3" w:rsidRPr="000E54C4">
        <w:rPr>
          <w:rStyle w:val="artdef0"/>
          <w:lang w:val="fr-CH"/>
        </w:rPr>
        <w:t>12</w:t>
      </w:r>
      <w:r w:rsidR="00CA5E64" w:rsidRPr="000E54C4">
        <w:rPr>
          <w:rStyle w:val="artdef0"/>
          <w:lang w:val="fr-CH"/>
        </w:rPr>
        <w:t>,</w:t>
      </w:r>
      <w:r w:rsidR="002D53F3" w:rsidRPr="000E54C4">
        <w:rPr>
          <w:rStyle w:val="artdef0"/>
          <w:lang w:val="fr-CH"/>
        </w:rPr>
        <w:t>2-12</w:t>
      </w:r>
      <w:r w:rsidR="00CA5E64" w:rsidRPr="000E54C4">
        <w:rPr>
          <w:rStyle w:val="artdef0"/>
          <w:lang w:val="fr-CH"/>
        </w:rPr>
        <w:t>,</w:t>
      </w:r>
      <w:r w:rsidR="002D53F3" w:rsidRPr="000E54C4">
        <w:rPr>
          <w:rStyle w:val="artdef0"/>
          <w:lang w:val="fr-CH"/>
        </w:rPr>
        <w:t xml:space="preserve">5 GHz </w:t>
      </w:r>
      <w:r w:rsidR="00CA5E64" w:rsidRPr="000E54C4">
        <w:rPr>
          <w:rStyle w:val="artdef0"/>
          <w:lang w:val="fr-CH"/>
        </w:rPr>
        <w:t>dans la Région 3; et la</w:t>
      </w:r>
      <w:r w:rsidR="002D53F3" w:rsidRPr="000E54C4">
        <w:rPr>
          <w:rStyle w:val="artdef0"/>
          <w:lang w:val="fr-CH"/>
        </w:rPr>
        <w:t xml:space="preserve"> band</w:t>
      </w:r>
      <w:r w:rsidR="00CA5E64" w:rsidRPr="000E54C4">
        <w:rPr>
          <w:rStyle w:val="artdef0"/>
          <w:lang w:val="fr-CH"/>
        </w:rPr>
        <w:t>e</w:t>
      </w:r>
      <w:r w:rsidR="002D53F3" w:rsidRPr="000E54C4">
        <w:rPr>
          <w:rStyle w:val="artdef0"/>
          <w:lang w:val="fr-CH"/>
        </w:rPr>
        <w:t xml:space="preserve"> 17</w:t>
      </w:r>
      <w:r w:rsidR="00CA5E64" w:rsidRPr="000E54C4">
        <w:rPr>
          <w:rStyle w:val="artdef0"/>
          <w:lang w:val="fr-CH"/>
        </w:rPr>
        <w:t>,</w:t>
      </w:r>
      <w:r w:rsidR="002D53F3" w:rsidRPr="000E54C4">
        <w:rPr>
          <w:rStyle w:val="artdef0"/>
          <w:lang w:val="fr-CH"/>
        </w:rPr>
        <w:t>3-17</w:t>
      </w:r>
      <w:r w:rsidR="00CA5E64" w:rsidRPr="000E54C4">
        <w:rPr>
          <w:rStyle w:val="artdef0"/>
          <w:lang w:val="fr-CH"/>
        </w:rPr>
        <w:t>,</w:t>
      </w:r>
      <w:r w:rsidR="002D53F3" w:rsidRPr="000E54C4">
        <w:rPr>
          <w:rStyle w:val="artdef0"/>
          <w:lang w:val="fr-CH"/>
        </w:rPr>
        <w:t xml:space="preserve">7 GHz </w:t>
      </w:r>
      <w:r w:rsidR="00CA5E64" w:rsidRPr="000E54C4">
        <w:rPr>
          <w:rStyle w:val="artdef0"/>
          <w:lang w:val="fr-CH"/>
        </w:rPr>
        <w:t xml:space="preserve">dans la Région </w:t>
      </w:r>
      <w:r w:rsidR="002D53F3" w:rsidRPr="000E54C4">
        <w:rPr>
          <w:rStyle w:val="artdef0"/>
          <w:lang w:val="fr-CH"/>
        </w:rPr>
        <w:t xml:space="preserve">1 </w:t>
      </w:r>
      <w:r w:rsidR="00CA5E64" w:rsidRPr="000E54C4">
        <w:rPr>
          <w:rStyle w:val="artdef0"/>
          <w:lang w:val="fr-CH"/>
        </w:rPr>
        <w:t xml:space="preserve">sont également attribuées au </w:t>
      </w:r>
      <w:r w:rsidR="00CA5E64" w:rsidRPr="000E54C4">
        <w:rPr>
          <w:color w:val="000000"/>
        </w:rPr>
        <w:t>service mobile aéronautique (R) par satellite</w:t>
      </w:r>
      <w:r w:rsidR="00E73C54" w:rsidRPr="000E54C4">
        <w:rPr>
          <w:color w:val="000000"/>
        </w:rPr>
        <w:t xml:space="preserve"> à titre primaire;</w:t>
      </w:r>
      <w:r w:rsidR="00CA5E64" w:rsidRPr="000E54C4">
        <w:rPr>
          <w:color w:val="000000"/>
        </w:rPr>
        <w:t xml:space="preserve"> </w:t>
      </w:r>
      <w:r w:rsidR="00E73C54" w:rsidRPr="000E54C4">
        <w:rPr>
          <w:color w:val="000000"/>
        </w:rPr>
        <w:t xml:space="preserve">l’utilisation de ces attributions est </w:t>
      </w:r>
      <w:r w:rsidR="00CA5E64" w:rsidRPr="000E54C4">
        <w:rPr>
          <w:color w:val="000000"/>
        </w:rPr>
        <w:t xml:space="preserve">limitée aux stations terriennes d'aéronef communiquant avec des stations spatiales du service fixe par satellite </w:t>
      </w:r>
      <w:r w:rsidR="00E73C54" w:rsidRPr="000E54C4">
        <w:rPr>
          <w:color w:val="000000"/>
        </w:rPr>
        <w:t>dans le cadre de</w:t>
      </w:r>
      <w:r w:rsidR="00CA5E64" w:rsidRPr="000E54C4">
        <w:rPr>
          <w:lang w:val="fr-CA"/>
        </w:rPr>
        <w:t xml:space="preserve"> communications de contrôle et non associées à la charge utile des systèmes d'aéronef sans pilote, conformément à la Résolution </w:t>
      </w:r>
      <w:r w:rsidR="00CA5E64" w:rsidRPr="000E54C4">
        <w:rPr>
          <w:b/>
          <w:bCs/>
          <w:lang w:val="fr-CH"/>
        </w:rPr>
        <w:t>[AUS-A5-FSS-UA-CNPC] (CMR</w:t>
      </w:r>
      <w:r w:rsidR="00CA5E64" w:rsidRPr="000E54C4">
        <w:rPr>
          <w:b/>
          <w:bCs/>
          <w:lang w:val="fr-CH"/>
        </w:rPr>
        <w:noBreakHyphen/>
        <w:t>15)</w:t>
      </w:r>
      <w:r w:rsidR="00CA5E64" w:rsidRPr="000E54C4">
        <w:rPr>
          <w:lang w:val="fr-CH"/>
        </w:rPr>
        <w:t>.</w:t>
      </w:r>
      <w:r w:rsidR="00D9340A" w:rsidRPr="000E54C4">
        <w:rPr>
          <w:lang w:val="fr-CH"/>
        </w:rPr>
        <w:tab/>
      </w:r>
      <w:r w:rsidR="00D9340A" w:rsidRPr="000E54C4">
        <w:rPr>
          <w:sz w:val="20"/>
          <w:szCs w:val="16"/>
          <w:lang w:val="fr-CH"/>
        </w:rPr>
        <w:t>(CMR-15)</w:t>
      </w:r>
    </w:p>
    <w:p w14:paraId="1A913ADE" w14:textId="215B7E49" w:rsidR="00117031" w:rsidRPr="000E54C4" w:rsidRDefault="00D913C0" w:rsidP="000E54C4">
      <w:pPr>
        <w:pStyle w:val="Reasons"/>
        <w:rPr>
          <w:lang w:val="fr-CH"/>
        </w:rPr>
      </w:pPr>
      <w:r w:rsidRPr="000E54C4">
        <w:rPr>
          <w:b/>
          <w:lang w:val="fr-CH"/>
        </w:rPr>
        <w:t>Motifs:</w:t>
      </w:r>
      <w:r w:rsidRPr="000E54C4">
        <w:rPr>
          <w:lang w:val="fr-CH"/>
        </w:rPr>
        <w:tab/>
      </w:r>
      <w:r w:rsidR="00AC1122" w:rsidRPr="000E54C4">
        <w:rPr>
          <w:lang w:val="fr-CH"/>
        </w:rPr>
        <w:t>Proposer</w:t>
      </w:r>
      <w:r w:rsidR="002D53F3" w:rsidRPr="000E54C4">
        <w:rPr>
          <w:lang w:val="fr-CH"/>
        </w:rPr>
        <w:t xml:space="preserve"> un renvoi permettant l’utilisation des liaisons CNPC des systèmes UAS dans le service fixe par satellite</w:t>
      </w:r>
      <w:r w:rsidR="002D53F3" w:rsidRPr="000E54C4">
        <w:rPr>
          <w:szCs w:val="24"/>
          <w:lang w:val="fr-CH" w:eastAsia="x-none"/>
        </w:rPr>
        <w:t>.</w:t>
      </w:r>
    </w:p>
    <w:p w14:paraId="508C1AAF" w14:textId="39B076C4" w:rsidR="00117031" w:rsidRPr="000E54C4" w:rsidRDefault="00D913C0" w:rsidP="000E54C4">
      <w:pPr>
        <w:pStyle w:val="Proposal"/>
        <w:rPr>
          <w:lang w:val="fr-CH"/>
        </w:rPr>
      </w:pPr>
      <w:r w:rsidRPr="000E54C4">
        <w:rPr>
          <w:lang w:val="fr-CH"/>
        </w:rPr>
        <w:t>ADD</w:t>
      </w:r>
      <w:r w:rsidRPr="000E54C4">
        <w:rPr>
          <w:lang w:val="fr-CH"/>
        </w:rPr>
        <w:tab/>
      </w:r>
      <w:r w:rsidR="00700CC3" w:rsidRPr="000E54C4">
        <w:rPr>
          <w:lang w:val="fr-CH"/>
        </w:rPr>
        <w:t>AUS/</w:t>
      </w:r>
      <w:r w:rsidRPr="000E54C4">
        <w:rPr>
          <w:lang w:val="fr-CH"/>
        </w:rPr>
        <w:t>NZL/94/9</w:t>
      </w:r>
    </w:p>
    <w:p w14:paraId="29E882B8" w14:textId="5D25AC55" w:rsidR="002D53F3" w:rsidRPr="000E54C4" w:rsidRDefault="00D913C0" w:rsidP="000E54C4">
      <w:pPr>
        <w:rPr>
          <w:sz w:val="20"/>
          <w:lang w:val="fr-CH"/>
        </w:rPr>
      </w:pPr>
      <w:r w:rsidRPr="000E54C4">
        <w:rPr>
          <w:rStyle w:val="Artdef"/>
          <w:lang w:val="fr-CH"/>
        </w:rPr>
        <w:t>5.AUS5B</w:t>
      </w:r>
      <w:r w:rsidRPr="000E54C4">
        <w:rPr>
          <w:lang w:val="fr-CH"/>
        </w:rPr>
        <w:tab/>
      </w:r>
      <w:r w:rsidR="005878C0" w:rsidRPr="000E54C4">
        <w:rPr>
          <w:lang w:val="fr-CH"/>
        </w:rPr>
        <w:t>Dans la Région</w:t>
      </w:r>
      <w:r w:rsidR="002D53F3" w:rsidRPr="000E54C4">
        <w:rPr>
          <w:lang w:val="fr-CH"/>
        </w:rPr>
        <w:t xml:space="preserve"> 2</w:t>
      </w:r>
      <w:r w:rsidR="005878C0" w:rsidRPr="000E54C4">
        <w:rPr>
          <w:lang w:val="fr-CH"/>
        </w:rPr>
        <w:t>, l’utilisation des bandes 19,</w:t>
      </w:r>
      <w:r w:rsidR="002D53F3" w:rsidRPr="000E54C4">
        <w:rPr>
          <w:lang w:val="fr-CH"/>
        </w:rPr>
        <w:t>7-20</w:t>
      </w:r>
      <w:r w:rsidR="005878C0" w:rsidRPr="000E54C4">
        <w:rPr>
          <w:lang w:val="fr-CH"/>
        </w:rPr>
        <w:t>,2 GHz et 29,</w:t>
      </w:r>
      <w:r w:rsidR="002D53F3" w:rsidRPr="000E54C4">
        <w:rPr>
          <w:lang w:val="fr-CH"/>
        </w:rPr>
        <w:t xml:space="preserve">5-30 GHz </w:t>
      </w:r>
      <w:r w:rsidR="005878C0" w:rsidRPr="000E54C4">
        <w:rPr>
          <w:lang w:val="fr-CH"/>
        </w:rPr>
        <w:t>et</w:t>
      </w:r>
      <w:r w:rsidR="002D53F3" w:rsidRPr="000E54C4">
        <w:rPr>
          <w:lang w:val="fr-CH"/>
        </w:rPr>
        <w:t xml:space="preserve">, </w:t>
      </w:r>
      <w:r w:rsidR="005878C0" w:rsidRPr="000E54C4">
        <w:rPr>
          <w:lang w:val="fr-CH"/>
        </w:rPr>
        <w:t>dans les Régions</w:t>
      </w:r>
      <w:r w:rsidR="002D53F3" w:rsidRPr="000E54C4">
        <w:rPr>
          <w:lang w:val="fr-CH"/>
        </w:rPr>
        <w:t xml:space="preserve"> 1 </w:t>
      </w:r>
      <w:r w:rsidR="005878C0" w:rsidRPr="000E54C4">
        <w:rPr>
          <w:lang w:val="fr-CH"/>
        </w:rPr>
        <w:t>et</w:t>
      </w:r>
      <w:r w:rsidR="002D53F3" w:rsidRPr="000E54C4">
        <w:rPr>
          <w:lang w:val="fr-CH"/>
        </w:rPr>
        <w:t xml:space="preserve"> 3, </w:t>
      </w:r>
      <w:r w:rsidR="005878C0" w:rsidRPr="000E54C4">
        <w:rPr>
          <w:lang w:val="fr-CH"/>
        </w:rPr>
        <w:t>l’utilisation des bandes 20,</w:t>
      </w:r>
      <w:r w:rsidR="002D53F3" w:rsidRPr="000E54C4">
        <w:rPr>
          <w:lang w:val="fr-CH"/>
        </w:rPr>
        <w:t>1-20</w:t>
      </w:r>
      <w:r w:rsidR="005878C0" w:rsidRPr="000E54C4">
        <w:rPr>
          <w:lang w:val="fr-CH"/>
        </w:rPr>
        <w:t>,</w:t>
      </w:r>
      <w:r w:rsidR="002D53F3" w:rsidRPr="000E54C4">
        <w:rPr>
          <w:lang w:val="fr-CH"/>
        </w:rPr>
        <w:t xml:space="preserve">2 GHz </w:t>
      </w:r>
      <w:r w:rsidR="005878C0" w:rsidRPr="000E54C4">
        <w:rPr>
          <w:lang w:val="fr-CH"/>
        </w:rPr>
        <w:t xml:space="preserve">et </w:t>
      </w:r>
      <w:r w:rsidR="002D53F3" w:rsidRPr="000E54C4">
        <w:rPr>
          <w:lang w:val="fr-CH"/>
        </w:rPr>
        <w:t>29</w:t>
      </w:r>
      <w:r w:rsidR="005878C0" w:rsidRPr="000E54C4">
        <w:rPr>
          <w:lang w:val="fr-CH"/>
        </w:rPr>
        <w:t>,</w:t>
      </w:r>
      <w:r w:rsidR="002D53F3" w:rsidRPr="000E54C4">
        <w:rPr>
          <w:lang w:val="fr-CH"/>
        </w:rPr>
        <w:t>9-30 GHz</w:t>
      </w:r>
      <w:r w:rsidR="005878C0" w:rsidRPr="000E54C4">
        <w:rPr>
          <w:lang w:val="fr-CH"/>
        </w:rPr>
        <w:t xml:space="preserve"> par le service </w:t>
      </w:r>
      <w:r w:rsidR="005878C0" w:rsidRPr="000E54C4">
        <w:rPr>
          <w:color w:val="000000"/>
        </w:rPr>
        <w:t xml:space="preserve">mobile aéronautique (R) par satellite est limitée aux stations </w:t>
      </w:r>
      <w:r w:rsidR="007C3ECD" w:rsidRPr="000E54C4">
        <w:rPr>
          <w:color w:val="000000"/>
        </w:rPr>
        <w:t xml:space="preserve">terriennes d'aéronef </w:t>
      </w:r>
      <w:r w:rsidR="005878C0" w:rsidRPr="000E54C4">
        <w:rPr>
          <w:color w:val="000000"/>
        </w:rPr>
        <w:t>communiquant avec des stations terriennes d'aéronef communiquant avec des stations spatiales du service fixe par satellite dans le cadre de</w:t>
      </w:r>
      <w:r w:rsidR="005878C0" w:rsidRPr="000E54C4">
        <w:rPr>
          <w:lang w:val="fr-CA"/>
        </w:rPr>
        <w:t xml:space="preserve"> communications de contrôle et non associées à la charge utile des systèmes d'aéronef sans pilote, conformément à la Résolution </w:t>
      </w:r>
      <w:r w:rsidR="005878C0" w:rsidRPr="000E54C4">
        <w:rPr>
          <w:b/>
          <w:bCs/>
          <w:lang w:val="fr-CH"/>
        </w:rPr>
        <w:t>[AUS-A5-FSS-UA-CNPC] (CMR</w:t>
      </w:r>
      <w:r w:rsidR="005878C0" w:rsidRPr="000E54C4">
        <w:rPr>
          <w:b/>
          <w:bCs/>
          <w:lang w:val="fr-CH"/>
        </w:rPr>
        <w:noBreakHyphen/>
        <w:t>15)</w:t>
      </w:r>
      <w:r w:rsidR="005878C0" w:rsidRPr="000E54C4">
        <w:rPr>
          <w:lang w:val="fr-CH"/>
        </w:rPr>
        <w:t>.</w:t>
      </w:r>
      <w:r w:rsidR="00443CA9" w:rsidRPr="000E54C4">
        <w:rPr>
          <w:lang w:val="fr-CH"/>
        </w:rPr>
        <w:t xml:space="preserve"> </w:t>
      </w:r>
      <w:r w:rsidR="005878C0" w:rsidRPr="000E54C4">
        <w:rPr>
          <w:sz w:val="20"/>
          <w:szCs w:val="16"/>
          <w:lang w:val="fr-CH"/>
        </w:rPr>
        <w:t>(CMR-15)</w:t>
      </w:r>
    </w:p>
    <w:p w14:paraId="604BFFE3" w14:textId="2C5EE2C9" w:rsidR="005878C0" w:rsidRPr="000E54C4" w:rsidRDefault="00D913C0" w:rsidP="000E54C4">
      <w:pPr>
        <w:pStyle w:val="Reasons"/>
        <w:rPr>
          <w:b/>
          <w:bCs/>
          <w:lang w:val="fr-CH"/>
        </w:rPr>
      </w:pPr>
      <w:r w:rsidRPr="000E54C4">
        <w:rPr>
          <w:b/>
          <w:bCs/>
          <w:lang w:val="fr-CH"/>
        </w:rPr>
        <w:t>Motifs:</w:t>
      </w:r>
      <w:r w:rsidRPr="000E54C4">
        <w:rPr>
          <w:b/>
          <w:bCs/>
          <w:lang w:val="fr-CH"/>
        </w:rPr>
        <w:tab/>
      </w:r>
      <w:r w:rsidR="005878C0" w:rsidRPr="000E54C4">
        <w:rPr>
          <w:lang w:val="fr-CH"/>
        </w:rPr>
        <w:t>Proposer un renvoi permettant d’identifier l’utilisation des liaisons CNPC des systèmes UAS dans le service fixe par satellite dans les bandes déjà attribuées au service mobile par satellite à titre primaire.</w:t>
      </w:r>
    </w:p>
    <w:p w14:paraId="0213AB0A" w14:textId="4ECAEC00" w:rsidR="00117031" w:rsidRPr="000E54C4" w:rsidRDefault="003D68E3" w:rsidP="000E54C4">
      <w:pPr>
        <w:pStyle w:val="Proposal"/>
        <w:rPr>
          <w:lang w:val="fr-CH"/>
        </w:rPr>
      </w:pPr>
      <w:r w:rsidRPr="000E54C4">
        <w:rPr>
          <w:lang w:val="fr-CH"/>
        </w:rPr>
        <w:lastRenderedPageBreak/>
        <w:t>SUP</w:t>
      </w:r>
      <w:r w:rsidR="00D913C0" w:rsidRPr="000E54C4">
        <w:rPr>
          <w:lang w:val="fr-CH"/>
        </w:rPr>
        <w:tab/>
      </w:r>
      <w:r w:rsidR="005878C0" w:rsidRPr="000E54C4">
        <w:rPr>
          <w:lang w:val="fr-CH"/>
        </w:rPr>
        <w:t>AUS/</w:t>
      </w:r>
      <w:r w:rsidR="00D913C0" w:rsidRPr="000E54C4">
        <w:rPr>
          <w:lang w:val="fr-CH"/>
        </w:rPr>
        <w:t>NZL/94/10</w:t>
      </w:r>
    </w:p>
    <w:p w14:paraId="47955F5F" w14:textId="77777777" w:rsidR="00D913C0" w:rsidRPr="000E54C4" w:rsidRDefault="00D913C0" w:rsidP="000E54C4">
      <w:pPr>
        <w:pStyle w:val="Note"/>
      </w:pPr>
      <w:r w:rsidRPr="000E54C4">
        <w:rPr>
          <w:rStyle w:val="Artdef"/>
        </w:rPr>
        <w:t>5.527</w:t>
      </w:r>
      <w:r w:rsidRPr="000E54C4">
        <w:tab/>
        <w:t xml:space="preserve">Dans les bandes 19,7-20,2 GHz et 29,5-30 GHz, les dispositions du numéro </w:t>
      </w:r>
      <w:r w:rsidRPr="000E54C4">
        <w:rPr>
          <w:b/>
          <w:bCs/>
        </w:rPr>
        <w:t>4.10</w:t>
      </w:r>
      <w:r w:rsidRPr="000E54C4">
        <w:t xml:space="preserve"> ne sont pas applicables au service mobile par satellite.</w:t>
      </w:r>
    </w:p>
    <w:p w14:paraId="4FD23950" w14:textId="5E3AB49C" w:rsidR="00D977C0" w:rsidRPr="000E54C4" w:rsidRDefault="00D913C0" w:rsidP="000E54C4">
      <w:pPr>
        <w:pStyle w:val="Reasons"/>
        <w:rPr>
          <w:lang w:val="fr-CH"/>
        </w:rPr>
      </w:pPr>
      <w:r w:rsidRPr="000E54C4">
        <w:rPr>
          <w:b/>
          <w:lang w:val="fr-CH"/>
        </w:rPr>
        <w:t>Motifs:</w:t>
      </w:r>
      <w:r w:rsidRPr="000E54C4">
        <w:rPr>
          <w:lang w:val="fr-CH"/>
        </w:rPr>
        <w:tab/>
      </w:r>
      <w:r w:rsidR="00D977C0" w:rsidRPr="000E54C4">
        <w:rPr>
          <w:lang w:val="fr-CH"/>
        </w:rPr>
        <w:t xml:space="preserve">Clarifier le statut des stations du service </w:t>
      </w:r>
      <w:r w:rsidR="00D977C0" w:rsidRPr="000E54C4">
        <w:rPr>
          <w:color w:val="000000"/>
        </w:rPr>
        <w:t xml:space="preserve">mobile aéronautique (R) par satellite fonctionnant dans les bandes du service mobile par satellite à des fins de </w:t>
      </w:r>
      <w:r w:rsidR="00D977C0" w:rsidRPr="000E54C4">
        <w:rPr>
          <w:lang w:val="fr-CA"/>
        </w:rPr>
        <w:t>communications de contrôle et non associées à la charge utile des systèmes d'aéronef sans pilote.</w:t>
      </w:r>
    </w:p>
    <w:p w14:paraId="5543FE82" w14:textId="0D2F9CF1" w:rsidR="00117031" w:rsidRPr="000E54C4" w:rsidRDefault="00D913C0" w:rsidP="000E54C4">
      <w:pPr>
        <w:pStyle w:val="Proposal"/>
      </w:pPr>
      <w:r w:rsidRPr="000E54C4">
        <w:t>ADD</w:t>
      </w:r>
      <w:r w:rsidRPr="000E54C4">
        <w:tab/>
      </w:r>
      <w:r w:rsidR="00D977C0" w:rsidRPr="000E54C4">
        <w:t>AUS/</w:t>
      </w:r>
      <w:r w:rsidRPr="000E54C4">
        <w:t>NZL/94/11</w:t>
      </w:r>
    </w:p>
    <w:p w14:paraId="2C87A256" w14:textId="5FA8230E" w:rsidR="00117031" w:rsidRPr="000E54C4" w:rsidRDefault="00A75BA9" w:rsidP="000E54C4">
      <w:pPr>
        <w:pStyle w:val="ResNo"/>
      </w:pPr>
      <w:r w:rsidRPr="000E54C4">
        <w:t>Projet de nouvelle Résolution [AUS</w:t>
      </w:r>
      <w:r w:rsidR="00D913C0" w:rsidRPr="000E54C4">
        <w:t>-A5-FSS-UA-CNPC]</w:t>
      </w:r>
    </w:p>
    <w:p w14:paraId="6A6B804D" w14:textId="2DD26182" w:rsidR="00117031" w:rsidRPr="000E54C4" w:rsidRDefault="002D53F3" w:rsidP="000E54C4">
      <w:pPr>
        <w:pStyle w:val="Restitle"/>
      </w:pPr>
      <w:r w:rsidRPr="000E54C4">
        <w:t xml:space="preserve">Dispositions réglementaires relatives aux stations terriennes </w:t>
      </w:r>
      <w:r w:rsidR="00C21C21" w:rsidRPr="000E54C4">
        <w:t xml:space="preserve">d’aéronef </w:t>
      </w:r>
      <w:r w:rsidRPr="000E54C4">
        <w:t xml:space="preserve">à bord d'un aéronef sans pilote </w:t>
      </w:r>
      <w:r w:rsidR="00A75BA9" w:rsidRPr="000E54C4">
        <w:t xml:space="preserve">du service </w:t>
      </w:r>
      <w:r w:rsidR="00A75BA9" w:rsidRPr="000E54C4">
        <w:rPr>
          <w:color w:val="000000"/>
        </w:rPr>
        <w:t xml:space="preserve">mobile aéronautique (R) par satellite </w:t>
      </w:r>
      <w:r w:rsidRPr="000E54C4">
        <w:t>exploitées avec des satellites géostationnaires du service fixe par</w:t>
      </w:r>
      <w:r w:rsidR="00A75BA9" w:rsidRPr="000E54C4">
        <w:t xml:space="preserve"> satellite dans une Région où les</w:t>
      </w:r>
      <w:r w:rsidRPr="000E54C4">
        <w:t xml:space="preserve"> bande</w:t>
      </w:r>
      <w:r w:rsidR="00A75BA9" w:rsidRPr="000E54C4">
        <w:t>s</w:t>
      </w:r>
      <w:r w:rsidRPr="000E54C4">
        <w:t xml:space="preserve"> de fréquences </w:t>
      </w:r>
      <w:r w:rsidR="00A75BA9" w:rsidRPr="000E54C4">
        <w:t>ne sont</w:t>
      </w:r>
      <w:r w:rsidRPr="000E54C4">
        <w:t xml:space="preserve"> pas assujettie</w:t>
      </w:r>
      <w:r w:rsidR="00A75BA9" w:rsidRPr="000E54C4">
        <w:t>s</w:t>
      </w:r>
      <w:r w:rsidRPr="000E54C4">
        <w:t xml:space="preserve"> aux Plans ou aux Listes des Appendices 30, 30</w:t>
      </w:r>
      <w:r w:rsidR="00A75BA9" w:rsidRPr="000E54C4">
        <w:t>A</w:t>
      </w:r>
      <w:r w:rsidRPr="000E54C4">
        <w:t xml:space="preserve"> et 30B pour les communications de contrôle et non associées à la charge utile des systèmes d'aéronef sans pilote</w:t>
      </w:r>
    </w:p>
    <w:p w14:paraId="3925F99E" w14:textId="77777777" w:rsidR="002D53F3" w:rsidRPr="000E54C4" w:rsidRDefault="002D53F3" w:rsidP="000E54C4">
      <w:r w:rsidRPr="000E54C4">
        <w:t>La Conférence mondiale des radiocommunications (Genève, 2015),</w:t>
      </w:r>
    </w:p>
    <w:p w14:paraId="00E5EE9B" w14:textId="77777777" w:rsidR="002D53F3" w:rsidRPr="000E54C4" w:rsidRDefault="002D53F3" w:rsidP="000E54C4">
      <w:pPr>
        <w:pStyle w:val="Call"/>
      </w:pPr>
      <w:r w:rsidRPr="000E54C4">
        <w:t>considérant</w:t>
      </w:r>
    </w:p>
    <w:p w14:paraId="0FFF595F" w14:textId="77777777" w:rsidR="002D53F3" w:rsidRPr="000E54C4" w:rsidRDefault="002D53F3" w:rsidP="000E54C4">
      <w:r w:rsidRPr="000E54C4">
        <w:rPr>
          <w:i/>
          <w:iCs/>
        </w:rPr>
        <w:t>a)</w:t>
      </w:r>
      <w:r w:rsidRPr="000E54C4">
        <w:tab/>
        <w:t>que l'utilisation à l'échelle mondiale des systèmes d'aéronef sans pilote (UAS), qui comprennent les aéronefs sans pilote (UA) et les stations de contrôle de l'aéronef sans pilote (UACS), devrait augmenter considérablement dans un avenir proche;</w:t>
      </w:r>
    </w:p>
    <w:p w14:paraId="521459AB" w14:textId="77777777" w:rsidR="002D53F3" w:rsidRPr="000E54C4" w:rsidRDefault="002D53F3" w:rsidP="000E54C4">
      <w:r w:rsidRPr="000E54C4">
        <w:rPr>
          <w:i/>
          <w:iCs/>
        </w:rPr>
        <w:t>b)</w:t>
      </w:r>
      <w:r w:rsidRPr="000E54C4">
        <w:tab/>
        <w:t xml:space="preserve">que les </w:t>
      </w:r>
      <w:r w:rsidRPr="000E54C4">
        <w:rPr>
          <w:color w:val="000000"/>
        </w:rPr>
        <w:t>aéronefs sans pilote (</w:t>
      </w:r>
      <w:r w:rsidRPr="000E54C4">
        <w:t>UA) doivent</w:t>
      </w:r>
      <w:r w:rsidRPr="000E54C4">
        <w:rPr>
          <w:color w:val="000000"/>
        </w:rPr>
        <w:t xml:space="preserve"> fonctionner</w:t>
      </w:r>
      <w:r w:rsidRPr="000E54C4">
        <w:t xml:space="preserve"> </w:t>
      </w:r>
      <w:r w:rsidRPr="000E54C4">
        <w:rPr>
          <w:color w:val="000000"/>
        </w:rPr>
        <w:t>sans discontinuité</w:t>
      </w:r>
      <w:r w:rsidRPr="000E54C4">
        <w:t xml:space="preserve"> avec les aéronefs avec pilote dans </w:t>
      </w:r>
      <w:r w:rsidRPr="000E54C4">
        <w:rPr>
          <w:color w:val="000000"/>
        </w:rPr>
        <w:t>l'espace aérien non réservé</w:t>
      </w:r>
      <w:r w:rsidRPr="000E54C4">
        <w:t>;</w:t>
      </w:r>
    </w:p>
    <w:p w14:paraId="71C0D763" w14:textId="0B649BEC" w:rsidR="002D53F3" w:rsidRPr="000E54C4" w:rsidRDefault="002D53F3" w:rsidP="000E54C4">
      <w:pPr>
        <w:keepNext/>
        <w:keepLines/>
        <w:rPr>
          <w:i/>
          <w:lang w:eastAsia="zh-CN"/>
        </w:rPr>
      </w:pPr>
      <w:r w:rsidRPr="000E54C4">
        <w:rPr>
          <w:i/>
          <w:iCs/>
        </w:rPr>
        <w:t>c)</w:t>
      </w:r>
      <w:r w:rsidRPr="000E54C4">
        <w:tab/>
        <w:t xml:space="preserve">que l'exploitation des systèmes UAS dans </w:t>
      </w:r>
      <w:r w:rsidRPr="000E54C4">
        <w:rPr>
          <w:color w:val="000000"/>
        </w:rPr>
        <w:t>l'espace aérien non réservé</w:t>
      </w:r>
      <w:r w:rsidRPr="000E54C4">
        <w:t xml:space="preserve"> nécessite des liaisons de communication de contrôle et non associées à la charge utile (CNPC) fiables, en particulier pour retransm</w:t>
      </w:r>
      <w:r w:rsidR="00ED1C08" w:rsidRPr="000E54C4">
        <w:t>ettre d</w:t>
      </w:r>
      <w:r w:rsidRPr="000E54C4">
        <w:t>es communications de contrôle du trafic aérien fiables et pour permettre au pilote à distance de contrôler le vol;</w:t>
      </w:r>
    </w:p>
    <w:p w14:paraId="0E13E675" w14:textId="77777777" w:rsidR="002D53F3" w:rsidRPr="000E54C4" w:rsidRDefault="002D53F3" w:rsidP="000E54C4">
      <w:pPr>
        <w:rPr>
          <w:lang w:eastAsia="zh-CN"/>
        </w:rPr>
      </w:pPr>
      <w:r w:rsidRPr="000E54C4">
        <w:rPr>
          <w:i/>
          <w:lang w:eastAsia="zh-CN"/>
        </w:rPr>
        <w:t>d)</w:t>
      </w:r>
      <w:r w:rsidRPr="000E54C4">
        <w:rPr>
          <w:lang w:eastAsia="zh-CN"/>
        </w:rPr>
        <w:tab/>
        <w:t xml:space="preserve">qu'il existe une demande relative au contrôle des liaisons CNPC des systèmes UAS via des réseaux de communication par satellite pour les communications au-delà de l'horizon radioélectrique, lorsqu'ils sont exploités dans </w:t>
      </w:r>
      <w:r w:rsidRPr="000E54C4">
        <w:rPr>
          <w:color w:val="000000"/>
        </w:rPr>
        <w:t>l'espace aérien non réservé</w:t>
      </w:r>
      <w:r w:rsidRPr="000E54C4">
        <w:rPr>
          <w:lang w:eastAsia="zh-CN"/>
        </w:rPr>
        <w:t>, comme indiqué dans l'Annexe 1;</w:t>
      </w:r>
    </w:p>
    <w:p w14:paraId="2C7CC2CA" w14:textId="77777777" w:rsidR="002D53F3" w:rsidRPr="000E54C4" w:rsidRDefault="002D53F3" w:rsidP="000E54C4">
      <w:r w:rsidRPr="000E54C4">
        <w:rPr>
          <w:i/>
          <w:iCs/>
        </w:rPr>
        <w:t>e)</w:t>
      </w:r>
      <w:r w:rsidRPr="000E54C4">
        <w:rPr>
          <w:i/>
          <w:iCs/>
        </w:rPr>
        <w:tab/>
      </w:r>
      <w:r w:rsidRPr="000E54C4">
        <w:rPr>
          <w:iCs/>
        </w:rPr>
        <w:t>qu'il est nécessaire d'assurer une utilisation du spectre harmonisée à l'échelle internationale pour les liaisons CNPC des systèmes UAS</w:t>
      </w:r>
      <w:r w:rsidRPr="000E54C4">
        <w:t>;</w:t>
      </w:r>
    </w:p>
    <w:p w14:paraId="49498045" w14:textId="35B3CBB7" w:rsidR="002D53F3" w:rsidRPr="000E54C4" w:rsidRDefault="002D53F3" w:rsidP="000E54C4">
      <w:pPr>
        <w:rPr>
          <w:lang w:eastAsia="zh-CN"/>
        </w:rPr>
      </w:pPr>
      <w:r w:rsidRPr="000E54C4">
        <w:rPr>
          <w:i/>
          <w:lang w:eastAsia="zh-CN"/>
        </w:rPr>
        <w:t>f)</w:t>
      </w:r>
      <w:r w:rsidRPr="000E54C4">
        <w:rPr>
          <w:lang w:eastAsia="zh-CN"/>
        </w:rPr>
        <w:tab/>
        <w:t xml:space="preserve">que l'utilisation des assignations de fréquence du service fixe par satellite (SFS) par les liaisons CNPC des systèmes </w:t>
      </w:r>
      <w:r w:rsidRPr="000E54C4">
        <w:rPr>
          <w:iCs/>
        </w:rPr>
        <w:t>UAS</w:t>
      </w:r>
      <w:r w:rsidRPr="000E54C4">
        <w:rPr>
          <w:lang w:eastAsia="zh-CN"/>
        </w:rPr>
        <w:t xml:space="preserve"> devrait tenir compte du statut </w:t>
      </w:r>
      <w:r w:rsidRPr="000E54C4">
        <w:rPr>
          <w:color w:val="000000"/>
        </w:rPr>
        <w:t xml:space="preserve">aux fins de la notification </w:t>
      </w:r>
      <w:r w:rsidRPr="000E54C4">
        <w:rPr>
          <w:lang w:eastAsia="zh-CN"/>
        </w:rPr>
        <w:t>au titre de l'Article </w:t>
      </w:r>
      <w:r w:rsidRPr="000E54C4">
        <w:rPr>
          <w:b/>
          <w:bCs/>
          <w:lang w:eastAsia="zh-CN"/>
        </w:rPr>
        <w:t>11</w:t>
      </w:r>
      <w:r w:rsidRPr="000E54C4">
        <w:rPr>
          <w:lang w:eastAsia="zh-CN"/>
        </w:rPr>
        <w:t>;</w:t>
      </w:r>
    </w:p>
    <w:p w14:paraId="23CABC72" w14:textId="77777777" w:rsidR="002D53F3" w:rsidRPr="000E54C4" w:rsidRDefault="002D53F3" w:rsidP="000E54C4">
      <w:pPr>
        <w:pStyle w:val="Call"/>
      </w:pPr>
      <w:r w:rsidRPr="000E54C4">
        <w:t>considérant en outre</w:t>
      </w:r>
    </w:p>
    <w:p w14:paraId="33AC320A" w14:textId="1734A513" w:rsidR="002D53F3" w:rsidRPr="000E54C4" w:rsidRDefault="002D53F3" w:rsidP="000E54C4">
      <w:r w:rsidRPr="000E54C4">
        <w:rPr>
          <w:i/>
          <w:iCs/>
        </w:rPr>
        <w:t>a)</w:t>
      </w:r>
      <w:r w:rsidRPr="000E54C4">
        <w:tab/>
        <w:t xml:space="preserve">qu'il est nécessaire de limiter </w:t>
      </w:r>
      <w:r w:rsidR="00DB18ED" w:rsidRPr="000E54C4">
        <w:t>la quantité d’</w:t>
      </w:r>
      <w:r w:rsidRPr="000E54C4">
        <w:t>équipements de communication à bord d'un aéronef sans pilote;</w:t>
      </w:r>
    </w:p>
    <w:p w14:paraId="70086E31" w14:textId="17DCD130" w:rsidR="002D53F3" w:rsidRPr="000E54C4" w:rsidRDefault="002D53F3" w:rsidP="000E54C4">
      <w:r w:rsidRPr="000E54C4">
        <w:rPr>
          <w:i/>
          <w:iCs/>
        </w:rPr>
        <w:t>b)</w:t>
      </w:r>
      <w:r w:rsidRPr="000E54C4">
        <w:tab/>
        <w:t>qu'il est urgent de pa</w:t>
      </w:r>
      <w:r w:rsidR="00DB18ED" w:rsidRPr="000E54C4">
        <w:t>rvenir à des conclusions sur la base réglementaire</w:t>
      </w:r>
      <w:r w:rsidRPr="000E54C4">
        <w:t xml:space="preserve"> régissant l’utilisation des bandes de fréquences du SFS pour permettre la mise en œuvre à court terme et à </w:t>
      </w:r>
      <w:r w:rsidRPr="000E54C4">
        <w:lastRenderedPageBreak/>
        <w:t xml:space="preserve">moyen terme des liaisons CNPC des systèmes UAS, étant donné qu’il est peu probable qu'un système à satellites </w:t>
      </w:r>
      <w:r w:rsidRPr="000E54C4">
        <w:rPr>
          <w:color w:val="000000"/>
        </w:rPr>
        <w:t xml:space="preserve">spécialisé pour cette application </w:t>
      </w:r>
      <w:r w:rsidRPr="000E54C4">
        <w:t xml:space="preserve">soit mis en œuvre </w:t>
      </w:r>
      <w:r w:rsidRPr="000E54C4">
        <w:rPr>
          <w:color w:val="000000"/>
        </w:rPr>
        <w:t>à cette échéance;</w:t>
      </w:r>
    </w:p>
    <w:p w14:paraId="0E782F5C" w14:textId="77777777" w:rsidR="002D53F3" w:rsidRPr="000E54C4" w:rsidRDefault="002D53F3" w:rsidP="000E54C4">
      <w:r w:rsidRPr="000E54C4">
        <w:rPr>
          <w:i/>
          <w:iCs/>
        </w:rPr>
        <w:t>c)</w:t>
      </w:r>
      <w:r w:rsidRPr="000E54C4">
        <w:tab/>
        <w:t>que l’on peut recourir à diverses méthodes techniques pour accroître la fiabilité des liaisons de communication numériques, par exemple la modulation, le codage, la redondance, etc., qui peuvent être utilisées pour assurer la sécurité d'exploitation des systèmes UAS dans tous les espaces aériens;</w:t>
      </w:r>
    </w:p>
    <w:p w14:paraId="33BDA315" w14:textId="77777777" w:rsidR="002D53F3" w:rsidRPr="000E54C4" w:rsidRDefault="002D53F3" w:rsidP="000E54C4">
      <w:pPr>
        <w:keepNext/>
        <w:keepLines/>
      </w:pPr>
      <w:r w:rsidRPr="000E54C4">
        <w:rPr>
          <w:i/>
          <w:iCs/>
        </w:rPr>
        <w:t>d)</w:t>
      </w:r>
      <w:r w:rsidRPr="000E54C4">
        <w:tab/>
        <w:t>que les communications CNPC des systèmes UAS</w:t>
      </w:r>
      <w:r w:rsidRPr="000E54C4">
        <w:rPr>
          <w:color w:val="000000"/>
        </w:rPr>
        <w:t xml:space="preserve"> ont trait à la sécurité d'exploitation des</w:t>
      </w:r>
      <w:r w:rsidRPr="000E54C4">
        <w:t xml:space="preserve"> systèmes UAS et sont soumises à certaines exigences techniques, opérationnelles et réglementaires;</w:t>
      </w:r>
    </w:p>
    <w:p w14:paraId="0D261B1F" w14:textId="77777777" w:rsidR="002D53F3" w:rsidRPr="000E54C4" w:rsidRDefault="002D53F3" w:rsidP="000E54C4">
      <w:r w:rsidRPr="000E54C4">
        <w:rPr>
          <w:i/>
          <w:iCs/>
        </w:rPr>
        <w:t>e)</w:t>
      </w:r>
      <w:r w:rsidRPr="000E54C4">
        <w:tab/>
        <w:t xml:space="preserve">que les exigences mentionnées au point </w:t>
      </w:r>
      <w:r w:rsidRPr="000E54C4">
        <w:rPr>
          <w:i/>
          <w:iCs/>
        </w:rPr>
        <w:t>d)</w:t>
      </w:r>
      <w:r w:rsidRPr="000E54C4">
        <w:t xml:space="preserve"> du </w:t>
      </w:r>
      <w:r w:rsidRPr="000E54C4">
        <w:rPr>
          <w:i/>
          <w:iCs/>
        </w:rPr>
        <w:t>considérant en outre</w:t>
      </w:r>
      <w:r w:rsidRPr="000E54C4">
        <w:t xml:space="preserve"> s'appliquent à l'utilisation de réseaux du SFS par les systèmes UAS,</w:t>
      </w:r>
    </w:p>
    <w:p w14:paraId="09EB3A79" w14:textId="77777777" w:rsidR="002D53F3" w:rsidRPr="000E54C4" w:rsidRDefault="002D53F3" w:rsidP="000E54C4">
      <w:pPr>
        <w:pStyle w:val="Call"/>
      </w:pPr>
      <w:r w:rsidRPr="000E54C4">
        <w:t>notant</w:t>
      </w:r>
    </w:p>
    <w:p w14:paraId="202EEF01" w14:textId="2A6F56E1" w:rsidR="002D53F3" w:rsidRPr="000E54C4" w:rsidRDefault="002D53F3" w:rsidP="000E54C4">
      <w:r w:rsidRPr="000E54C4">
        <w:rPr>
          <w:i/>
          <w:iCs/>
        </w:rPr>
        <w:t>a)</w:t>
      </w:r>
      <w:r w:rsidRPr="000E54C4">
        <w:tab/>
        <w:t>que le Rapport UIT</w:t>
      </w:r>
      <w:r w:rsidRPr="000E54C4">
        <w:noBreakHyphen/>
        <w:t>R M.2171 donne des renseignements sur les très nombreuses applications des systèmes UAS qui doivent pouvoir avoir accès à des espaces aériens non réservés;</w:t>
      </w:r>
    </w:p>
    <w:p w14:paraId="4393B1EF" w14:textId="77777777" w:rsidR="002D53F3" w:rsidRPr="000E54C4" w:rsidRDefault="002D53F3" w:rsidP="000E54C4">
      <w:r w:rsidRPr="000E54C4">
        <w:rPr>
          <w:i/>
          <w:iCs/>
          <w:szCs w:val="24"/>
        </w:rPr>
        <w:t>b)</w:t>
      </w:r>
      <w:r w:rsidRPr="000E54C4">
        <w:rPr>
          <w:szCs w:val="24"/>
        </w:rPr>
        <w:tab/>
        <w:t xml:space="preserve">que, bien qu’il soit indiqué dans la Recommandation </w:t>
      </w:r>
      <w:r w:rsidRPr="000E54C4">
        <w:rPr>
          <w:b/>
          <w:bCs/>
          <w:szCs w:val="24"/>
        </w:rPr>
        <w:t>724 (CMR-07)</w:t>
      </w:r>
      <w:r w:rsidRPr="000E54C4">
        <w:rPr>
          <w:szCs w:val="24"/>
        </w:rPr>
        <w:t xml:space="preserve"> que le SFS n'est pas un service de sécurité désigné, ce service peut être utilisé, dans certaines conditions, de façon permanente ou temporaire, pour assurer la sécurité de la vie humaine et la sauvegarde des biens,</w:t>
      </w:r>
    </w:p>
    <w:p w14:paraId="141DFCFC" w14:textId="77777777" w:rsidR="002D53F3" w:rsidRPr="000E54C4" w:rsidRDefault="002D53F3" w:rsidP="000E54C4">
      <w:pPr>
        <w:pStyle w:val="Call"/>
        <w:rPr>
          <w:sz w:val="22"/>
          <w:szCs w:val="22"/>
        </w:rPr>
      </w:pPr>
      <w:r w:rsidRPr="000E54C4">
        <w:t>reconnaissant</w:t>
      </w:r>
    </w:p>
    <w:p w14:paraId="5D7F1D3F" w14:textId="77777777" w:rsidR="002D53F3" w:rsidRPr="000E54C4" w:rsidRDefault="002D53F3" w:rsidP="000E54C4">
      <w:r w:rsidRPr="000E54C4">
        <w:rPr>
          <w:i/>
          <w:iCs/>
        </w:rPr>
        <w:t>a)</w:t>
      </w:r>
      <w:r w:rsidRPr="000E54C4">
        <w:tab/>
        <w:t>que les limites de puissance surfacique indiquées dans la Section V de l’Article 21</w:t>
      </w:r>
      <w:r w:rsidRPr="000E54C4">
        <w:rPr>
          <w:color w:val="000000"/>
        </w:rPr>
        <w:t xml:space="preserve"> s’appliquent aux émissions espace vers Terre</w:t>
      </w:r>
      <w:r w:rsidRPr="000E54C4">
        <w:t xml:space="preserve"> p</w:t>
      </w:r>
      <w:r w:rsidRPr="000E54C4">
        <w:rPr>
          <w:color w:val="000000"/>
        </w:rPr>
        <w:t>our les communications avec les systèmes d'aéronef sans pilote</w:t>
      </w:r>
      <w:r w:rsidRPr="000E54C4">
        <w:t>;</w:t>
      </w:r>
    </w:p>
    <w:p w14:paraId="7091E196" w14:textId="77777777" w:rsidR="002D53F3" w:rsidRPr="000E54C4" w:rsidRDefault="002D53F3" w:rsidP="000E54C4">
      <w:pPr>
        <w:rPr>
          <w:rFonts w:asciiTheme="majorBidi" w:hAnsiTheme="majorBidi" w:cstheme="majorBidi"/>
          <w:szCs w:val="24"/>
        </w:rPr>
      </w:pPr>
      <w:r w:rsidRPr="000E54C4">
        <w:rPr>
          <w:rFonts w:asciiTheme="majorBidi" w:hAnsiTheme="majorBidi" w:cstheme="majorBidi"/>
          <w:i/>
          <w:iCs/>
          <w:szCs w:val="24"/>
        </w:rPr>
        <w:t>b)</w:t>
      </w:r>
      <w:r w:rsidRPr="000E54C4">
        <w:rPr>
          <w:rFonts w:asciiTheme="majorBidi" w:hAnsiTheme="majorBidi" w:cstheme="majorBidi"/>
          <w:szCs w:val="24"/>
        </w:rPr>
        <w:tab/>
        <w:t xml:space="preserve">que les </w:t>
      </w:r>
      <w:r w:rsidRPr="000E54C4">
        <w:rPr>
          <w:lang w:eastAsia="zh-CN"/>
        </w:rPr>
        <w:t>liaisons CNPC des systèmes UAS</w:t>
      </w:r>
      <w:r w:rsidRPr="000E54C4">
        <w:rPr>
          <w:rFonts w:asciiTheme="majorBidi" w:hAnsiTheme="majorBidi" w:cstheme="majorBidi"/>
          <w:szCs w:val="24"/>
        </w:rPr>
        <w:t xml:space="preserve"> doivent être exploitées conformément aux normes et pratiques recommandées internationales ainsi qu’aux procédures établies en vertu de la Convention relative à l'aviation civile internationale;</w:t>
      </w:r>
    </w:p>
    <w:p w14:paraId="27882052" w14:textId="77777777" w:rsidR="002D53F3" w:rsidRPr="000E54C4" w:rsidRDefault="002D53F3" w:rsidP="000E54C4">
      <w:pPr>
        <w:rPr>
          <w:lang w:val="fr-CH"/>
        </w:rPr>
      </w:pPr>
      <w:r w:rsidRPr="000E54C4">
        <w:rPr>
          <w:rFonts w:asciiTheme="majorBidi" w:hAnsiTheme="majorBidi" w:cstheme="majorBidi"/>
          <w:i/>
          <w:iCs/>
          <w:szCs w:val="24"/>
        </w:rPr>
        <w:t>c)</w:t>
      </w:r>
      <w:r w:rsidRPr="000E54C4">
        <w:rPr>
          <w:rFonts w:asciiTheme="majorBidi" w:hAnsiTheme="majorBidi" w:cstheme="majorBidi"/>
          <w:i/>
          <w:iCs/>
          <w:szCs w:val="24"/>
        </w:rPr>
        <w:tab/>
      </w:r>
      <w:r w:rsidRPr="000E54C4">
        <w:rPr>
          <w:rFonts w:asciiTheme="majorBidi" w:hAnsiTheme="majorBidi" w:cstheme="majorBidi"/>
          <w:szCs w:val="24"/>
        </w:rPr>
        <w:t>que, dans ce contexte, l'UIT définit les conditions applicables à l'exploitation des liaisons CNPC et que l'Organisation de l'aviation civile internationale (OACI) sera ensuite en mesure de définir d'autres conditions opérationnelles destinées à garantir la sécurité d'exploitation des systèmes UAS,</w:t>
      </w:r>
    </w:p>
    <w:p w14:paraId="2C4CA1C3" w14:textId="3511B7D7" w:rsidR="002D53F3" w:rsidRPr="000E54C4" w:rsidRDefault="002D53F3" w:rsidP="000E54C4">
      <w:pPr>
        <w:pStyle w:val="Call"/>
        <w:rPr>
          <w:lang w:val="fr-CH"/>
        </w:rPr>
      </w:pPr>
      <w:r w:rsidRPr="000E54C4">
        <w:rPr>
          <w:lang w:val="fr-CH"/>
        </w:rPr>
        <w:t>décide</w:t>
      </w:r>
    </w:p>
    <w:p w14:paraId="12E6839E" w14:textId="4E756B09" w:rsidR="002D53F3" w:rsidRPr="000E54C4" w:rsidRDefault="002D53F3" w:rsidP="000E54C4">
      <w:pPr>
        <w:rPr>
          <w:lang w:val="fr-CH"/>
        </w:rPr>
      </w:pPr>
      <w:r w:rsidRPr="000E54C4">
        <w:rPr>
          <w:lang w:val="fr-CH"/>
        </w:rPr>
        <w:t>1</w:t>
      </w:r>
      <w:r w:rsidRPr="000E54C4">
        <w:rPr>
          <w:lang w:val="fr-CH"/>
        </w:rPr>
        <w:tab/>
        <w:t xml:space="preserve">que les </w:t>
      </w:r>
      <w:r w:rsidRPr="000E54C4">
        <w:rPr>
          <w:color w:val="000000"/>
        </w:rPr>
        <w:t xml:space="preserve">réseaux du SFS </w:t>
      </w:r>
      <w:r w:rsidR="00982DB0" w:rsidRPr="000E54C4">
        <w:rPr>
          <w:color w:val="000000"/>
        </w:rPr>
        <w:t xml:space="preserve">fonctionnant dans cette bande de fréquences </w:t>
      </w:r>
      <w:r w:rsidRPr="000E54C4">
        <w:rPr>
          <w:color w:val="000000"/>
        </w:rPr>
        <w:t xml:space="preserve">dans une région où la bande n'est pas assujettie aux Plans ou aux Listes des Appendices </w:t>
      </w:r>
      <w:r w:rsidRPr="000E54C4">
        <w:rPr>
          <w:b/>
          <w:bCs/>
          <w:color w:val="000000"/>
        </w:rPr>
        <w:t>30</w:t>
      </w:r>
      <w:r w:rsidRPr="000E54C4">
        <w:rPr>
          <w:color w:val="000000"/>
        </w:rPr>
        <w:t xml:space="preserve">, </w:t>
      </w:r>
      <w:r w:rsidRPr="000E54C4">
        <w:rPr>
          <w:b/>
          <w:bCs/>
          <w:color w:val="000000"/>
        </w:rPr>
        <w:t>30A</w:t>
      </w:r>
      <w:r w:rsidRPr="000E54C4">
        <w:rPr>
          <w:color w:val="000000"/>
        </w:rPr>
        <w:t xml:space="preserve"> et </w:t>
      </w:r>
      <w:r w:rsidRPr="000E54C4">
        <w:rPr>
          <w:b/>
          <w:bCs/>
          <w:color w:val="000000"/>
        </w:rPr>
        <w:t>30B</w:t>
      </w:r>
      <w:r w:rsidRPr="000E54C4">
        <w:rPr>
          <w:color w:val="000000"/>
        </w:rPr>
        <w:t xml:space="preserve"> pourront être utilisés pour les communications de contrôle et non associées à la charg</w:t>
      </w:r>
      <w:r w:rsidR="00A93E00">
        <w:rPr>
          <w:color w:val="000000"/>
        </w:rPr>
        <w:t>e utile des systèmes d'aéronef</w:t>
      </w:r>
      <w:r w:rsidRPr="000E54C4">
        <w:rPr>
          <w:color w:val="000000"/>
        </w:rPr>
        <w:t xml:space="preserve"> sans pilote;</w:t>
      </w:r>
    </w:p>
    <w:p w14:paraId="30540CB5" w14:textId="6BF40B60" w:rsidR="002D53F3" w:rsidRPr="000E54C4" w:rsidRDefault="002D53F3" w:rsidP="000E54C4">
      <w:pPr>
        <w:rPr>
          <w:lang w:val="fr-CH"/>
        </w:rPr>
      </w:pPr>
      <w:r w:rsidRPr="000E54C4">
        <w:rPr>
          <w:lang w:val="fr-CH"/>
        </w:rPr>
        <w:t>2</w:t>
      </w:r>
      <w:r w:rsidRPr="000E54C4">
        <w:rPr>
          <w:lang w:val="fr-CH"/>
        </w:rPr>
        <w:tab/>
        <w:t>que les stations terriennes</w:t>
      </w:r>
      <w:r w:rsidR="00061EDE" w:rsidRPr="000E54C4">
        <w:rPr>
          <w:lang w:val="fr-CH"/>
        </w:rPr>
        <w:t xml:space="preserve"> d’aéronef</w:t>
      </w:r>
      <w:r w:rsidRPr="000E54C4">
        <w:rPr>
          <w:lang w:val="fr-CH"/>
        </w:rPr>
        <w:t xml:space="preserve"> à bord d'un aéronef UA peuvent communiquer avec une station sp</w:t>
      </w:r>
      <w:r w:rsidR="00D457DB" w:rsidRPr="000E54C4">
        <w:rPr>
          <w:lang w:val="fr-CH"/>
        </w:rPr>
        <w:t>atiale fonctionnant dans le SFS</w:t>
      </w:r>
      <w:r w:rsidR="00BB5F27" w:rsidRPr="000E54C4">
        <w:rPr>
          <w:lang w:val="fr-CH"/>
        </w:rPr>
        <w:t>, y compris lorsque l’aéronef UA est en mouvement</w:t>
      </w:r>
      <w:r w:rsidRPr="000E54C4">
        <w:rPr>
          <w:lang w:val="fr-CH"/>
        </w:rPr>
        <w:t>;</w:t>
      </w:r>
    </w:p>
    <w:p w14:paraId="23783A19" w14:textId="2D41D62E" w:rsidR="002D53F3" w:rsidRPr="000E54C4" w:rsidRDefault="002D53F3" w:rsidP="000E54C4">
      <w:pPr>
        <w:rPr>
          <w:lang w:val="fr-CH"/>
        </w:rPr>
      </w:pPr>
      <w:r w:rsidRPr="000E54C4">
        <w:rPr>
          <w:lang w:eastAsia="zh-CN"/>
        </w:rPr>
        <w:t>3</w:t>
      </w:r>
      <w:r w:rsidRPr="000E54C4">
        <w:rPr>
          <w:lang w:eastAsia="zh-CN"/>
        </w:rPr>
        <w:tab/>
      </w:r>
      <w:r w:rsidRPr="000E54C4">
        <w:t xml:space="preserve">que l'utilisation des liaisons </w:t>
      </w:r>
      <w:r w:rsidRPr="000E54C4">
        <w:rPr>
          <w:lang w:val="fr-CH" w:eastAsia="zh-CN"/>
        </w:rPr>
        <w:t xml:space="preserve">CNPC des systèmes UAS </w:t>
      </w:r>
      <w:r w:rsidRPr="000E54C4">
        <w:t>et les caractéristiques de qualité de fonctionnement qui leur sont associées soient conformes aux normes et pratiques recommandées internationales (SARP) ainsi qu'aux procédures établies par l'OACI conformément à l'Article 37 de la Convention relative à l'aviation civile internationale</w:t>
      </w:r>
      <w:r w:rsidRPr="000E54C4">
        <w:rPr>
          <w:lang w:val="fr-CH"/>
        </w:rPr>
        <w:t>;</w:t>
      </w:r>
    </w:p>
    <w:p w14:paraId="5659895A" w14:textId="384B1C70" w:rsidR="00474CCD" w:rsidRPr="000E54C4" w:rsidRDefault="00474CCD" w:rsidP="000E54C4">
      <w:pPr>
        <w:rPr>
          <w:lang w:val="fr-CH"/>
        </w:rPr>
      </w:pPr>
      <w:r w:rsidRPr="000E54C4">
        <w:rPr>
          <w:lang w:val="fr-CH"/>
        </w:rPr>
        <w:t>4</w:t>
      </w:r>
      <w:r w:rsidRPr="000E54C4">
        <w:rPr>
          <w:lang w:val="fr-CH"/>
        </w:rPr>
        <w:tab/>
      </w:r>
      <w:r w:rsidR="00594E11" w:rsidRPr="000E54C4">
        <w:rPr>
          <w:lang w:val="fr-CH"/>
        </w:rPr>
        <w:t xml:space="preserve">que les stations terriennes d’aéronef à bord d'un aéronef UA  fonctionnant conformément au point 2 du </w:t>
      </w:r>
      <w:r w:rsidR="00A93E00">
        <w:rPr>
          <w:i/>
          <w:iCs/>
          <w:lang w:val="fr-CH"/>
        </w:rPr>
        <w:t>dé</w:t>
      </w:r>
      <w:r w:rsidR="00594E11" w:rsidRPr="000E54C4">
        <w:rPr>
          <w:i/>
          <w:iCs/>
          <w:lang w:val="fr-CH"/>
        </w:rPr>
        <w:t>cide</w:t>
      </w:r>
      <w:r w:rsidR="00594E11" w:rsidRPr="000E54C4">
        <w:rPr>
          <w:lang w:val="fr-CH"/>
        </w:rPr>
        <w:t xml:space="preserve"> doivent être conformes à toutes les prescriptions techniques réglementaires applicables aux stations terriennes du SFS dans la même bande de fréquences ainsi qu’aux prescriptions techniques additionnelles indiquées dans l’Annexe 2</w:t>
      </w:r>
      <w:r w:rsidRPr="000E54C4">
        <w:rPr>
          <w:lang w:val="fr-CH"/>
        </w:rPr>
        <w:t>;</w:t>
      </w:r>
    </w:p>
    <w:p w14:paraId="43F72B58" w14:textId="424BFCBB" w:rsidR="00474CCD" w:rsidRPr="000E54C4" w:rsidRDefault="00474CCD" w:rsidP="000E54C4">
      <w:pPr>
        <w:rPr>
          <w:lang w:eastAsia="en-GB"/>
        </w:rPr>
      </w:pPr>
      <w:r w:rsidRPr="000E54C4">
        <w:rPr>
          <w:lang w:eastAsia="en-GB"/>
        </w:rPr>
        <w:lastRenderedPageBreak/>
        <w:t>5</w:t>
      </w:r>
      <w:r w:rsidRPr="000E54C4">
        <w:rPr>
          <w:lang w:eastAsia="en-GB"/>
        </w:rPr>
        <w:tab/>
      </w:r>
      <w:r w:rsidR="00427950" w:rsidRPr="000E54C4">
        <w:rPr>
          <w:lang w:eastAsia="en-GB"/>
        </w:rPr>
        <w:t xml:space="preserve">que </w:t>
      </w:r>
      <w:r w:rsidR="00427950" w:rsidRPr="000E54C4">
        <w:t xml:space="preserve">les </w:t>
      </w:r>
      <w:r w:rsidR="002845B7" w:rsidRPr="000E54C4">
        <w:rPr>
          <w:color w:val="000000"/>
        </w:rPr>
        <w:t xml:space="preserve">stations terriennes </w:t>
      </w:r>
      <w:r w:rsidR="008F2F2A" w:rsidRPr="000E54C4">
        <w:rPr>
          <w:color w:val="000000"/>
        </w:rPr>
        <w:t xml:space="preserve">d’aéronef </w:t>
      </w:r>
      <w:r w:rsidR="002845B7" w:rsidRPr="000E54C4">
        <w:rPr>
          <w:color w:val="000000"/>
        </w:rPr>
        <w:t>assurant des liaisons CNPC des systèmes UAS</w:t>
      </w:r>
      <w:r w:rsidR="002845B7" w:rsidRPr="000E54C4">
        <w:rPr>
          <w:lang w:val="fr-CH"/>
        </w:rPr>
        <w:t xml:space="preserve"> </w:t>
      </w:r>
      <w:r w:rsidR="00427950" w:rsidRPr="000E54C4">
        <w:rPr>
          <w:lang w:val="fr-CH"/>
        </w:rPr>
        <w:t>doivent fonctionner conformément à l’enveloppe de paramètres des</w:t>
      </w:r>
      <w:r w:rsidR="00B2734F" w:rsidRPr="000E54C4">
        <w:rPr>
          <w:lang w:val="fr-CH"/>
        </w:rPr>
        <w:t xml:space="preserve"> stations terriennes types associées au réseau du SFS notifié</w:t>
      </w:r>
      <w:r w:rsidR="00FC3995" w:rsidRPr="000E54C4">
        <w:rPr>
          <w:lang w:val="fr-CH"/>
        </w:rPr>
        <w:t xml:space="preserve"> et ne doivent pas causer de brouillages supplémentaires, ni demander à bénéficier d’une protection plus importante qu’une station terrienne type du SFS</w:t>
      </w:r>
      <w:r w:rsidR="00B2734F" w:rsidRPr="000E54C4">
        <w:rPr>
          <w:lang w:eastAsia="en-GB"/>
        </w:rPr>
        <w:t xml:space="preserve"> </w:t>
      </w:r>
      <w:r w:rsidR="00FC3995" w:rsidRPr="000E54C4">
        <w:rPr>
          <w:lang w:eastAsia="en-GB"/>
        </w:rPr>
        <w:t>située à la surface de la Terre;</w:t>
      </w:r>
    </w:p>
    <w:p w14:paraId="7C46AD26" w14:textId="1792F842" w:rsidR="00474CCD" w:rsidRPr="000E54C4" w:rsidRDefault="00474CCD" w:rsidP="000E54C4">
      <w:pPr>
        <w:rPr>
          <w:lang w:val="fr-CH"/>
        </w:rPr>
      </w:pPr>
      <w:r w:rsidRPr="000E54C4">
        <w:rPr>
          <w:lang w:eastAsia="en-GB"/>
        </w:rPr>
        <w:t>6</w:t>
      </w:r>
      <w:r w:rsidRPr="000E54C4">
        <w:rPr>
          <w:lang w:eastAsia="en-GB"/>
        </w:rPr>
        <w:tab/>
      </w:r>
      <w:r w:rsidR="00E80F6A" w:rsidRPr="000E54C4">
        <w:rPr>
          <w:lang w:val="fr-CH"/>
        </w:rPr>
        <w:t xml:space="preserve">que les </w:t>
      </w:r>
      <w:r w:rsidR="002845B7" w:rsidRPr="000E54C4">
        <w:rPr>
          <w:color w:val="000000"/>
        </w:rPr>
        <w:t xml:space="preserve">stations terriennes </w:t>
      </w:r>
      <w:r w:rsidR="008F2F2A" w:rsidRPr="000E54C4">
        <w:rPr>
          <w:color w:val="000000"/>
        </w:rPr>
        <w:t xml:space="preserve">d’aéronef </w:t>
      </w:r>
      <w:r w:rsidR="002845B7" w:rsidRPr="000E54C4">
        <w:rPr>
          <w:color w:val="000000"/>
        </w:rPr>
        <w:t xml:space="preserve">assurant des liaisons CNPC des systèmes UAS </w:t>
      </w:r>
      <w:r w:rsidR="002845B7" w:rsidRPr="000E54C4">
        <w:rPr>
          <w:lang w:val="fr-CH"/>
        </w:rPr>
        <w:t xml:space="preserve">doivent être conçues de manière à </w:t>
      </w:r>
      <w:r w:rsidR="002845B7" w:rsidRPr="000E54C4">
        <w:rPr>
          <w:color w:val="000000"/>
        </w:rPr>
        <w:t>fonctionner dans les conditions de brouillage</w:t>
      </w:r>
      <w:r w:rsidR="002845B7" w:rsidRPr="000E54C4">
        <w:rPr>
          <w:lang w:val="fr-CH"/>
        </w:rPr>
        <w:t xml:space="preserve"> créées par les services de Terre ayant des attributions à titre primaire avec égalité des droits conformément au Règlement des radiocommunications dans ces bandes de fréquences</w:t>
      </w:r>
      <w:r w:rsidR="00E80F6A" w:rsidRPr="000E54C4">
        <w:rPr>
          <w:lang w:val="fr-CH"/>
        </w:rPr>
        <w:t>;</w:t>
      </w:r>
    </w:p>
    <w:p w14:paraId="3E6D975F" w14:textId="5DC8A31F" w:rsidR="00E80F6A" w:rsidRPr="000E54C4" w:rsidRDefault="00E80F6A" w:rsidP="000E54C4">
      <w:pPr>
        <w:rPr>
          <w:rFonts w:asciiTheme="majorBidi" w:hAnsiTheme="majorBidi" w:cstheme="majorBidi"/>
          <w:szCs w:val="24"/>
        </w:rPr>
      </w:pPr>
      <w:r w:rsidRPr="000E54C4">
        <w:rPr>
          <w:rFonts w:asciiTheme="majorBidi" w:hAnsiTheme="majorBidi" w:cstheme="majorBidi"/>
          <w:szCs w:val="24"/>
        </w:rPr>
        <w:t>7</w:t>
      </w:r>
      <w:r w:rsidRPr="000E54C4">
        <w:rPr>
          <w:rFonts w:asciiTheme="majorBidi" w:hAnsiTheme="majorBidi" w:cstheme="majorBidi"/>
          <w:szCs w:val="24"/>
        </w:rPr>
        <w:tab/>
        <w:t>que, pour garantir la sécurité d'exploitation, il est impératif que les liaisons CNPC des systèmes U</w:t>
      </w:r>
      <w:r w:rsidR="00753F25" w:rsidRPr="000E54C4">
        <w:rPr>
          <w:rFonts w:asciiTheme="majorBidi" w:hAnsiTheme="majorBidi" w:cstheme="majorBidi"/>
          <w:szCs w:val="24"/>
        </w:rPr>
        <w:t>A</w:t>
      </w:r>
      <w:r w:rsidRPr="000E54C4">
        <w:rPr>
          <w:rFonts w:asciiTheme="majorBidi" w:hAnsiTheme="majorBidi" w:cstheme="majorBidi"/>
          <w:szCs w:val="24"/>
        </w:rPr>
        <w:t>S soient à l'abri des brouillages préjudiciables, et que les administrations doivent prendre immédiatement des mesures lorsque de tels cas de brouillage préjudiciables sont portés à leur attention;</w:t>
      </w:r>
    </w:p>
    <w:p w14:paraId="0D54E810" w14:textId="7D442D73" w:rsidR="00E80F6A" w:rsidRPr="000E54C4" w:rsidRDefault="00E80F6A" w:rsidP="00A93E00">
      <w:pPr>
        <w:rPr>
          <w:rFonts w:asciiTheme="majorBidi" w:hAnsiTheme="majorBidi" w:cstheme="majorBidi"/>
          <w:szCs w:val="24"/>
        </w:rPr>
      </w:pPr>
      <w:r w:rsidRPr="000E54C4">
        <w:rPr>
          <w:rFonts w:asciiTheme="majorBidi" w:hAnsiTheme="majorBidi" w:cstheme="majorBidi"/>
          <w:szCs w:val="24"/>
        </w:rPr>
        <w:t>8</w:t>
      </w:r>
      <w:r w:rsidRPr="000E54C4">
        <w:rPr>
          <w:rFonts w:asciiTheme="majorBidi" w:hAnsiTheme="majorBidi" w:cstheme="majorBidi"/>
          <w:szCs w:val="24"/>
        </w:rPr>
        <w:tab/>
        <w:t xml:space="preserve">que les opérateurs du SFS </w:t>
      </w:r>
      <w:r w:rsidR="00A93E00">
        <w:rPr>
          <w:rFonts w:asciiTheme="majorBidi" w:hAnsiTheme="majorBidi" w:cstheme="majorBidi"/>
          <w:szCs w:val="24"/>
        </w:rPr>
        <w:t xml:space="preserve">doivent </w:t>
      </w:r>
      <w:r w:rsidR="00E576FD" w:rsidRPr="000E54C4">
        <w:rPr>
          <w:rFonts w:asciiTheme="majorBidi" w:hAnsiTheme="majorBidi" w:cstheme="majorBidi"/>
          <w:szCs w:val="24"/>
        </w:rPr>
        <w:t>veiller</w:t>
      </w:r>
      <w:r w:rsidRPr="000E54C4">
        <w:rPr>
          <w:rFonts w:asciiTheme="majorBidi" w:hAnsiTheme="majorBidi" w:cstheme="majorBidi"/>
          <w:szCs w:val="24"/>
        </w:rPr>
        <w:t xml:space="preserve"> à ce que les assignations </w:t>
      </w:r>
      <w:r w:rsidR="007E05E6" w:rsidRPr="000E54C4">
        <w:rPr>
          <w:rFonts w:asciiTheme="majorBidi" w:hAnsiTheme="majorBidi" w:cstheme="majorBidi"/>
          <w:szCs w:val="24"/>
        </w:rPr>
        <w:t>associées à des</w:t>
      </w:r>
      <w:r w:rsidRPr="000E54C4">
        <w:rPr>
          <w:rFonts w:asciiTheme="majorBidi" w:hAnsiTheme="majorBidi" w:cstheme="majorBidi"/>
          <w:szCs w:val="24"/>
        </w:rPr>
        <w:t xml:space="preserve"> réseaux </w:t>
      </w:r>
      <w:r w:rsidR="00A93E00">
        <w:rPr>
          <w:rFonts w:asciiTheme="majorBidi" w:hAnsiTheme="majorBidi" w:cstheme="majorBidi"/>
          <w:szCs w:val="24"/>
        </w:rPr>
        <w:t>du SFS devant servir à assurer d</w:t>
      </w:r>
      <w:r w:rsidRPr="000E54C4">
        <w:rPr>
          <w:rFonts w:asciiTheme="majorBidi" w:hAnsiTheme="majorBidi" w:cstheme="majorBidi"/>
          <w:szCs w:val="24"/>
        </w:rPr>
        <w:t xml:space="preserve">es liaisons CNPC des systèmes UAS (voir la Figure 1 de l'Annexe 1) ont obtenu la protection nécessaire au titre des numéros </w:t>
      </w:r>
      <w:r w:rsidRPr="000E54C4">
        <w:rPr>
          <w:rFonts w:asciiTheme="majorBidi" w:hAnsiTheme="majorBidi" w:cstheme="majorBidi"/>
          <w:b/>
          <w:szCs w:val="24"/>
        </w:rPr>
        <w:t>11.32</w:t>
      </w:r>
      <w:r w:rsidRPr="000E54C4">
        <w:rPr>
          <w:rFonts w:asciiTheme="majorBidi" w:hAnsiTheme="majorBidi" w:cstheme="majorBidi"/>
          <w:szCs w:val="24"/>
        </w:rPr>
        <w:t xml:space="preserve">, </w:t>
      </w:r>
      <w:r w:rsidRPr="000E54C4">
        <w:rPr>
          <w:rFonts w:asciiTheme="majorBidi" w:hAnsiTheme="majorBidi" w:cstheme="majorBidi"/>
          <w:b/>
          <w:szCs w:val="24"/>
        </w:rPr>
        <w:t>11.32A</w:t>
      </w:r>
      <w:r w:rsidRPr="000E54C4">
        <w:rPr>
          <w:rFonts w:asciiTheme="majorBidi" w:hAnsiTheme="majorBidi" w:cstheme="majorBidi"/>
          <w:szCs w:val="24"/>
        </w:rPr>
        <w:t xml:space="preserve">, </w:t>
      </w:r>
      <w:r w:rsidRPr="000E54C4">
        <w:rPr>
          <w:rFonts w:asciiTheme="majorBidi" w:hAnsiTheme="majorBidi" w:cstheme="majorBidi"/>
          <w:b/>
          <w:szCs w:val="24"/>
        </w:rPr>
        <w:t>11.42</w:t>
      </w:r>
      <w:r w:rsidRPr="000E54C4">
        <w:rPr>
          <w:rFonts w:asciiTheme="majorBidi" w:hAnsiTheme="majorBidi" w:cstheme="majorBidi"/>
          <w:szCs w:val="24"/>
        </w:rPr>
        <w:t xml:space="preserve"> ou </w:t>
      </w:r>
      <w:r w:rsidRPr="000E54C4">
        <w:rPr>
          <w:rFonts w:asciiTheme="majorBidi" w:hAnsiTheme="majorBidi" w:cstheme="majorBidi"/>
          <w:b/>
          <w:szCs w:val="24"/>
        </w:rPr>
        <w:t>11.42A</w:t>
      </w:r>
      <w:r w:rsidRPr="000E54C4">
        <w:rPr>
          <w:rFonts w:asciiTheme="majorBidi" w:hAnsiTheme="majorBidi" w:cstheme="majorBidi"/>
          <w:szCs w:val="24"/>
        </w:rPr>
        <w:t xml:space="preserve"> du RR, y compris dans le cadre des examens effectués par le BR, et que ces assignations ont bien été inscrites dans le Fichier de référence international des fréquences;</w:t>
      </w:r>
    </w:p>
    <w:p w14:paraId="0D576B68" w14:textId="77777777" w:rsidR="00E80F6A" w:rsidRPr="000E54C4" w:rsidRDefault="00E80F6A" w:rsidP="000E54C4">
      <w:pPr>
        <w:rPr>
          <w:rFonts w:asciiTheme="majorBidi" w:hAnsiTheme="majorBidi" w:cstheme="majorBidi"/>
          <w:szCs w:val="24"/>
        </w:rPr>
      </w:pPr>
      <w:r w:rsidRPr="000E54C4">
        <w:rPr>
          <w:rFonts w:asciiTheme="majorBidi" w:hAnsiTheme="majorBidi" w:cstheme="majorBidi"/>
          <w:szCs w:val="24"/>
        </w:rPr>
        <w:t>9</w:t>
      </w:r>
      <w:r w:rsidRPr="000E54C4">
        <w:rPr>
          <w:rFonts w:asciiTheme="majorBidi" w:hAnsiTheme="majorBidi" w:cstheme="majorBidi"/>
          <w:szCs w:val="24"/>
        </w:rPr>
        <w:tab/>
        <w:t>que le contrôle des brouillages en temps réel et la prévision des risques de brouillage, ainsi que la planification de solutions pour les scénarios de brouillages possibles doivent être traités dans des accords spécifiques conclus entre les opérateurs de systèmes du SFS et les opérateurs de systèmes UAS, à la lumière des indications fournies par les autorités de l'aviation;</w:t>
      </w:r>
    </w:p>
    <w:p w14:paraId="6DC03418" w14:textId="2108BFB9" w:rsidR="00E80F6A" w:rsidRPr="000E54C4" w:rsidRDefault="008628CF" w:rsidP="00B27A49">
      <w:pPr>
        <w:rPr>
          <w:rFonts w:asciiTheme="majorBidi" w:hAnsiTheme="majorBidi" w:cstheme="majorBidi"/>
          <w:szCs w:val="24"/>
        </w:rPr>
      </w:pPr>
      <w:r w:rsidRPr="000E54C4">
        <w:rPr>
          <w:rFonts w:asciiTheme="majorBidi" w:hAnsiTheme="majorBidi" w:cstheme="majorBidi"/>
          <w:szCs w:val="24"/>
        </w:rPr>
        <w:t>10</w:t>
      </w:r>
      <w:r w:rsidRPr="000E54C4">
        <w:rPr>
          <w:rFonts w:asciiTheme="majorBidi" w:hAnsiTheme="majorBidi" w:cstheme="majorBidi"/>
          <w:szCs w:val="24"/>
        </w:rPr>
        <w:tab/>
        <w:t xml:space="preserve">que la protection des </w:t>
      </w:r>
      <w:r w:rsidR="00A93E00">
        <w:rPr>
          <w:rFonts w:asciiTheme="majorBidi" w:hAnsiTheme="majorBidi" w:cstheme="majorBidi"/>
          <w:szCs w:val="24"/>
        </w:rPr>
        <w:t>système</w:t>
      </w:r>
      <w:r w:rsidRPr="000E54C4">
        <w:rPr>
          <w:rFonts w:asciiTheme="majorBidi" w:hAnsiTheme="majorBidi" w:cstheme="majorBidi"/>
          <w:szCs w:val="24"/>
        </w:rPr>
        <w:t>s existants du</w:t>
      </w:r>
      <w:r w:rsidR="00E80F6A" w:rsidRPr="000E54C4">
        <w:rPr>
          <w:rFonts w:asciiTheme="majorBidi" w:hAnsiTheme="majorBidi" w:cstheme="majorBidi"/>
          <w:szCs w:val="24"/>
        </w:rPr>
        <w:t xml:space="preserve"> service fixe </w:t>
      </w:r>
      <w:r w:rsidR="00753F25" w:rsidRPr="000E54C4">
        <w:rPr>
          <w:rFonts w:asciiTheme="majorBidi" w:hAnsiTheme="majorBidi" w:cstheme="majorBidi"/>
          <w:szCs w:val="24"/>
        </w:rPr>
        <w:t xml:space="preserve">des communications CNPC de systèmes UAS </w:t>
      </w:r>
      <w:r w:rsidR="00E80F6A" w:rsidRPr="000E54C4">
        <w:rPr>
          <w:rFonts w:asciiTheme="majorBidi" w:hAnsiTheme="majorBidi" w:cstheme="majorBidi"/>
          <w:szCs w:val="24"/>
        </w:rPr>
        <w:t xml:space="preserve">doit être assurée par la mise en </w:t>
      </w:r>
      <w:r w:rsidR="00753F25" w:rsidRPr="000E54C4">
        <w:rPr>
          <w:rFonts w:asciiTheme="majorBidi" w:hAnsiTheme="majorBidi" w:cstheme="majorBidi"/>
          <w:szCs w:val="24"/>
        </w:rPr>
        <w:t>œuvre</w:t>
      </w:r>
      <w:r w:rsidR="00E80F6A" w:rsidRPr="000E54C4">
        <w:rPr>
          <w:rFonts w:asciiTheme="majorBidi" w:hAnsiTheme="majorBidi" w:cstheme="majorBidi"/>
          <w:szCs w:val="24"/>
        </w:rPr>
        <w:t xml:space="preserve"> des mesures présentées dans l'Annexe 2,</w:t>
      </w:r>
    </w:p>
    <w:p w14:paraId="019B6938" w14:textId="77777777" w:rsidR="00E80F6A" w:rsidRPr="000E54C4" w:rsidRDefault="00E80F6A" w:rsidP="000E54C4">
      <w:pPr>
        <w:pStyle w:val="Call"/>
      </w:pPr>
      <w:r w:rsidRPr="000E54C4">
        <w:t xml:space="preserve">encourage les administrations concernées </w:t>
      </w:r>
    </w:p>
    <w:p w14:paraId="42203D6B" w14:textId="77777777" w:rsidR="00E80F6A" w:rsidRPr="000E54C4" w:rsidRDefault="00E80F6A" w:rsidP="000E54C4">
      <w:r w:rsidRPr="000E54C4">
        <w:t xml:space="preserve">à coopérer avec les administrations qui délivrent les licences d'exploitation pour les </w:t>
      </w:r>
      <w:r w:rsidRPr="000E54C4">
        <w:rPr>
          <w:lang w:eastAsia="en-GB"/>
        </w:rPr>
        <w:t>liaisons CNPC des systèmes d'aéronef sans pilote et à rechercher les accords prévus au titre des dispositions précitées</w:t>
      </w:r>
      <w:r w:rsidRPr="000E54C4">
        <w:t>,</w:t>
      </w:r>
    </w:p>
    <w:p w14:paraId="69E114ED" w14:textId="77777777" w:rsidR="00E80F6A" w:rsidRPr="000E54C4" w:rsidRDefault="00E80F6A" w:rsidP="000E54C4">
      <w:pPr>
        <w:pStyle w:val="Call"/>
      </w:pPr>
      <w:r w:rsidRPr="000E54C4">
        <w:t xml:space="preserve">charge le Secrétaire général </w:t>
      </w:r>
    </w:p>
    <w:p w14:paraId="7AECB258" w14:textId="77777777" w:rsidR="00E80F6A" w:rsidRDefault="00E80F6A" w:rsidP="00A93E00">
      <w:pPr>
        <w:rPr>
          <w:lang w:eastAsia="fr-FR"/>
        </w:rPr>
      </w:pPr>
      <w:r w:rsidRPr="000E54C4">
        <w:rPr>
          <w:lang w:eastAsia="fr-FR"/>
        </w:rPr>
        <w:t>de porter la présente Résolution à l'attention du Secrétaire général de l'OACI.</w:t>
      </w:r>
    </w:p>
    <w:p w14:paraId="348EBECB" w14:textId="77777777" w:rsidR="00A93E00" w:rsidRPr="000E54C4" w:rsidRDefault="00A93E00" w:rsidP="00A93E00">
      <w:pPr>
        <w:pStyle w:val="Reasons"/>
        <w:rPr>
          <w:lang w:eastAsia="fr-FR"/>
        </w:rPr>
      </w:pPr>
    </w:p>
    <w:p w14:paraId="6582C989" w14:textId="77777777" w:rsidR="00E80F6A" w:rsidRPr="000E54C4" w:rsidRDefault="00E80F6A" w:rsidP="000E54C4">
      <w:pPr>
        <w:tabs>
          <w:tab w:val="clear" w:pos="1134"/>
          <w:tab w:val="clear" w:pos="1871"/>
          <w:tab w:val="clear" w:pos="2268"/>
        </w:tabs>
        <w:overflowPunct/>
        <w:autoSpaceDE/>
        <w:autoSpaceDN/>
        <w:adjustRightInd/>
        <w:spacing w:before="0"/>
        <w:textAlignment w:val="auto"/>
        <w:rPr>
          <w:lang w:eastAsia="fr-FR"/>
        </w:rPr>
      </w:pPr>
      <w:r w:rsidRPr="000E54C4">
        <w:rPr>
          <w:lang w:eastAsia="fr-FR"/>
        </w:rPr>
        <w:br w:type="page"/>
      </w:r>
    </w:p>
    <w:p w14:paraId="657A7871" w14:textId="43223A83" w:rsidR="00E80F6A" w:rsidRPr="000E54C4" w:rsidRDefault="00E80F6A" w:rsidP="000E54C4">
      <w:pPr>
        <w:pStyle w:val="AnnexNo"/>
      </w:pPr>
      <w:r w:rsidRPr="000E54C4">
        <w:lastRenderedPageBreak/>
        <w:t>AnnexE 1 de la</w:t>
      </w:r>
      <w:r w:rsidRPr="000E54C4">
        <w:rPr>
          <w:lang w:eastAsia="fr-FR"/>
        </w:rPr>
        <w:t xml:space="preserve"> </w:t>
      </w:r>
      <w:r w:rsidRPr="000E54C4">
        <w:t>Résolution</w:t>
      </w:r>
      <w:r w:rsidRPr="000E54C4">
        <w:rPr>
          <w:lang w:eastAsia="fr-FR"/>
        </w:rPr>
        <w:t xml:space="preserve"> </w:t>
      </w:r>
      <w:r w:rsidRPr="000E54C4">
        <w:t>[</w:t>
      </w:r>
      <w:r w:rsidR="00D36DE3" w:rsidRPr="000E54C4">
        <w:t>AUS-A</w:t>
      </w:r>
      <w:r w:rsidRPr="000E54C4">
        <w:t>5-FSS-UA-CNPC] (CMR-15)</w:t>
      </w:r>
    </w:p>
    <w:p w14:paraId="266B6191" w14:textId="77777777" w:rsidR="00E80F6A" w:rsidRPr="000E54C4" w:rsidRDefault="00E80F6A" w:rsidP="000E54C4">
      <w:pPr>
        <w:pStyle w:val="Annextitle"/>
      </w:pPr>
      <w:r w:rsidRPr="000E54C4">
        <w:t>Liaisons CNPC des aéronefs sans pilote</w:t>
      </w:r>
    </w:p>
    <w:p w14:paraId="008ABB57" w14:textId="77777777" w:rsidR="00E80F6A" w:rsidRPr="000E54C4" w:rsidRDefault="00E80F6A" w:rsidP="000E54C4">
      <w:pPr>
        <w:pStyle w:val="FigureNo"/>
        <w:rPr>
          <w:rFonts w:eastAsiaTheme="minorEastAsia"/>
          <w:lang w:eastAsia="de-DE"/>
        </w:rPr>
      </w:pPr>
      <w:r w:rsidRPr="000E54C4">
        <w:rPr>
          <w:rFonts w:eastAsiaTheme="minorEastAsia"/>
          <w:lang w:eastAsia="de-DE"/>
        </w:rPr>
        <w:t>Figure 1</w:t>
      </w:r>
    </w:p>
    <w:p w14:paraId="6541ACE7" w14:textId="77777777" w:rsidR="00E80F6A" w:rsidRPr="000E54C4" w:rsidRDefault="00E80F6A" w:rsidP="000E54C4">
      <w:pPr>
        <w:pStyle w:val="Figuretitle"/>
        <w:rPr>
          <w:rFonts w:eastAsiaTheme="minorEastAsia"/>
          <w:lang w:eastAsia="de-DE"/>
        </w:rPr>
      </w:pPr>
      <w:proofErr w:type="spellStart"/>
      <w:r w:rsidRPr="000E54C4">
        <w:rPr>
          <w:rFonts w:eastAsiaTheme="minorEastAsia"/>
          <w:lang w:eastAsia="de-DE"/>
        </w:rPr>
        <w:t>Eléments</w:t>
      </w:r>
      <w:proofErr w:type="spellEnd"/>
      <w:r w:rsidRPr="000E54C4">
        <w:rPr>
          <w:rFonts w:eastAsiaTheme="minorEastAsia"/>
          <w:lang w:eastAsia="de-DE"/>
        </w:rPr>
        <w:t xml:space="preserve"> de l'architecture des systèmes UAS utilisant le SFS</w:t>
      </w:r>
    </w:p>
    <w:p w14:paraId="239311E2" w14:textId="77777777" w:rsidR="00E80F6A" w:rsidRPr="000E54C4" w:rsidRDefault="00E80F6A" w:rsidP="000E54C4">
      <w:pPr>
        <w:pStyle w:val="Figure"/>
      </w:pPr>
      <w:r w:rsidRPr="000E54C4">
        <w:rPr>
          <w:rFonts w:eastAsiaTheme="minorEastAsia" w:cstheme="minorBidi"/>
          <w:noProof/>
          <w:lang w:val="en-US" w:eastAsia="zh-CN"/>
        </w:rPr>
        <w:drawing>
          <wp:inline distT="0" distB="0" distL="0" distR="0" wp14:anchorId="3D5ED369" wp14:editId="79E13364">
            <wp:extent cx="5090795" cy="3098165"/>
            <wp:effectExtent l="0" t="0" r="0" b="6985"/>
            <wp:docPr id="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90795" cy="3098165"/>
                    </a:xfrm>
                    <a:prstGeom prst="rect">
                      <a:avLst/>
                    </a:prstGeom>
                    <a:noFill/>
                    <a:ln>
                      <a:noFill/>
                    </a:ln>
                  </pic:spPr>
                </pic:pic>
              </a:graphicData>
            </a:graphic>
          </wp:inline>
        </w:drawing>
      </w:r>
    </w:p>
    <w:p w14:paraId="5C21C29F" w14:textId="77777777" w:rsidR="00E80F6A" w:rsidRPr="000E54C4" w:rsidRDefault="00E80F6A" w:rsidP="000E54C4">
      <w:pPr>
        <w:pStyle w:val="Figurelegend"/>
        <w:keepNext w:val="0"/>
        <w:keepLines w:val="0"/>
        <w:spacing w:before="240"/>
      </w:pPr>
      <w:r w:rsidRPr="000E54C4">
        <w:t>Légende:</w:t>
      </w:r>
    </w:p>
    <w:p w14:paraId="16343E75" w14:textId="77777777" w:rsidR="00E80F6A" w:rsidRPr="000E54C4" w:rsidRDefault="00E80F6A" w:rsidP="000E54C4">
      <w:pPr>
        <w:pStyle w:val="Figurelegend"/>
        <w:keepNext w:val="0"/>
        <w:keepLines w:val="0"/>
      </w:pPr>
      <w:r w:rsidRPr="000E54C4">
        <w:t>Orbite des satellites géostationnaires</w:t>
      </w:r>
    </w:p>
    <w:p w14:paraId="6D4CC92C" w14:textId="77777777" w:rsidR="00E80F6A" w:rsidRPr="000E54C4" w:rsidRDefault="00E80F6A" w:rsidP="000E54C4">
      <w:pPr>
        <w:pStyle w:val="Figurelegend"/>
        <w:keepNext w:val="0"/>
        <w:keepLines w:val="0"/>
      </w:pPr>
      <w:r w:rsidRPr="000E54C4">
        <w:t>Station spatiale du SFS</w:t>
      </w:r>
    </w:p>
    <w:p w14:paraId="35CE7F71" w14:textId="77777777" w:rsidR="00E80F6A" w:rsidRPr="000E54C4" w:rsidRDefault="00E80F6A" w:rsidP="000E54C4">
      <w:pPr>
        <w:pStyle w:val="Figurelegend"/>
        <w:keepNext w:val="0"/>
        <w:keepLines w:val="0"/>
        <w:rPr>
          <w:b/>
          <w:bCs/>
        </w:rPr>
      </w:pPr>
      <w:r w:rsidRPr="000E54C4">
        <w:rPr>
          <w:b/>
          <w:bCs/>
        </w:rPr>
        <w:t>Liaisons CNPC d'un système UAS</w:t>
      </w:r>
    </w:p>
    <w:p w14:paraId="4DFBDF9A" w14:textId="77777777" w:rsidR="00E80F6A" w:rsidRPr="000E54C4" w:rsidRDefault="00E80F6A" w:rsidP="000E54C4">
      <w:pPr>
        <w:pStyle w:val="Figurelegend"/>
        <w:keepNext w:val="0"/>
        <w:keepLines w:val="0"/>
        <w:rPr>
          <w:b/>
          <w:bCs/>
        </w:rPr>
      </w:pPr>
      <w:r w:rsidRPr="000E54C4">
        <w:rPr>
          <w:b/>
          <w:bCs/>
        </w:rPr>
        <w:t>1+2: Liaison aller (pilote à distance vers aéronef sans pilote)</w:t>
      </w:r>
    </w:p>
    <w:p w14:paraId="52BDF0B5" w14:textId="77777777" w:rsidR="00E80F6A" w:rsidRPr="000E54C4" w:rsidRDefault="00E80F6A" w:rsidP="000E54C4">
      <w:pPr>
        <w:pStyle w:val="Figurelegend"/>
        <w:keepNext w:val="0"/>
        <w:keepLines w:val="0"/>
      </w:pPr>
      <w:r w:rsidRPr="000E54C4">
        <w:t>1: Liaison montante (Terre vers espace)</w:t>
      </w:r>
    </w:p>
    <w:p w14:paraId="5BC840D2" w14:textId="77777777" w:rsidR="00E80F6A" w:rsidRPr="000E54C4" w:rsidRDefault="00E80F6A" w:rsidP="000E54C4">
      <w:pPr>
        <w:pStyle w:val="Figurelegend"/>
        <w:keepNext w:val="0"/>
        <w:keepLines w:val="0"/>
      </w:pPr>
      <w:r w:rsidRPr="000E54C4">
        <w:t>2: Liaison descendante (espace vers Terre)</w:t>
      </w:r>
    </w:p>
    <w:p w14:paraId="2C6B95CD" w14:textId="77777777" w:rsidR="00E80F6A" w:rsidRPr="000E54C4" w:rsidRDefault="00E80F6A" w:rsidP="000E54C4">
      <w:pPr>
        <w:pStyle w:val="Figurelegend"/>
        <w:keepNext w:val="0"/>
        <w:keepLines w:val="0"/>
        <w:rPr>
          <w:b/>
          <w:bCs/>
        </w:rPr>
      </w:pPr>
      <w:r w:rsidRPr="000E54C4">
        <w:rPr>
          <w:b/>
          <w:bCs/>
        </w:rPr>
        <w:t>3+4: Liaison retour (aéronef sans pilote vers pilote à distance)</w:t>
      </w:r>
    </w:p>
    <w:p w14:paraId="365EA753" w14:textId="77777777" w:rsidR="00E80F6A" w:rsidRPr="000E54C4" w:rsidRDefault="00E80F6A" w:rsidP="000E54C4">
      <w:pPr>
        <w:pStyle w:val="Figurelegend"/>
        <w:keepNext w:val="0"/>
        <w:keepLines w:val="0"/>
      </w:pPr>
      <w:r w:rsidRPr="000E54C4">
        <w:t>3: Liaison retour (Terre vers espace)</w:t>
      </w:r>
    </w:p>
    <w:p w14:paraId="6845EA6D" w14:textId="77777777" w:rsidR="00E80F6A" w:rsidRPr="000E54C4" w:rsidRDefault="00E80F6A" w:rsidP="000E54C4">
      <w:pPr>
        <w:pStyle w:val="Figurelegend"/>
        <w:keepNext w:val="0"/>
        <w:keepLines w:val="0"/>
      </w:pPr>
      <w:r w:rsidRPr="000E54C4">
        <w:t>4: Liaison retour (espace vers Terre)</w:t>
      </w:r>
    </w:p>
    <w:p w14:paraId="5D3F382E" w14:textId="77777777" w:rsidR="00E80F6A" w:rsidRPr="000E54C4" w:rsidRDefault="00E80F6A" w:rsidP="000E54C4">
      <w:pPr>
        <w:pStyle w:val="Figurelegend"/>
        <w:keepNext w:val="0"/>
        <w:keepLines w:val="0"/>
      </w:pPr>
      <w:r w:rsidRPr="000E54C4">
        <w:t>LOS: visibilité directe</w:t>
      </w:r>
    </w:p>
    <w:p w14:paraId="5D5B1BB8" w14:textId="77777777" w:rsidR="00E80F6A" w:rsidRPr="000E54C4" w:rsidRDefault="00E80F6A" w:rsidP="000E54C4">
      <w:pPr>
        <w:pStyle w:val="Figurelegend"/>
        <w:keepNext w:val="0"/>
        <w:keepLines w:val="0"/>
      </w:pPr>
      <w:r w:rsidRPr="000E54C4">
        <w:t>BLOS: au-delà de la visibilité directe</w:t>
      </w:r>
    </w:p>
    <w:p w14:paraId="0B4347F9" w14:textId="77777777" w:rsidR="00E80F6A" w:rsidRPr="000E54C4" w:rsidRDefault="00E80F6A" w:rsidP="000E54C4">
      <w:pPr>
        <w:pStyle w:val="Figurelegend"/>
        <w:keepNext w:val="0"/>
        <w:keepLines w:val="0"/>
      </w:pPr>
      <w:r w:rsidRPr="000E54C4">
        <w:t>Station terrienne de contrôle de l'aéronef sans pilote (fixe, au sol)</w:t>
      </w:r>
    </w:p>
    <w:p w14:paraId="2F2CE50A" w14:textId="77777777" w:rsidR="00E80F6A" w:rsidRPr="000E54C4" w:rsidRDefault="00E80F6A" w:rsidP="000E54C4">
      <w:pPr>
        <w:pStyle w:val="Figurelegend"/>
        <w:keepNext w:val="0"/>
        <w:keepLines w:val="0"/>
      </w:pPr>
      <w:r w:rsidRPr="000E54C4">
        <w:t>Pilote à distance</w:t>
      </w:r>
    </w:p>
    <w:p w14:paraId="685B7258" w14:textId="77777777" w:rsidR="00E80F6A" w:rsidRPr="000E54C4" w:rsidRDefault="00E80F6A" w:rsidP="000E54C4">
      <w:pPr>
        <w:rPr>
          <w:lang w:eastAsia="fr-FR"/>
        </w:rPr>
      </w:pPr>
    </w:p>
    <w:p w14:paraId="173E7F46" w14:textId="77777777" w:rsidR="00E80F6A" w:rsidRPr="000E54C4" w:rsidRDefault="00E80F6A" w:rsidP="000E54C4">
      <w:pPr>
        <w:tabs>
          <w:tab w:val="clear" w:pos="1134"/>
          <w:tab w:val="clear" w:pos="1871"/>
          <w:tab w:val="clear" w:pos="2268"/>
        </w:tabs>
        <w:overflowPunct/>
        <w:autoSpaceDE/>
        <w:autoSpaceDN/>
        <w:adjustRightInd/>
        <w:spacing w:before="0"/>
        <w:textAlignment w:val="auto"/>
        <w:rPr>
          <w:lang w:eastAsia="fr-FR"/>
        </w:rPr>
      </w:pPr>
      <w:r w:rsidRPr="000E54C4">
        <w:rPr>
          <w:lang w:eastAsia="fr-FR"/>
        </w:rPr>
        <w:br w:type="page"/>
      </w:r>
    </w:p>
    <w:p w14:paraId="53A56A15" w14:textId="31424D4B" w:rsidR="00E80F6A" w:rsidRPr="000E54C4" w:rsidRDefault="00E80F6A" w:rsidP="000E54C4">
      <w:pPr>
        <w:pStyle w:val="AnnexNo"/>
      </w:pPr>
      <w:r w:rsidRPr="000E54C4">
        <w:lastRenderedPageBreak/>
        <w:t>Annexe 2</w:t>
      </w:r>
      <w:r w:rsidRPr="000E54C4">
        <w:rPr>
          <w:caps w:val="0"/>
          <w:sz w:val="24"/>
        </w:rPr>
        <w:t xml:space="preserve"> </w:t>
      </w:r>
      <w:r w:rsidRPr="000E54C4">
        <w:t>de la Résolution [</w:t>
      </w:r>
      <w:r w:rsidR="00D36DE3" w:rsidRPr="000E54C4">
        <w:t>AUS-A5-FSS-UA-CNPC</w:t>
      </w:r>
      <w:r w:rsidRPr="000E54C4">
        <w:t>] (CMR-15)</w:t>
      </w:r>
    </w:p>
    <w:p w14:paraId="0BE396AD" w14:textId="77777777" w:rsidR="00E80F6A" w:rsidRPr="000E54C4" w:rsidRDefault="00E80F6A" w:rsidP="000E54C4">
      <w:pPr>
        <w:pStyle w:val="Annextitle"/>
      </w:pPr>
      <w:r w:rsidRPr="000E54C4">
        <w:t xml:space="preserve">Protection du service fixe et d'autres réseaux du service fixe par satellite </w:t>
      </w:r>
      <w:r w:rsidRPr="000E54C4">
        <w:br/>
        <w:t xml:space="preserve">contre les émissions des liaisons CNPC des aéronefs sans pilote </w:t>
      </w:r>
    </w:p>
    <w:p w14:paraId="351825AB" w14:textId="77777777" w:rsidR="00E80F6A" w:rsidRPr="000E54C4" w:rsidRDefault="00E80F6A" w:rsidP="000E54C4">
      <w:pPr>
        <w:pStyle w:val="Heading1"/>
        <w:rPr>
          <w:lang w:val="fr-CH"/>
        </w:rPr>
      </w:pPr>
      <w:bookmarkStart w:id="49" w:name="_Toc416340756"/>
      <w:bookmarkStart w:id="50" w:name="_Toc416340922"/>
      <w:r w:rsidRPr="000E54C4">
        <w:rPr>
          <w:lang w:val="fr-CH"/>
        </w:rPr>
        <w:t>1</w:t>
      </w:r>
      <w:r w:rsidRPr="000E54C4">
        <w:rPr>
          <w:lang w:val="fr-CH"/>
        </w:rPr>
        <w:tab/>
        <w:t>Introduction</w:t>
      </w:r>
      <w:bookmarkEnd w:id="49"/>
      <w:bookmarkEnd w:id="50"/>
    </w:p>
    <w:p w14:paraId="7A69DB26" w14:textId="2E6372C1" w:rsidR="00E80F6A" w:rsidRPr="000E54C4" w:rsidRDefault="00E80F6A" w:rsidP="000E54C4">
      <w:pPr>
        <w:rPr>
          <w:lang w:val="fr-CH" w:eastAsia="fr-FR"/>
        </w:rPr>
      </w:pPr>
      <w:proofErr w:type="spellStart"/>
      <w:r w:rsidRPr="000E54C4">
        <w:rPr>
          <w:color w:val="000000"/>
        </w:rPr>
        <w:t>Etant</w:t>
      </w:r>
      <w:proofErr w:type="spellEnd"/>
      <w:r w:rsidRPr="000E54C4">
        <w:rPr>
          <w:color w:val="000000"/>
        </w:rPr>
        <w:t xml:space="preserve"> donné que l’on est parti du principe fondamental selon lequel, pour pouvoir utiliser les bandes de fréquences attribuées au SFS, </w:t>
      </w:r>
      <w:r w:rsidRPr="000E54C4">
        <w:rPr>
          <w:lang w:val="fr-CH"/>
        </w:rPr>
        <w:t>la liais</w:t>
      </w:r>
      <w:r w:rsidR="000C275D" w:rsidRPr="000E54C4">
        <w:rPr>
          <w:lang w:val="fr-CH"/>
        </w:rPr>
        <w:t xml:space="preserve">on CNPC du </w:t>
      </w:r>
      <w:r w:rsidRPr="000E54C4">
        <w:rPr>
          <w:lang w:val="fr-CH"/>
        </w:rPr>
        <w:t>système UAS devait être assujettie aux mêmes limitations réglementaires et aux mêmes restrictions de qualité de fonctionnement que toute autre station terrienne du SFS, et que du point de vue des brouillages, elle devait remplir ses fonctions exactement de la même manière qu’une autre station terrienne du SFS, il n’y a lieu d’imposer qu’un petit nombre de prescriptions additionnelles, en plus de celles applicables à une station terrienne type du SFS, à l’exploitation des liaisons CNPC des systèmes UAS, pour assurer la compatibilité avec les autres services utilisant en partage les mêmes bandes de fréquences. On trouvera la liste de ces prescriptions additionnelles aux § 2, 3 et 4 et de la présente Annexe.</w:t>
      </w:r>
    </w:p>
    <w:p w14:paraId="4A092C54" w14:textId="77777777" w:rsidR="00E80F6A" w:rsidRPr="000E54C4" w:rsidRDefault="00E80F6A" w:rsidP="000E54C4">
      <w:pPr>
        <w:pStyle w:val="Heading1"/>
        <w:rPr>
          <w:lang w:val="fr-CH" w:eastAsia="fr-FR"/>
        </w:rPr>
      </w:pPr>
      <w:bookmarkStart w:id="51" w:name="_Toc416340757"/>
      <w:bookmarkStart w:id="52" w:name="_Toc416340923"/>
      <w:r w:rsidRPr="000E54C4">
        <w:t>2</w:t>
      </w:r>
      <w:r w:rsidRPr="000E54C4">
        <w:tab/>
        <w:t xml:space="preserve">Protection </w:t>
      </w:r>
      <w:bookmarkEnd w:id="51"/>
      <w:bookmarkEnd w:id="52"/>
      <w:r w:rsidRPr="000E54C4">
        <w:t>du service fixe</w:t>
      </w:r>
    </w:p>
    <w:p w14:paraId="5CF65F2A" w14:textId="443CFC83" w:rsidR="00E80F6A" w:rsidRPr="000E54C4" w:rsidRDefault="00E80F6A" w:rsidP="000E54C4">
      <w:pPr>
        <w:rPr>
          <w:lang w:val="fr-CH" w:eastAsia="fr-FR"/>
        </w:rPr>
      </w:pPr>
      <w:r w:rsidRPr="000E54C4">
        <w:t xml:space="preserve">Le service fixe bénéficie d’attributions dans plusieurs pays, en vertu de renvois, à titre primaire avec égalité des droits avec le SFS. </w:t>
      </w:r>
      <w:r w:rsidR="00D36DE3" w:rsidRPr="000E54C4">
        <w:t>L</w:t>
      </w:r>
      <w:r w:rsidRPr="000E54C4">
        <w:t>es conditions régissant l’utilisation de liaisons CNPC par les aéronefs sans pilote seront telles que le service fixe sera protégé contre tout brouillage préjudiciable, comme indiqué ci-après:</w:t>
      </w:r>
    </w:p>
    <w:p w14:paraId="72ADC77D" w14:textId="77777777" w:rsidR="00E80F6A" w:rsidRPr="000E54C4" w:rsidRDefault="00E80F6A" w:rsidP="000E54C4">
      <w:pPr>
        <w:pStyle w:val="enumlev1"/>
        <w:rPr>
          <w:rFonts w:eastAsia="Calibri"/>
          <w:lang w:val="fr-CH"/>
        </w:rPr>
      </w:pPr>
      <w:r w:rsidRPr="000E54C4">
        <w:rPr>
          <w:rFonts w:eastAsia="Calibri"/>
          <w:lang w:val="fr-CH"/>
        </w:rPr>
        <w:t>1)</w:t>
      </w:r>
      <w:r w:rsidRPr="000E54C4">
        <w:rPr>
          <w:rFonts w:eastAsia="Calibri"/>
          <w:lang w:val="fr-CH"/>
        </w:rPr>
        <w:tab/>
        <w:t xml:space="preserve">les aéronefs sans pilote ne seront pas exploités à des latitudes </w:t>
      </w:r>
      <w:r w:rsidRPr="000E54C4">
        <w:rPr>
          <w:color w:val="000000"/>
        </w:rPr>
        <w:t>supérieures à 70 degrés</w:t>
      </w:r>
      <w:r w:rsidRPr="000E54C4">
        <w:rPr>
          <w:rFonts w:eastAsia="Calibri"/>
          <w:lang w:val="fr-CH"/>
        </w:rPr>
        <w:t>;</w:t>
      </w:r>
    </w:p>
    <w:p w14:paraId="0FCB0292" w14:textId="77777777" w:rsidR="00E80F6A" w:rsidRPr="000E54C4" w:rsidRDefault="00E80F6A" w:rsidP="000E54C4">
      <w:pPr>
        <w:pStyle w:val="enumlev1"/>
        <w:rPr>
          <w:rFonts w:eastAsia="Calibri"/>
          <w:lang w:val="fr-CH"/>
        </w:rPr>
      </w:pPr>
      <w:r w:rsidRPr="000E54C4">
        <w:rPr>
          <w:rFonts w:eastAsia="Calibri"/>
          <w:lang w:val="fr-CH"/>
        </w:rPr>
        <w:t>2)</w:t>
      </w:r>
      <w:r w:rsidRPr="000E54C4">
        <w:rPr>
          <w:rFonts w:eastAsia="Calibri"/>
          <w:lang w:val="fr-CH"/>
        </w:rPr>
        <w:tab/>
        <w:t xml:space="preserve">les aéronefs sans pilote ne seront pas exploités sur les fréquences de la bande 14,00-14,5 GHz </w:t>
      </w:r>
      <w:r w:rsidRPr="000E54C4">
        <w:rPr>
          <w:color w:val="000000"/>
        </w:rPr>
        <w:t>à des altitudes inférieures à 5 000 pieds</w:t>
      </w:r>
      <w:r w:rsidRPr="000E54C4">
        <w:rPr>
          <w:rFonts w:eastAsia="Calibri"/>
          <w:lang w:val="fr-CH"/>
        </w:rPr>
        <w:t>;</w:t>
      </w:r>
    </w:p>
    <w:p w14:paraId="7A2E4DC3" w14:textId="1A952C8C" w:rsidR="00E80F6A" w:rsidRPr="000E54C4" w:rsidRDefault="00E80F6A" w:rsidP="000E54C4">
      <w:pPr>
        <w:pStyle w:val="enumlev1"/>
        <w:rPr>
          <w:rFonts w:eastAsia="Calibri"/>
          <w:lang w:val="fr-CH"/>
        </w:rPr>
      </w:pPr>
      <w:r w:rsidRPr="000E54C4">
        <w:rPr>
          <w:rFonts w:eastAsia="Calibri"/>
          <w:lang w:val="fr-CH"/>
        </w:rPr>
        <w:t>3)</w:t>
      </w:r>
      <w:r w:rsidRPr="000E54C4">
        <w:rPr>
          <w:rFonts w:eastAsia="Calibri"/>
          <w:lang w:val="fr-CH"/>
        </w:rPr>
        <w:tab/>
        <w:t>les aéronefs sans pilote ne seront pas exploités sur les fréquences de la bande 27,5-2</w:t>
      </w:r>
      <w:r w:rsidR="00D36DE3" w:rsidRPr="000E54C4">
        <w:rPr>
          <w:rFonts w:eastAsia="Calibri"/>
          <w:lang w:val="fr-CH"/>
        </w:rPr>
        <w:t>9</w:t>
      </w:r>
      <w:r w:rsidRPr="000E54C4">
        <w:rPr>
          <w:rFonts w:eastAsia="Calibri"/>
          <w:lang w:val="fr-CH"/>
        </w:rPr>
        <w:t>,</w:t>
      </w:r>
      <w:r w:rsidR="00D36DE3" w:rsidRPr="000E54C4">
        <w:rPr>
          <w:rFonts w:eastAsia="Calibri"/>
          <w:lang w:val="fr-CH"/>
        </w:rPr>
        <w:t>5</w:t>
      </w:r>
      <w:r w:rsidRPr="000E54C4">
        <w:rPr>
          <w:rFonts w:eastAsia="Calibri"/>
          <w:lang w:val="fr-CH"/>
        </w:rPr>
        <w:t xml:space="preserve"> GHz </w:t>
      </w:r>
      <w:r w:rsidRPr="000E54C4">
        <w:rPr>
          <w:color w:val="000000"/>
        </w:rPr>
        <w:t>à des altitudes inférieures à 3 000 pieds</w:t>
      </w:r>
      <w:r w:rsidRPr="000E54C4">
        <w:rPr>
          <w:rFonts w:eastAsia="Calibri"/>
          <w:lang w:val="fr-CH"/>
        </w:rPr>
        <w:t>;</w:t>
      </w:r>
    </w:p>
    <w:p w14:paraId="5D6A30EB" w14:textId="77777777" w:rsidR="00E80F6A" w:rsidRPr="000E54C4" w:rsidRDefault="00E80F6A" w:rsidP="000E54C4">
      <w:pPr>
        <w:pStyle w:val="enumlev1"/>
        <w:rPr>
          <w:lang w:val="fr-CH" w:eastAsia="fr-FR"/>
        </w:rPr>
      </w:pPr>
      <w:r w:rsidRPr="000E54C4">
        <w:rPr>
          <w:rFonts w:eastAsia="Calibri"/>
          <w:lang w:val="fr-CH"/>
        </w:rPr>
        <w:t>4)</w:t>
      </w:r>
      <w:r w:rsidRPr="000E54C4">
        <w:rPr>
          <w:rFonts w:eastAsia="Calibri"/>
          <w:lang w:val="fr-CH"/>
        </w:rPr>
        <w:tab/>
        <w:t xml:space="preserve">la station terrienne à bord d’un aéronef sans pilote doit respecter les gabarits de puissance surfacique propres aux deux bandes décrits ci-dessous. </w:t>
      </w:r>
    </w:p>
    <w:p w14:paraId="4DE3839B" w14:textId="77777777" w:rsidR="00E80F6A" w:rsidRPr="000E54C4" w:rsidRDefault="00E80F6A" w:rsidP="000E54C4">
      <w:pPr>
        <w:pStyle w:val="Normalaftertitle0"/>
        <w:rPr>
          <w:lang w:val="fr-CH"/>
        </w:rPr>
      </w:pPr>
      <w:r w:rsidRPr="000E54C4">
        <w:rPr>
          <w:lang w:val="fr-CH"/>
        </w:rPr>
        <w:t xml:space="preserve">Dans la bande 14-14,5 GHz telle qu'elle est utilisée par les réseaux du service fixe, en visibilité directe du territoire d'une administration où les réseaux du service fixe fonctionnent dans cette bande, la puissance surfacique maximale produite à la surface de la Terre par les émissions d'un seul </w:t>
      </w:r>
      <w:r w:rsidRPr="000E54C4">
        <w:rPr>
          <w:rFonts w:eastAsia="Calibri"/>
          <w:lang w:val="fr-CH"/>
        </w:rPr>
        <w:t>aéronef sans pilote</w:t>
      </w:r>
      <w:r w:rsidRPr="000E54C4">
        <w:rPr>
          <w:lang w:val="fr-CH"/>
        </w:rPr>
        <w:t xml:space="preserve"> ne devrait pas dépasser:</w:t>
      </w:r>
    </w:p>
    <w:tbl>
      <w:tblPr>
        <w:tblW w:w="0" w:type="auto"/>
        <w:tblInd w:w="198" w:type="dxa"/>
        <w:tblLook w:val="04A0" w:firstRow="1" w:lastRow="0" w:firstColumn="1" w:lastColumn="0" w:noHBand="0" w:noVBand="1"/>
      </w:tblPr>
      <w:tblGrid>
        <w:gridCol w:w="5400"/>
        <w:gridCol w:w="3600"/>
      </w:tblGrid>
      <w:tr w:rsidR="00E80F6A" w:rsidRPr="000E54C4" w14:paraId="099CF826" w14:textId="77777777" w:rsidTr="008D219C">
        <w:tc>
          <w:tcPr>
            <w:tcW w:w="5400" w:type="dxa"/>
            <w:shd w:val="clear" w:color="auto" w:fill="auto"/>
          </w:tcPr>
          <w:p w14:paraId="2C3CC227" w14:textId="77777777" w:rsidR="00E80F6A" w:rsidRPr="000E54C4" w:rsidRDefault="00E80F6A" w:rsidP="000E54C4">
            <w:pPr>
              <w:tabs>
                <w:tab w:val="clear" w:pos="1134"/>
                <w:tab w:val="left" w:pos="828"/>
                <w:tab w:val="center" w:pos="1440"/>
                <w:tab w:val="right" w:pos="5112"/>
              </w:tabs>
              <w:rPr>
                <w:rFonts w:ascii="Symbol" w:eastAsia="Calibri" w:hAnsi="Symbol" w:cs="Symbol"/>
                <w:szCs w:val="24"/>
              </w:rPr>
            </w:pPr>
            <w:r w:rsidRPr="000E54C4">
              <w:rPr>
                <w:szCs w:val="24"/>
              </w:rPr>
              <w:tab/>
              <w:t xml:space="preserve">–97 </w:t>
            </w:r>
            <w:r w:rsidRPr="000E54C4">
              <w:rPr>
                <w:szCs w:val="24"/>
              </w:rPr>
              <w:tab/>
              <w:t>dB(W/(m</w:t>
            </w:r>
            <w:r w:rsidRPr="000E54C4">
              <w:rPr>
                <w:szCs w:val="24"/>
                <w:vertAlign w:val="superscript"/>
              </w:rPr>
              <w:t xml:space="preserve">2 </w:t>
            </w:r>
            <w:r w:rsidRPr="000E54C4">
              <w:rPr>
                <w:szCs w:val="24"/>
              </w:rPr>
              <w:t xml:space="preserve"> </w:t>
            </w:r>
            <w:r w:rsidRPr="000E54C4">
              <w:rPr>
                <w:szCs w:val="24"/>
              </w:rPr>
              <w:sym w:font="Symbol" w:char="F0D7"/>
            </w:r>
            <w:r w:rsidRPr="000E54C4">
              <w:rPr>
                <w:szCs w:val="24"/>
              </w:rPr>
              <w:t xml:space="preserve"> 14 MHz))</w:t>
            </w:r>
          </w:p>
        </w:tc>
        <w:tc>
          <w:tcPr>
            <w:tcW w:w="3600" w:type="dxa"/>
            <w:shd w:val="clear" w:color="auto" w:fill="auto"/>
          </w:tcPr>
          <w:p w14:paraId="31F11AC6" w14:textId="77777777" w:rsidR="00E80F6A" w:rsidRPr="000E54C4" w:rsidRDefault="00E80F6A" w:rsidP="000E54C4">
            <w:pPr>
              <w:tabs>
                <w:tab w:val="center" w:pos="1962"/>
              </w:tabs>
              <w:ind w:left="248"/>
              <w:rPr>
                <w:rFonts w:ascii="Symbol" w:eastAsia="Calibri" w:hAnsi="Symbol" w:cs="Symbol"/>
                <w:szCs w:val="24"/>
              </w:rPr>
            </w:pPr>
            <w:r w:rsidRPr="000E54C4">
              <w:rPr>
                <w:szCs w:val="24"/>
              </w:rPr>
              <w:t>pour</w:t>
            </w:r>
            <w:r w:rsidRPr="000E54C4">
              <w:rPr>
                <w:szCs w:val="24"/>
              </w:rPr>
              <w:tab/>
            </w:r>
            <w:r w:rsidRPr="000E54C4">
              <w:rPr>
                <w:szCs w:val="24"/>
              </w:rPr>
              <w:sym w:font="Symbol" w:char="F071"/>
            </w:r>
            <w:r w:rsidRPr="000E54C4">
              <w:rPr>
                <w:szCs w:val="24"/>
              </w:rPr>
              <w:t xml:space="preserve">    ≤   5°</w:t>
            </w:r>
          </w:p>
        </w:tc>
      </w:tr>
      <w:tr w:rsidR="00E80F6A" w:rsidRPr="000E54C4" w14:paraId="2BAC8B77" w14:textId="77777777" w:rsidTr="008D219C">
        <w:tc>
          <w:tcPr>
            <w:tcW w:w="5400" w:type="dxa"/>
            <w:shd w:val="clear" w:color="auto" w:fill="auto"/>
          </w:tcPr>
          <w:p w14:paraId="65E87197" w14:textId="77777777" w:rsidR="00E80F6A" w:rsidRPr="000E54C4" w:rsidRDefault="00E80F6A" w:rsidP="000E54C4">
            <w:pPr>
              <w:tabs>
                <w:tab w:val="clear" w:pos="1134"/>
                <w:tab w:val="left" w:pos="828"/>
                <w:tab w:val="center" w:pos="1440"/>
                <w:tab w:val="right" w:pos="5112"/>
              </w:tabs>
              <w:rPr>
                <w:rFonts w:ascii="Symbol" w:eastAsia="Calibri" w:hAnsi="Symbol" w:cs="Symbol"/>
                <w:szCs w:val="24"/>
              </w:rPr>
            </w:pPr>
            <w:r w:rsidRPr="000E54C4">
              <w:rPr>
                <w:szCs w:val="24"/>
              </w:rPr>
              <w:tab/>
              <w:t xml:space="preserve">–97 + 2,1 </w:t>
            </w:r>
            <w:r w:rsidRPr="000E54C4">
              <w:rPr>
                <w:szCs w:val="24"/>
              </w:rPr>
              <w:sym w:font="Symbol" w:char="F0D7"/>
            </w:r>
            <w:r w:rsidRPr="000E54C4">
              <w:rPr>
                <w:szCs w:val="24"/>
              </w:rPr>
              <w:t xml:space="preserve"> (</w:t>
            </w:r>
            <w:r w:rsidRPr="000E54C4">
              <w:rPr>
                <w:szCs w:val="24"/>
              </w:rPr>
              <w:sym w:font="Symbol" w:char="F071"/>
            </w:r>
            <w:r w:rsidRPr="000E54C4">
              <w:rPr>
                <w:szCs w:val="24"/>
              </w:rPr>
              <w:t xml:space="preserve"> - 5°)</w:t>
            </w:r>
            <w:r w:rsidRPr="000E54C4">
              <w:rPr>
                <w:szCs w:val="24"/>
                <w:vertAlign w:val="superscript"/>
              </w:rPr>
              <w:t>2</w:t>
            </w:r>
            <w:r w:rsidRPr="000E54C4">
              <w:rPr>
                <w:szCs w:val="24"/>
              </w:rPr>
              <w:t xml:space="preserve"> dB(W/(m</w:t>
            </w:r>
            <w:r w:rsidRPr="000E54C4">
              <w:rPr>
                <w:szCs w:val="24"/>
                <w:vertAlign w:val="superscript"/>
              </w:rPr>
              <w:t xml:space="preserve">2 </w:t>
            </w:r>
            <w:r w:rsidRPr="000E54C4">
              <w:rPr>
                <w:szCs w:val="24"/>
              </w:rPr>
              <w:t xml:space="preserve"> </w:t>
            </w:r>
            <w:r w:rsidRPr="000E54C4">
              <w:rPr>
                <w:szCs w:val="24"/>
              </w:rPr>
              <w:sym w:font="Symbol" w:char="F0D7"/>
            </w:r>
            <w:r w:rsidRPr="000E54C4">
              <w:rPr>
                <w:szCs w:val="24"/>
              </w:rPr>
              <w:t xml:space="preserve"> 14 MHz))</w:t>
            </w:r>
          </w:p>
        </w:tc>
        <w:tc>
          <w:tcPr>
            <w:tcW w:w="3600" w:type="dxa"/>
            <w:shd w:val="clear" w:color="auto" w:fill="auto"/>
          </w:tcPr>
          <w:p w14:paraId="215A9901" w14:textId="77777777" w:rsidR="00E80F6A" w:rsidRPr="000E54C4" w:rsidRDefault="00E80F6A" w:rsidP="000E54C4">
            <w:pPr>
              <w:tabs>
                <w:tab w:val="center" w:pos="1962"/>
              </w:tabs>
              <w:ind w:left="248"/>
              <w:rPr>
                <w:rFonts w:ascii="Symbol" w:eastAsia="Calibri" w:hAnsi="Symbol" w:cs="Symbol"/>
                <w:szCs w:val="24"/>
              </w:rPr>
            </w:pPr>
            <w:r w:rsidRPr="000E54C4">
              <w:rPr>
                <w:szCs w:val="24"/>
              </w:rPr>
              <w:t>pour</w:t>
            </w:r>
            <w:r w:rsidRPr="000E54C4">
              <w:rPr>
                <w:szCs w:val="24"/>
              </w:rPr>
              <w:tab/>
              <w:t xml:space="preserve">5°    &lt;   </w:t>
            </w:r>
            <w:r w:rsidRPr="000E54C4">
              <w:rPr>
                <w:szCs w:val="24"/>
              </w:rPr>
              <w:sym w:font="Symbol" w:char="F071"/>
            </w:r>
            <w:r w:rsidRPr="000E54C4">
              <w:rPr>
                <w:szCs w:val="24"/>
              </w:rPr>
              <w:t xml:space="preserve">   ≤   7,5°</w:t>
            </w:r>
          </w:p>
        </w:tc>
      </w:tr>
      <w:tr w:rsidR="00E80F6A" w:rsidRPr="000E54C4" w14:paraId="42380B42" w14:textId="77777777" w:rsidTr="008D219C">
        <w:tc>
          <w:tcPr>
            <w:tcW w:w="5400" w:type="dxa"/>
            <w:shd w:val="clear" w:color="auto" w:fill="auto"/>
          </w:tcPr>
          <w:p w14:paraId="156F0E61" w14:textId="77777777" w:rsidR="00E80F6A" w:rsidRPr="000E54C4" w:rsidRDefault="00E80F6A" w:rsidP="000E54C4">
            <w:pPr>
              <w:tabs>
                <w:tab w:val="clear" w:pos="1134"/>
                <w:tab w:val="left" w:pos="828"/>
                <w:tab w:val="center" w:pos="1440"/>
                <w:tab w:val="right" w:pos="5112"/>
              </w:tabs>
              <w:rPr>
                <w:rFonts w:ascii="Symbol" w:eastAsia="Calibri" w:hAnsi="Symbol" w:cs="Symbol"/>
                <w:szCs w:val="24"/>
                <w:lang w:val="de-CH"/>
              </w:rPr>
            </w:pPr>
            <w:r w:rsidRPr="000E54C4">
              <w:rPr>
                <w:szCs w:val="24"/>
                <w:lang w:val="de-CH"/>
              </w:rPr>
              <w:tab/>
              <w:t xml:space="preserve">–91,7 - 25 </w:t>
            </w:r>
            <w:r w:rsidRPr="000E54C4">
              <w:rPr>
                <w:szCs w:val="24"/>
              </w:rPr>
              <w:sym w:font="Symbol" w:char="F0D7"/>
            </w:r>
            <w:r w:rsidRPr="000E54C4">
              <w:rPr>
                <w:szCs w:val="24"/>
                <w:lang w:val="de-CH"/>
              </w:rPr>
              <w:t xml:space="preserve"> log</w:t>
            </w:r>
            <w:r w:rsidRPr="000E54C4">
              <w:rPr>
                <w:szCs w:val="24"/>
                <w:vertAlign w:val="subscript"/>
                <w:lang w:val="de-CH"/>
              </w:rPr>
              <w:t>10</w:t>
            </w:r>
            <w:r w:rsidRPr="000E54C4">
              <w:rPr>
                <w:szCs w:val="24"/>
                <w:lang w:val="de-CH"/>
              </w:rPr>
              <w:t xml:space="preserve"> (</w:t>
            </w:r>
            <w:r w:rsidRPr="000E54C4">
              <w:rPr>
                <w:szCs w:val="24"/>
              </w:rPr>
              <w:sym w:font="Symbol" w:char="F071"/>
            </w:r>
            <w:r w:rsidRPr="000E54C4">
              <w:rPr>
                <w:szCs w:val="24"/>
                <w:lang w:val="de-CH"/>
              </w:rPr>
              <w:t>) dB(W/(m</w:t>
            </w:r>
            <w:r w:rsidRPr="000E54C4">
              <w:rPr>
                <w:szCs w:val="24"/>
                <w:vertAlign w:val="superscript"/>
                <w:lang w:val="de-CH"/>
              </w:rPr>
              <w:t xml:space="preserve">2 </w:t>
            </w:r>
            <w:r w:rsidRPr="000E54C4">
              <w:rPr>
                <w:szCs w:val="24"/>
                <w:lang w:val="de-CH"/>
              </w:rPr>
              <w:t xml:space="preserve"> </w:t>
            </w:r>
            <w:r w:rsidRPr="000E54C4">
              <w:rPr>
                <w:szCs w:val="24"/>
              </w:rPr>
              <w:sym w:font="Symbol" w:char="F0D7"/>
            </w:r>
            <w:r w:rsidRPr="000E54C4">
              <w:rPr>
                <w:szCs w:val="24"/>
                <w:lang w:val="de-CH"/>
              </w:rPr>
              <w:t xml:space="preserve"> 14 MHz))</w:t>
            </w:r>
          </w:p>
        </w:tc>
        <w:tc>
          <w:tcPr>
            <w:tcW w:w="3600" w:type="dxa"/>
            <w:shd w:val="clear" w:color="auto" w:fill="auto"/>
          </w:tcPr>
          <w:p w14:paraId="608750EA" w14:textId="77777777" w:rsidR="00E80F6A" w:rsidRPr="000E54C4" w:rsidRDefault="00E80F6A" w:rsidP="000E54C4">
            <w:pPr>
              <w:tabs>
                <w:tab w:val="center" w:pos="1962"/>
              </w:tabs>
              <w:ind w:left="248"/>
              <w:rPr>
                <w:rFonts w:ascii="Symbol" w:eastAsia="Calibri" w:hAnsi="Symbol" w:cs="Symbol"/>
                <w:szCs w:val="24"/>
              </w:rPr>
            </w:pPr>
            <w:r w:rsidRPr="000E54C4">
              <w:rPr>
                <w:szCs w:val="24"/>
              </w:rPr>
              <w:t>pour</w:t>
            </w:r>
            <w:r w:rsidRPr="000E54C4">
              <w:rPr>
                <w:szCs w:val="24"/>
              </w:rPr>
              <w:tab/>
              <w:t xml:space="preserve">7,5°   &lt;   </w:t>
            </w:r>
            <w:r w:rsidRPr="000E54C4">
              <w:rPr>
                <w:szCs w:val="24"/>
              </w:rPr>
              <w:sym w:font="Symbol" w:char="F071"/>
            </w:r>
            <w:r w:rsidRPr="000E54C4">
              <w:rPr>
                <w:szCs w:val="24"/>
              </w:rPr>
              <w:t xml:space="preserve">   ≤   53°</w:t>
            </w:r>
          </w:p>
        </w:tc>
      </w:tr>
      <w:tr w:rsidR="00E80F6A" w:rsidRPr="000E54C4" w14:paraId="1C62463F" w14:textId="77777777" w:rsidTr="008D219C">
        <w:tc>
          <w:tcPr>
            <w:tcW w:w="5400" w:type="dxa"/>
            <w:shd w:val="clear" w:color="auto" w:fill="auto"/>
          </w:tcPr>
          <w:p w14:paraId="7B14AC2E" w14:textId="77777777" w:rsidR="00E80F6A" w:rsidRPr="000E54C4" w:rsidRDefault="00E80F6A" w:rsidP="000E54C4">
            <w:pPr>
              <w:tabs>
                <w:tab w:val="clear" w:pos="1134"/>
                <w:tab w:val="left" w:pos="828"/>
                <w:tab w:val="center" w:pos="1440"/>
                <w:tab w:val="right" w:pos="5112"/>
              </w:tabs>
              <w:rPr>
                <w:rFonts w:ascii="Symbol" w:eastAsia="Calibri" w:hAnsi="Symbol" w:cs="Symbol"/>
                <w:szCs w:val="24"/>
              </w:rPr>
            </w:pPr>
            <w:r w:rsidRPr="000E54C4">
              <w:rPr>
                <w:szCs w:val="24"/>
              </w:rPr>
              <w:tab/>
              <w:t>–49,7 dB(W/(m</w:t>
            </w:r>
            <w:r w:rsidRPr="000E54C4">
              <w:rPr>
                <w:szCs w:val="24"/>
                <w:vertAlign w:val="superscript"/>
              </w:rPr>
              <w:t xml:space="preserve">2 </w:t>
            </w:r>
            <w:r w:rsidRPr="000E54C4">
              <w:rPr>
                <w:szCs w:val="24"/>
              </w:rPr>
              <w:t xml:space="preserve"> </w:t>
            </w:r>
            <w:r w:rsidRPr="000E54C4">
              <w:rPr>
                <w:szCs w:val="24"/>
              </w:rPr>
              <w:sym w:font="Symbol" w:char="F0D7"/>
            </w:r>
            <w:r w:rsidRPr="000E54C4">
              <w:rPr>
                <w:szCs w:val="24"/>
              </w:rPr>
              <w:t xml:space="preserve"> 14 MHz))</w:t>
            </w:r>
          </w:p>
        </w:tc>
        <w:tc>
          <w:tcPr>
            <w:tcW w:w="3600" w:type="dxa"/>
            <w:shd w:val="clear" w:color="auto" w:fill="auto"/>
          </w:tcPr>
          <w:p w14:paraId="631E4C4E" w14:textId="77777777" w:rsidR="00E80F6A" w:rsidRPr="000E54C4" w:rsidRDefault="00E80F6A" w:rsidP="000E54C4">
            <w:pPr>
              <w:tabs>
                <w:tab w:val="center" w:pos="1962"/>
              </w:tabs>
              <w:ind w:left="248"/>
              <w:rPr>
                <w:rFonts w:ascii="Symbol" w:eastAsia="Calibri" w:hAnsi="Symbol" w:cs="Symbol"/>
                <w:szCs w:val="24"/>
              </w:rPr>
            </w:pPr>
            <w:r w:rsidRPr="000E54C4">
              <w:rPr>
                <w:szCs w:val="24"/>
              </w:rPr>
              <w:t>pour</w:t>
            </w:r>
            <w:r w:rsidRPr="000E54C4">
              <w:rPr>
                <w:szCs w:val="24"/>
              </w:rPr>
              <w:tab/>
              <w:t xml:space="preserve">53°   &lt;   </w:t>
            </w:r>
            <w:r w:rsidRPr="000E54C4">
              <w:rPr>
                <w:szCs w:val="24"/>
              </w:rPr>
              <w:sym w:font="Symbol" w:char="F071"/>
            </w:r>
            <w:r w:rsidRPr="000E54C4">
              <w:rPr>
                <w:szCs w:val="24"/>
              </w:rPr>
              <w:t xml:space="preserve">   ≤   90°</w:t>
            </w:r>
          </w:p>
        </w:tc>
      </w:tr>
    </w:tbl>
    <w:p w14:paraId="012DA6AC" w14:textId="77777777" w:rsidR="00E80F6A" w:rsidRPr="000E54C4" w:rsidRDefault="00E80F6A" w:rsidP="000E54C4">
      <w:r w:rsidRPr="000E54C4">
        <w:t xml:space="preserve">où </w:t>
      </w:r>
      <w:r w:rsidRPr="000E54C4">
        <w:rPr>
          <w:rFonts w:ascii="Symbol" w:hAnsi="Symbol"/>
        </w:rPr>
        <w:t></w:t>
      </w:r>
      <w:r w:rsidRPr="000E54C4">
        <w:rPr>
          <w:rFonts w:ascii="Symbol" w:hAnsi="Symbol"/>
        </w:rPr>
        <w:t></w:t>
      </w:r>
      <w:r w:rsidRPr="000E54C4">
        <w:t>est l'angle d'incidence de l'onde radioélectrique (degrés au-dessus de l'horizon).</w:t>
      </w:r>
    </w:p>
    <w:p w14:paraId="4F5FC869" w14:textId="77777777" w:rsidR="00E80F6A" w:rsidRPr="000E54C4" w:rsidRDefault="00E80F6A" w:rsidP="00B27A49">
      <w:pPr>
        <w:pStyle w:val="Note"/>
        <w:rPr>
          <w:lang w:eastAsia="fr-FR"/>
        </w:rPr>
      </w:pPr>
      <w:r w:rsidRPr="000E54C4">
        <w:t xml:space="preserve">NOTE – Les limites ci-dessus se rapportent à la puissance surfacique et aux angles d'incidence qui seraient obtenus </w:t>
      </w:r>
      <w:r w:rsidRPr="000E54C4">
        <w:rPr>
          <w:color w:val="000000"/>
        </w:rPr>
        <w:t>dans des conditions</w:t>
      </w:r>
      <w:r w:rsidRPr="000E54C4">
        <w:t xml:space="preserve"> de propagation en espace libre.</w:t>
      </w:r>
    </w:p>
    <w:p w14:paraId="28983944" w14:textId="62781EE4" w:rsidR="00E80F6A" w:rsidRPr="000E54C4" w:rsidRDefault="00D94E4B" w:rsidP="000E54C4">
      <w:pPr>
        <w:jc w:val="center"/>
        <w:rPr>
          <w:sz w:val="22"/>
          <w:szCs w:val="22"/>
        </w:rPr>
      </w:pPr>
      <w:r w:rsidRPr="000E54C4">
        <w:rPr>
          <w:noProof/>
          <w:lang w:val="en-US" w:eastAsia="zh-CN"/>
        </w:rPr>
        <w:lastRenderedPageBreak/>
        <w:drawing>
          <wp:inline distT="0" distB="0" distL="0" distR="0" wp14:anchorId="3545EDF7" wp14:editId="56C6EE1A">
            <wp:extent cx="3959860" cy="2524125"/>
            <wp:effectExtent l="0" t="0" r="2540" b="0"/>
            <wp:docPr id="3"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2D9B1D4" w14:textId="2BD26B27" w:rsidR="00E80F6A" w:rsidRPr="000E54C4" w:rsidRDefault="00D94E4B" w:rsidP="00B27A49">
      <w:pPr>
        <w:pStyle w:val="Figuretitle"/>
        <w:rPr>
          <w:sz w:val="22"/>
          <w:szCs w:val="22"/>
          <w:lang w:val="fr-CH"/>
        </w:rPr>
      </w:pPr>
      <w:r w:rsidRPr="000E54C4">
        <w:rPr>
          <w:lang w:val="fr-CH"/>
        </w:rPr>
        <w:t>Gabarit de puissance surfacique en fonction de l’angle d’incidence pour la bande 14,0-14,5 GHz</w:t>
      </w:r>
    </w:p>
    <w:p w14:paraId="32A85837" w14:textId="27D24CEA" w:rsidR="00D94E4B" w:rsidRPr="000E54C4" w:rsidRDefault="00D94E4B" w:rsidP="000E54C4">
      <w:pPr>
        <w:rPr>
          <w:lang w:val="fr-CH" w:eastAsia="fr-FR"/>
        </w:rPr>
      </w:pPr>
      <w:r w:rsidRPr="000E54C4">
        <w:rPr>
          <w:lang w:val="fr-CH"/>
        </w:rPr>
        <w:t xml:space="preserve">Dans la bande </w:t>
      </w:r>
      <w:r w:rsidRPr="000E54C4">
        <w:t xml:space="preserve">27,5-29,5 GHz </w:t>
      </w:r>
      <w:r w:rsidRPr="000E54C4">
        <w:rPr>
          <w:lang w:val="fr-CH"/>
        </w:rPr>
        <w:t xml:space="preserve">telle qu'elle est utilisée par les réseaux du service fixe, en visibilité directe du territoire d'une administration où les réseaux du service fixe fonctionnent dans cette bande, la puissance surfacique produite à la surface de la Terre par les émissions d'un seul </w:t>
      </w:r>
      <w:r w:rsidRPr="000E54C4">
        <w:rPr>
          <w:rFonts w:eastAsia="Calibri"/>
          <w:lang w:val="fr-CH"/>
        </w:rPr>
        <w:t>aéronef sans pilote</w:t>
      </w:r>
      <w:r w:rsidRPr="000E54C4">
        <w:rPr>
          <w:lang w:val="fr-CH"/>
        </w:rPr>
        <w:t xml:space="preserve"> ne devrait pas dépasser:</w:t>
      </w:r>
    </w:p>
    <w:p w14:paraId="7057118A" w14:textId="77777777" w:rsidR="00E80F6A" w:rsidRPr="000E54C4" w:rsidRDefault="00E80F6A" w:rsidP="000E54C4">
      <w:pPr>
        <w:rPr>
          <w:sz w:val="22"/>
          <w:szCs w:val="22"/>
          <w:lang w:val="fr-CH"/>
        </w:rPr>
      </w:pPr>
    </w:p>
    <w:tbl>
      <w:tblPr>
        <w:tblW w:w="0" w:type="auto"/>
        <w:tblInd w:w="198" w:type="dxa"/>
        <w:tblLook w:val="04A0" w:firstRow="1" w:lastRow="0" w:firstColumn="1" w:lastColumn="0" w:noHBand="0" w:noVBand="1"/>
      </w:tblPr>
      <w:tblGrid>
        <w:gridCol w:w="5400"/>
        <w:gridCol w:w="3600"/>
      </w:tblGrid>
      <w:tr w:rsidR="00E80F6A" w:rsidRPr="000E54C4" w14:paraId="209A6ECA" w14:textId="77777777" w:rsidTr="008D219C">
        <w:tc>
          <w:tcPr>
            <w:tcW w:w="5400" w:type="dxa"/>
            <w:shd w:val="clear" w:color="auto" w:fill="auto"/>
          </w:tcPr>
          <w:p w14:paraId="5748D903" w14:textId="77777777" w:rsidR="00E80F6A" w:rsidRPr="000E54C4" w:rsidRDefault="00E80F6A" w:rsidP="000E54C4">
            <w:pPr>
              <w:tabs>
                <w:tab w:val="center" w:pos="1440"/>
                <w:tab w:val="right" w:pos="5112"/>
              </w:tabs>
              <w:rPr>
                <w:rFonts w:ascii="Symbol" w:eastAsia="Calibri" w:hAnsi="Symbol" w:cs="Symbol"/>
                <w:sz w:val="22"/>
                <w:szCs w:val="22"/>
              </w:rPr>
            </w:pPr>
            <w:r w:rsidRPr="000E54C4">
              <w:rPr>
                <w:sz w:val="22"/>
                <w:szCs w:val="22"/>
                <w:lang w:val="fr-CH"/>
              </w:rPr>
              <w:tab/>
            </w:r>
            <w:r w:rsidRPr="000E54C4">
              <w:rPr>
                <w:sz w:val="22"/>
                <w:szCs w:val="22"/>
              </w:rPr>
              <w:t>-91</w:t>
            </w:r>
            <w:r w:rsidRPr="000E54C4">
              <w:rPr>
                <w:sz w:val="22"/>
                <w:szCs w:val="22"/>
              </w:rPr>
              <w:tab/>
              <w:t>dB(W/(m</w:t>
            </w:r>
            <w:r w:rsidRPr="000E54C4">
              <w:rPr>
                <w:sz w:val="22"/>
                <w:szCs w:val="22"/>
                <w:vertAlign w:val="superscript"/>
              </w:rPr>
              <w:t xml:space="preserve">2 </w:t>
            </w:r>
            <w:r w:rsidRPr="000E54C4">
              <w:rPr>
                <w:sz w:val="22"/>
                <w:szCs w:val="22"/>
              </w:rPr>
              <w:t xml:space="preserve"> </w:t>
            </w:r>
            <w:r w:rsidRPr="000E54C4">
              <w:rPr>
                <w:sz w:val="22"/>
                <w:szCs w:val="22"/>
              </w:rPr>
              <w:sym w:font="Symbol" w:char="F0D7"/>
            </w:r>
            <w:r w:rsidRPr="000E54C4">
              <w:rPr>
                <w:sz w:val="22"/>
                <w:szCs w:val="22"/>
              </w:rPr>
              <w:t xml:space="preserve"> 14MHz))</w:t>
            </w:r>
          </w:p>
        </w:tc>
        <w:tc>
          <w:tcPr>
            <w:tcW w:w="3600" w:type="dxa"/>
            <w:shd w:val="clear" w:color="auto" w:fill="auto"/>
          </w:tcPr>
          <w:p w14:paraId="20BA27ED" w14:textId="77777777" w:rsidR="00E80F6A" w:rsidRPr="000E54C4" w:rsidRDefault="00E80F6A" w:rsidP="000E54C4">
            <w:pPr>
              <w:tabs>
                <w:tab w:val="center" w:pos="1962"/>
              </w:tabs>
              <w:rPr>
                <w:rFonts w:ascii="Symbol" w:eastAsia="Calibri" w:hAnsi="Symbol" w:cs="Symbol"/>
                <w:sz w:val="22"/>
                <w:szCs w:val="22"/>
              </w:rPr>
            </w:pPr>
            <w:r w:rsidRPr="000E54C4">
              <w:rPr>
                <w:sz w:val="22"/>
                <w:szCs w:val="22"/>
              </w:rPr>
              <w:t>for</w:t>
            </w:r>
            <w:r w:rsidRPr="000E54C4">
              <w:rPr>
                <w:sz w:val="22"/>
                <w:szCs w:val="22"/>
              </w:rPr>
              <w:tab/>
            </w:r>
            <w:r w:rsidRPr="000E54C4">
              <w:rPr>
                <w:sz w:val="22"/>
                <w:szCs w:val="22"/>
              </w:rPr>
              <w:sym w:font="Symbol" w:char="F071"/>
            </w:r>
            <w:r w:rsidRPr="000E54C4">
              <w:rPr>
                <w:sz w:val="22"/>
                <w:szCs w:val="22"/>
              </w:rPr>
              <w:t xml:space="preserve">    ≤   5°</w:t>
            </w:r>
          </w:p>
        </w:tc>
      </w:tr>
      <w:tr w:rsidR="00E80F6A" w:rsidRPr="000E54C4" w14:paraId="52F41185" w14:textId="77777777" w:rsidTr="008D219C">
        <w:tc>
          <w:tcPr>
            <w:tcW w:w="5400" w:type="dxa"/>
            <w:shd w:val="clear" w:color="auto" w:fill="auto"/>
          </w:tcPr>
          <w:p w14:paraId="5F98FDFE" w14:textId="77777777" w:rsidR="00E80F6A" w:rsidRPr="000E54C4" w:rsidRDefault="00E80F6A" w:rsidP="000E54C4">
            <w:pPr>
              <w:tabs>
                <w:tab w:val="center" w:pos="1440"/>
                <w:tab w:val="right" w:pos="5112"/>
              </w:tabs>
              <w:rPr>
                <w:rFonts w:ascii="Symbol" w:eastAsia="Calibri" w:hAnsi="Symbol" w:cs="Symbol"/>
                <w:sz w:val="22"/>
                <w:szCs w:val="22"/>
              </w:rPr>
            </w:pPr>
            <w:r w:rsidRPr="000E54C4">
              <w:rPr>
                <w:sz w:val="22"/>
                <w:szCs w:val="22"/>
              </w:rPr>
              <w:tab/>
              <w:t xml:space="preserve">-91 + 0.6 </w:t>
            </w:r>
            <w:r w:rsidRPr="000E54C4">
              <w:rPr>
                <w:sz w:val="22"/>
                <w:szCs w:val="22"/>
              </w:rPr>
              <w:sym w:font="Symbol" w:char="F0D7"/>
            </w:r>
            <w:r w:rsidRPr="000E54C4">
              <w:rPr>
                <w:sz w:val="22"/>
                <w:szCs w:val="22"/>
              </w:rPr>
              <w:t xml:space="preserve"> (</w:t>
            </w:r>
            <w:r w:rsidRPr="000E54C4">
              <w:rPr>
                <w:sz w:val="22"/>
                <w:szCs w:val="22"/>
              </w:rPr>
              <w:sym w:font="Symbol" w:char="F071"/>
            </w:r>
            <w:r w:rsidRPr="000E54C4">
              <w:rPr>
                <w:sz w:val="22"/>
                <w:szCs w:val="22"/>
              </w:rPr>
              <w:t xml:space="preserve"> - 5°)</w:t>
            </w:r>
            <w:r w:rsidRPr="000E54C4">
              <w:rPr>
                <w:sz w:val="22"/>
                <w:szCs w:val="22"/>
                <w:vertAlign w:val="superscript"/>
              </w:rPr>
              <w:t>2</w:t>
            </w:r>
            <w:r w:rsidRPr="000E54C4">
              <w:rPr>
                <w:sz w:val="22"/>
                <w:szCs w:val="22"/>
              </w:rPr>
              <w:tab/>
              <w:t>dB(W/(m</w:t>
            </w:r>
            <w:r w:rsidRPr="000E54C4">
              <w:rPr>
                <w:sz w:val="22"/>
                <w:szCs w:val="22"/>
                <w:vertAlign w:val="superscript"/>
              </w:rPr>
              <w:t xml:space="preserve">2 </w:t>
            </w:r>
            <w:r w:rsidRPr="000E54C4">
              <w:rPr>
                <w:sz w:val="22"/>
                <w:szCs w:val="22"/>
              </w:rPr>
              <w:t xml:space="preserve"> </w:t>
            </w:r>
            <w:r w:rsidRPr="000E54C4">
              <w:rPr>
                <w:sz w:val="22"/>
                <w:szCs w:val="22"/>
              </w:rPr>
              <w:sym w:font="Symbol" w:char="F0D7"/>
            </w:r>
            <w:r w:rsidRPr="000E54C4">
              <w:rPr>
                <w:sz w:val="22"/>
                <w:szCs w:val="22"/>
              </w:rPr>
              <w:t xml:space="preserve"> 14MHz))</w:t>
            </w:r>
          </w:p>
        </w:tc>
        <w:tc>
          <w:tcPr>
            <w:tcW w:w="3600" w:type="dxa"/>
            <w:shd w:val="clear" w:color="auto" w:fill="auto"/>
          </w:tcPr>
          <w:p w14:paraId="0B54E579" w14:textId="77777777" w:rsidR="00E80F6A" w:rsidRPr="000E54C4" w:rsidRDefault="00E80F6A" w:rsidP="000E54C4">
            <w:pPr>
              <w:tabs>
                <w:tab w:val="center" w:pos="1962"/>
              </w:tabs>
              <w:rPr>
                <w:rFonts w:ascii="Symbol" w:eastAsia="Calibri" w:hAnsi="Symbol" w:cs="Symbol"/>
                <w:sz w:val="22"/>
                <w:szCs w:val="22"/>
              </w:rPr>
            </w:pPr>
            <w:r w:rsidRPr="000E54C4">
              <w:rPr>
                <w:sz w:val="22"/>
                <w:szCs w:val="22"/>
              </w:rPr>
              <w:t xml:space="preserve">for </w:t>
            </w:r>
            <w:r w:rsidRPr="000E54C4">
              <w:rPr>
                <w:sz w:val="22"/>
                <w:szCs w:val="22"/>
              </w:rPr>
              <w:tab/>
              <w:t xml:space="preserve">5°    &lt;   </w:t>
            </w:r>
            <w:r w:rsidRPr="000E54C4">
              <w:rPr>
                <w:sz w:val="22"/>
                <w:szCs w:val="22"/>
              </w:rPr>
              <w:sym w:font="Symbol" w:char="F071"/>
            </w:r>
            <w:r w:rsidRPr="000E54C4">
              <w:rPr>
                <w:sz w:val="22"/>
                <w:szCs w:val="22"/>
              </w:rPr>
              <w:t xml:space="preserve">   ≤   9.4°</w:t>
            </w:r>
          </w:p>
        </w:tc>
      </w:tr>
      <w:tr w:rsidR="00E80F6A" w:rsidRPr="000E54C4" w14:paraId="039371DB" w14:textId="77777777" w:rsidTr="008D219C">
        <w:tc>
          <w:tcPr>
            <w:tcW w:w="5400" w:type="dxa"/>
            <w:shd w:val="clear" w:color="auto" w:fill="auto"/>
          </w:tcPr>
          <w:p w14:paraId="78510EDA" w14:textId="77777777" w:rsidR="00E80F6A" w:rsidRPr="000E54C4" w:rsidRDefault="00E80F6A" w:rsidP="000E54C4">
            <w:pPr>
              <w:tabs>
                <w:tab w:val="center" w:pos="1440"/>
                <w:tab w:val="right" w:pos="5112"/>
              </w:tabs>
              <w:rPr>
                <w:rFonts w:ascii="Symbol" w:eastAsia="Calibri" w:hAnsi="Symbol" w:cs="Symbol"/>
                <w:sz w:val="22"/>
                <w:szCs w:val="22"/>
              </w:rPr>
            </w:pPr>
            <w:r w:rsidRPr="000E54C4">
              <w:rPr>
                <w:sz w:val="22"/>
                <w:szCs w:val="22"/>
              </w:rPr>
              <w:tab/>
              <w:t>-79.4</w:t>
            </w:r>
            <w:r w:rsidRPr="000E54C4">
              <w:rPr>
                <w:sz w:val="22"/>
                <w:szCs w:val="22"/>
              </w:rPr>
              <w:tab/>
              <w:t>dB(W/(m</w:t>
            </w:r>
            <w:r w:rsidRPr="000E54C4">
              <w:rPr>
                <w:sz w:val="22"/>
                <w:szCs w:val="22"/>
                <w:vertAlign w:val="superscript"/>
              </w:rPr>
              <w:t xml:space="preserve">2 </w:t>
            </w:r>
            <w:r w:rsidRPr="000E54C4">
              <w:rPr>
                <w:sz w:val="22"/>
                <w:szCs w:val="22"/>
              </w:rPr>
              <w:t xml:space="preserve"> </w:t>
            </w:r>
            <w:r w:rsidRPr="000E54C4">
              <w:rPr>
                <w:sz w:val="22"/>
                <w:szCs w:val="22"/>
              </w:rPr>
              <w:sym w:font="Symbol" w:char="F0D7"/>
            </w:r>
            <w:r w:rsidRPr="000E54C4">
              <w:rPr>
                <w:sz w:val="22"/>
                <w:szCs w:val="22"/>
              </w:rPr>
              <w:t xml:space="preserve"> 14MHz))</w:t>
            </w:r>
          </w:p>
        </w:tc>
        <w:tc>
          <w:tcPr>
            <w:tcW w:w="3600" w:type="dxa"/>
            <w:shd w:val="clear" w:color="auto" w:fill="auto"/>
          </w:tcPr>
          <w:p w14:paraId="58B3C4D8" w14:textId="77777777" w:rsidR="00E80F6A" w:rsidRPr="000E54C4" w:rsidRDefault="00E80F6A" w:rsidP="000E54C4">
            <w:pPr>
              <w:tabs>
                <w:tab w:val="center" w:pos="1962"/>
              </w:tabs>
              <w:rPr>
                <w:rFonts w:ascii="Symbol" w:eastAsia="Calibri" w:hAnsi="Symbol" w:cs="Symbol"/>
                <w:sz w:val="22"/>
                <w:szCs w:val="22"/>
              </w:rPr>
            </w:pPr>
            <w:r w:rsidRPr="000E54C4">
              <w:rPr>
                <w:sz w:val="22"/>
                <w:szCs w:val="22"/>
              </w:rPr>
              <w:t>for</w:t>
            </w:r>
            <w:r w:rsidRPr="000E54C4">
              <w:rPr>
                <w:sz w:val="22"/>
                <w:szCs w:val="22"/>
              </w:rPr>
              <w:tab/>
              <w:t xml:space="preserve">9.4°   &lt;   </w:t>
            </w:r>
            <w:r w:rsidRPr="000E54C4">
              <w:rPr>
                <w:sz w:val="22"/>
                <w:szCs w:val="22"/>
              </w:rPr>
              <w:sym w:font="Symbol" w:char="F071"/>
            </w:r>
            <w:r w:rsidRPr="000E54C4">
              <w:rPr>
                <w:sz w:val="22"/>
                <w:szCs w:val="22"/>
              </w:rPr>
              <w:t xml:space="preserve">   ≤   90°</w:t>
            </w:r>
          </w:p>
        </w:tc>
      </w:tr>
    </w:tbl>
    <w:p w14:paraId="4A839ACD" w14:textId="77777777" w:rsidR="00E80F6A" w:rsidRPr="000E54C4" w:rsidRDefault="00E80F6A" w:rsidP="000E54C4">
      <w:pPr>
        <w:rPr>
          <w:rFonts w:ascii="Symbol" w:eastAsia="Calibri" w:hAnsi="Symbol" w:cs="Symbol"/>
          <w:sz w:val="22"/>
          <w:szCs w:val="22"/>
        </w:rPr>
      </w:pPr>
    </w:p>
    <w:p w14:paraId="35D685D0" w14:textId="77777777" w:rsidR="00E80F6A" w:rsidRPr="000E54C4" w:rsidRDefault="00E80F6A" w:rsidP="000E54C4">
      <w:r w:rsidRPr="000E54C4">
        <w:t xml:space="preserve">où </w:t>
      </w:r>
      <w:r w:rsidRPr="000E54C4">
        <w:rPr>
          <w:rFonts w:ascii="Symbol" w:hAnsi="Symbol"/>
        </w:rPr>
        <w:t></w:t>
      </w:r>
      <w:r w:rsidRPr="000E54C4">
        <w:rPr>
          <w:rFonts w:ascii="Symbol" w:hAnsi="Symbol"/>
        </w:rPr>
        <w:t></w:t>
      </w:r>
      <w:r w:rsidRPr="000E54C4">
        <w:t>est l'angle d'incidence de l'onde radioélectrique (degrés au-dessus de l'horizon).</w:t>
      </w:r>
    </w:p>
    <w:p w14:paraId="01D84027" w14:textId="77777777" w:rsidR="00E80F6A" w:rsidRPr="000E54C4" w:rsidRDefault="00E80F6A" w:rsidP="00B27A49">
      <w:pPr>
        <w:pStyle w:val="Note"/>
        <w:rPr>
          <w:lang w:eastAsia="fr-FR"/>
        </w:rPr>
      </w:pPr>
      <w:r w:rsidRPr="000E54C4">
        <w:t xml:space="preserve">NOTE – Les limites ci-dessus se rapportent à la puissance surfacique et aux angles d'incidence qui seraient obtenus </w:t>
      </w:r>
      <w:r w:rsidRPr="000E54C4">
        <w:rPr>
          <w:color w:val="000000"/>
        </w:rPr>
        <w:t>dans des conditions</w:t>
      </w:r>
      <w:r w:rsidRPr="000E54C4">
        <w:t xml:space="preserve"> de propagation en espace libre.</w:t>
      </w:r>
    </w:p>
    <w:p w14:paraId="6021C57F" w14:textId="77777777" w:rsidR="00E80F6A" w:rsidRPr="000E54C4" w:rsidRDefault="00E80F6A" w:rsidP="000E54C4">
      <w:pPr>
        <w:rPr>
          <w:b/>
          <w:sz w:val="22"/>
          <w:szCs w:val="22"/>
        </w:rPr>
      </w:pPr>
    </w:p>
    <w:p w14:paraId="0AA29539" w14:textId="438183B3" w:rsidR="00E80F6A" w:rsidRPr="000E54C4" w:rsidRDefault="00D94E4B" w:rsidP="000E54C4">
      <w:pPr>
        <w:jc w:val="center"/>
        <w:rPr>
          <w:sz w:val="22"/>
          <w:szCs w:val="22"/>
        </w:rPr>
      </w:pPr>
      <w:r w:rsidRPr="000E54C4">
        <w:rPr>
          <w:noProof/>
          <w:lang w:val="en-US" w:eastAsia="zh-CN"/>
        </w:rPr>
        <w:drawing>
          <wp:inline distT="0" distB="0" distL="0" distR="0" wp14:anchorId="41E30541" wp14:editId="3D4D71D2">
            <wp:extent cx="3959860" cy="2524125"/>
            <wp:effectExtent l="0" t="0" r="2540" b="0"/>
            <wp:docPr id="2"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D8B8A1C" w14:textId="74745FA1" w:rsidR="00D94E4B" w:rsidRPr="000E54C4" w:rsidRDefault="00D94E4B" w:rsidP="000E54C4">
      <w:pPr>
        <w:pStyle w:val="Figuretitle"/>
        <w:spacing w:after="360"/>
        <w:rPr>
          <w:sz w:val="22"/>
          <w:szCs w:val="22"/>
          <w:lang w:val="fr-CH"/>
        </w:rPr>
      </w:pPr>
      <w:r w:rsidRPr="000E54C4">
        <w:rPr>
          <w:sz w:val="22"/>
          <w:szCs w:val="28"/>
          <w:lang w:val="fr-CH"/>
        </w:rPr>
        <w:lastRenderedPageBreak/>
        <w:t>Gabarit de puissance surfacique en fonction de l’angle d’incidence pour la bande 27,5-29,5 GHz</w:t>
      </w:r>
    </w:p>
    <w:p w14:paraId="27EEE57F" w14:textId="77777777" w:rsidR="00E80F6A" w:rsidRPr="000E54C4" w:rsidRDefault="00E80F6A" w:rsidP="000E54C4">
      <w:pPr>
        <w:pStyle w:val="Heading1"/>
        <w:rPr>
          <w:lang w:val="fr-CH"/>
        </w:rPr>
      </w:pPr>
      <w:r w:rsidRPr="000E54C4">
        <w:rPr>
          <w:lang w:val="fr-CH"/>
        </w:rPr>
        <w:t>3</w:t>
      </w:r>
      <w:r w:rsidRPr="000E54C4">
        <w:rPr>
          <w:lang w:val="fr-CH"/>
        </w:rPr>
        <w:tab/>
        <w:t xml:space="preserve">Protection des autres réseaux du service fixe par satellite </w:t>
      </w:r>
    </w:p>
    <w:p w14:paraId="12E6F395" w14:textId="7D9AA84B" w:rsidR="00E80F6A" w:rsidRPr="000E54C4" w:rsidRDefault="00E80F6A" w:rsidP="000E54C4">
      <w:pPr>
        <w:rPr>
          <w:lang w:val="fr-CH"/>
        </w:rPr>
      </w:pPr>
      <w:r w:rsidRPr="000E54C4">
        <w:t xml:space="preserve">Les conditions régissant l’utilisation de liaisons CNPC par les aéronefs sans pilote seront telles que le </w:t>
      </w:r>
      <w:r w:rsidR="00DB4BD2" w:rsidRPr="000E54C4">
        <w:t>service fixe par satellite</w:t>
      </w:r>
      <w:r w:rsidRPr="000E54C4">
        <w:t xml:space="preserve"> sera protégé contre tout brouillage préjudiciable, comme indiqué ci-après:</w:t>
      </w:r>
    </w:p>
    <w:p w14:paraId="411B68AE" w14:textId="77777777" w:rsidR="00E80F6A" w:rsidRPr="000E54C4" w:rsidRDefault="00E80F6A" w:rsidP="000E54C4">
      <w:pPr>
        <w:pStyle w:val="enumlev1"/>
        <w:rPr>
          <w:lang w:val="fr-CH"/>
        </w:rPr>
      </w:pPr>
      <w:r w:rsidRPr="000E54C4">
        <w:rPr>
          <w:rFonts w:eastAsia="Calibri"/>
          <w:lang w:val="fr-CH"/>
        </w:rPr>
        <w:t>1)</w:t>
      </w:r>
      <w:r w:rsidRPr="000E54C4">
        <w:rPr>
          <w:rFonts w:eastAsia="Calibri"/>
          <w:lang w:val="fr-CH"/>
        </w:rPr>
        <w:tab/>
        <w:t xml:space="preserve">les </w:t>
      </w:r>
      <w:r w:rsidRPr="000E54C4">
        <w:t xml:space="preserve">liaisons CNPC des systèmes </w:t>
      </w:r>
      <w:r w:rsidRPr="000E54C4">
        <w:rPr>
          <w:rFonts w:eastAsia="Calibri"/>
          <w:lang w:val="fr-CH"/>
        </w:rPr>
        <w:t>UAS devront respecter en permanence la Recommandation UIT-R S.524</w:t>
      </w:r>
      <w:r w:rsidRPr="000E54C4">
        <w:rPr>
          <w:lang w:val="fr-CH"/>
        </w:rPr>
        <w:t xml:space="preserve">, ou les autres niveaux coordonnés </w:t>
      </w:r>
      <w:r w:rsidRPr="000E54C4">
        <w:rPr>
          <w:color w:val="000000"/>
        </w:rPr>
        <w:t>convenus entre les administrations,</w:t>
      </w:r>
      <w:r w:rsidRPr="000E54C4">
        <w:rPr>
          <w:lang w:val="fr-CH"/>
        </w:rPr>
        <w:t xml:space="preserve"> y compris pendant les manœuvres de l’aéronef.</w:t>
      </w:r>
    </w:p>
    <w:p w14:paraId="538BB4F9" w14:textId="77777777" w:rsidR="00E80F6A" w:rsidRPr="000E54C4" w:rsidRDefault="00E80F6A" w:rsidP="000E54C4">
      <w:pPr>
        <w:pStyle w:val="Heading1"/>
        <w:rPr>
          <w:lang w:val="fr-CH"/>
        </w:rPr>
      </w:pPr>
      <w:r w:rsidRPr="000E54C4">
        <w:rPr>
          <w:lang w:val="fr-CH"/>
        </w:rPr>
        <w:t>4</w:t>
      </w:r>
      <w:r w:rsidRPr="000E54C4">
        <w:rPr>
          <w:lang w:val="fr-CH"/>
        </w:rPr>
        <w:tab/>
        <w:t xml:space="preserve">Protection du service de radioastronomie </w:t>
      </w:r>
    </w:p>
    <w:p w14:paraId="31AAA586" w14:textId="77777777" w:rsidR="00E80F6A" w:rsidRPr="000E54C4" w:rsidRDefault="00E80F6A" w:rsidP="000E54C4">
      <w:pPr>
        <w:rPr>
          <w:b/>
          <w:lang w:val="fr-CH"/>
        </w:rPr>
      </w:pPr>
      <w:r w:rsidRPr="000E54C4">
        <w:rPr>
          <w:lang w:val="fr-CH"/>
        </w:rPr>
        <w:t>Aux termes du numéro 5.149</w:t>
      </w:r>
      <w:r w:rsidRPr="000E54C4">
        <w:rPr>
          <w:b/>
          <w:bCs/>
          <w:lang w:val="fr-CH"/>
        </w:rPr>
        <w:t xml:space="preserve"> </w:t>
      </w:r>
      <w:r w:rsidRPr="000E54C4">
        <w:rPr>
          <w:lang w:val="fr-CH"/>
        </w:rPr>
        <w:t xml:space="preserve">du Règlement des radiocommunications, les administrations doivent prendre toutes les mesures pratiquement réalisables pour protéger le service de radioastronomie dans certaines bandes, notamment la bande 14,47-14,5 GHz, étant donné que les </w:t>
      </w:r>
      <w:r w:rsidRPr="000E54C4">
        <w:rPr>
          <w:color w:val="000000"/>
        </w:rPr>
        <w:t>émissions provenant de stations aéroportées peuvent constituer des sources de brouillage particulièrement importantes pour le service de radioastronomie</w:t>
      </w:r>
      <w:r w:rsidRPr="000E54C4">
        <w:rPr>
          <w:lang w:val="fr-CH"/>
        </w:rPr>
        <w:t xml:space="preserve">. Dans la bande 14,47-14,5 GHz, il sera nécessaire de mener des consultations entre les stations du service de radioastronomie et les systèmes UAS exploitant sur la même fréquence des liaisons CNPC de  systèmes UAS (Terre vers espace) en visibilité directe d’observatoires du service de radioastronomie, afin de remédier aux </w:t>
      </w:r>
      <w:r w:rsidRPr="000E54C4">
        <w:rPr>
          <w:color w:val="000000"/>
        </w:rPr>
        <w:t>éventuelles incompatibilités.</w:t>
      </w:r>
    </w:p>
    <w:p w14:paraId="698623D5" w14:textId="30AC1C3E" w:rsidR="007A7DD3" w:rsidRPr="000E54C4" w:rsidRDefault="00D913C0" w:rsidP="000E54C4">
      <w:pPr>
        <w:pStyle w:val="Reasons"/>
      </w:pPr>
      <w:r w:rsidRPr="000E54C4">
        <w:rPr>
          <w:b/>
          <w:lang w:val="fr-CH"/>
        </w:rPr>
        <w:t>Motifs:</w:t>
      </w:r>
      <w:r w:rsidRPr="000E54C4">
        <w:rPr>
          <w:lang w:val="fr-CH"/>
        </w:rPr>
        <w:tab/>
      </w:r>
      <w:r w:rsidR="00222471" w:rsidRPr="000E54C4">
        <w:rPr>
          <w:lang w:val="fr-CH"/>
        </w:rPr>
        <w:t xml:space="preserve">Fournir des conditions adaptées </w:t>
      </w:r>
      <w:r w:rsidR="00A61E1B" w:rsidRPr="000E54C4">
        <w:rPr>
          <w:lang w:val="fr-CH"/>
        </w:rPr>
        <w:t xml:space="preserve">garantissant la possibilité de partage avec d’autres services et d’autres applications du service fixe par satellite pour l’utilisation de satellites géostationnaires du service fixe par satellite </w:t>
      </w:r>
      <w:r w:rsidR="007A7DD3" w:rsidRPr="000E54C4">
        <w:t xml:space="preserve">dans une Région où les bandes de fréquences ne sont pas assujetties aux Plans ou aux Listes des Appendices </w:t>
      </w:r>
      <w:r w:rsidR="007A7DD3" w:rsidRPr="000E54C4">
        <w:rPr>
          <w:b/>
          <w:bCs/>
        </w:rPr>
        <w:t>30</w:t>
      </w:r>
      <w:r w:rsidR="007A7DD3" w:rsidRPr="000E54C4">
        <w:t xml:space="preserve">, </w:t>
      </w:r>
      <w:r w:rsidR="007A7DD3" w:rsidRPr="000E54C4">
        <w:rPr>
          <w:b/>
          <w:bCs/>
        </w:rPr>
        <w:t>30A</w:t>
      </w:r>
      <w:r w:rsidR="007A7DD3" w:rsidRPr="000E54C4">
        <w:t xml:space="preserve"> et </w:t>
      </w:r>
      <w:r w:rsidR="007A7DD3" w:rsidRPr="000E54C4">
        <w:rPr>
          <w:b/>
          <w:bCs/>
        </w:rPr>
        <w:t>30B</w:t>
      </w:r>
      <w:r w:rsidR="007A7DD3" w:rsidRPr="000E54C4">
        <w:t xml:space="preserve"> pour les communications de contrôle et non associées à la charge utile des systèmes d'aéronef sans pilote.</w:t>
      </w:r>
    </w:p>
    <w:p w14:paraId="6FC49CA6" w14:textId="47CC0B8F" w:rsidR="00117031" w:rsidRPr="000E54C4" w:rsidRDefault="005A697A" w:rsidP="000E54C4">
      <w:pPr>
        <w:pStyle w:val="Proposal"/>
      </w:pPr>
      <w:r w:rsidRPr="000E54C4">
        <w:t>SUP</w:t>
      </w:r>
      <w:r w:rsidR="00D913C0" w:rsidRPr="000E54C4">
        <w:tab/>
      </w:r>
      <w:r w:rsidR="00334690" w:rsidRPr="000E54C4">
        <w:t>AUS/</w:t>
      </w:r>
      <w:r w:rsidR="00D913C0" w:rsidRPr="000E54C4">
        <w:t>NZL/94/12</w:t>
      </w:r>
    </w:p>
    <w:p w14:paraId="64BA8204" w14:textId="77777777" w:rsidR="00D913C0" w:rsidRPr="000E54C4" w:rsidRDefault="00D913C0" w:rsidP="000E54C4">
      <w:pPr>
        <w:pStyle w:val="ResNo"/>
      </w:pPr>
      <w:r w:rsidRPr="000E54C4">
        <w:t xml:space="preserve">RÉSOLUTION </w:t>
      </w:r>
      <w:r w:rsidRPr="000E54C4">
        <w:rPr>
          <w:rStyle w:val="href"/>
        </w:rPr>
        <w:t>153</w:t>
      </w:r>
      <w:r w:rsidRPr="000E54C4">
        <w:t xml:space="preserve"> (CMR-12)</w:t>
      </w:r>
    </w:p>
    <w:p w14:paraId="621ABB14" w14:textId="77777777" w:rsidR="00D913C0" w:rsidRPr="000E54C4" w:rsidRDefault="00D913C0" w:rsidP="000E54C4">
      <w:pPr>
        <w:pStyle w:val="Restitle"/>
      </w:pPr>
      <w:r w:rsidRPr="000E54C4">
        <w:t xml:space="preserve">Examen de l'utilisation des bandes de fréquences attribuées au service fixe </w:t>
      </w:r>
      <w:r w:rsidRPr="000E54C4">
        <w:br/>
        <w:t xml:space="preserve">par satellite qui ne relèvent pas des Appendices 30, 30A et 30B pour </w:t>
      </w:r>
      <w:r w:rsidRPr="000E54C4">
        <w:br/>
        <w:t xml:space="preserve">les communications de contrôle et non associées à la charge utile des </w:t>
      </w:r>
      <w:r w:rsidRPr="000E54C4">
        <w:br/>
        <w:t>systèmes d'aéronefs sans pilote dans les espaces aériens non réservés</w:t>
      </w:r>
    </w:p>
    <w:p w14:paraId="3687D01F" w14:textId="22FED688" w:rsidR="00117031" w:rsidRPr="000E54C4" w:rsidRDefault="00D913C0" w:rsidP="000E54C4">
      <w:pPr>
        <w:pStyle w:val="Reasons"/>
      </w:pPr>
      <w:r w:rsidRPr="000E54C4">
        <w:rPr>
          <w:b/>
        </w:rPr>
        <w:t>Motifs:</w:t>
      </w:r>
      <w:r w:rsidRPr="000E54C4">
        <w:tab/>
      </w:r>
      <w:r w:rsidR="002D7C2B" w:rsidRPr="000E54C4">
        <w:rPr>
          <w:color w:val="000000"/>
        </w:rPr>
        <w:t>Cette Résolution n'est plus nécessaire.</w:t>
      </w:r>
    </w:p>
    <w:p w14:paraId="134817A5" w14:textId="77777777" w:rsidR="00E80F6A" w:rsidRPr="000E54C4" w:rsidRDefault="00E80F6A" w:rsidP="000E54C4">
      <w:pPr>
        <w:pStyle w:val="Reasons"/>
      </w:pPr>
      <w:bookmarkStart w:id="53" w:name="_GoBack"/>
      <w:bookmarkEnd w:id="53"/>
    </w:p>
    <w:p w14:paraId="4FBFDB60" w14:textId="77777777" w:rsidR="00E80F6A" w:rsidRDefault="00E80F6A" w:rsidP="000E54C4">
      <w:pPr>
        <w:jc w:val="center"/>
      </w:pPr>
      <w:r w:rsidRPr="000E54C4">
        <w:t>______________</w:t>
      </w:r>
    </w:p>
    <w:p w14:paraId="0E4FC1D4" w14:textId="77777777" w:rsidR="00E80F6A" w:rsidRDefault="00E80F6A" w:rsidP="000E54C4">
      <w:pPr>
        <w:pStyle w:val="Reasons"/>
      </w:pPr>
    </w:p>
    <w:sectPr w:rsidR="00E80F6A">
      <w:headerReference w:type="default" r:id="rId16"/>
      <w:footerReference w:type="even" r:id="rId17"/>
      <w:footerReference w:type="default" r:id="rId18"/>
      <w:footerReference w:type="first" r:id="rId19"/>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D2E87" w14:textId="77777777" w:rsidR="00A93E00" w:rsidRDefault="00A93E00">
      <w:r>
        <w:separator/>
      </w:r>
    </w:p>
  </w:endnote>
  <w:endnote w:type="continuationSeparator" w:id="0">
    <w:p w14:paraId="4A86902A" w14:textId="77777777" w:rsidR="00A93E00" w:rsidRDefault="00A9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AEB63" w14:textId="77777777" w:rsidR="00A93E00" w:rsidRDefault="00A93E00">
    <w:pPr>
      <w:rPr>
        <w:lang w:val="en-US"/>
      </w:rPr>
    </w:pPr>
    <w:r>
      <w:fldChar w:fldCharType="begin"/>
    </w:r>
    <w:r>
      <w:rPr>
        <w:lang w:val="en-US"/>
      </w:rPr>
      <w:instrText xml:space="preserve"> FILENAME \p  \* MERGEFORMAT </w:instrText>
    </w:r>
    <w:r>
      <w:fldChar w:fldCharType="separate"/>
    </w:r>
    <w:r>
      <w:rPr>
        <w:noProof/>
        <w:lang w:val="en-US"/>
      </w:rPr>
      <w:t>Document1</w:t>
    </w:r>
    <w:r>
      <w:fldChar w:fldCharType="end"/>
    </w:r>
    <w:r>
      <w:rPr>
        <w:lang w:val="en-US"/>
      </w:rPr>
      <w:tab/>
    </w:r>
    <w:r>
      <w:fldChar w:fldCharType="begin"/>
    </w:r>
    <w:r>
      <w:instrText xml:space="preserve"> SAVEDATE \@ DD.MM.YY </w:instrText>
    </w:r>
    <w:r>
      <w:fldChar w:fldCharType="separate"/>
    </w:r>
    <w:r w:rsidR="008E66E8">
      <w:rPr>
        <w:noProof/>
      </w:rPr>
      <w:t>25.10.15</w:t>
    </w:r>
    <w:r>
      <w:fldChar w:fldCharType="end"/>
    </w:r>
    <w:r>
      <w:rPr>
        <w:lang w:val="en-US"/>
      </w:rPr>
      <w:tab/>
    </w:r>
    <w:r>
      <w:fldChar w:fldCharType="begin"/>
    </w:r>
    <w:r>
      <w:instrText xml:space="preserve"> PRINTDATE \@ DD.MM.YY </w:instrText>
    </w:r>
    <w:r>
      <w:fldChar w:fldCharType="separate"/>
    </w:r>
    <w:r>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6DA38" w14:textId="77777777" w:rsidR="00A93E00" w:rsidRPr="000E54C4" w:rsidRDefault="00A93E00">
    <w:pPr>
      <w:pStyle w:val="Footer"/>
      <w:rPr>
        <w:lang w:val="es-ES_tradnl"/>
      </w:rPr>
    </w:pPr>
    <w:r>
      <w:fldChar w:fldCharType="begin"/>
    </w:r>
    <w:r w:rsidRPr="000E54C4">
      <w:rPr>
        <w:lang w:val="es-ES_tradnl"/>
      </w:rPr>
      <w:instrText xml:space="preserve"> FILENAME \p  \* MERGEFORMAT </w:instrText>
    </w:r>
    <w:r>
      <w:fldChar w:fldCharType="separate"/>
    </w:r>
    <w:r w:rsidRPr="000E54C4">
      <w:rPr>
        <w:lang w:val="es-ES_tradnl"/>
      </w:rPr>
      <w:t>P:\FRA\ITU-R\CONF-R\CMR15\000\094F.docx</w:t>
    </w:r>
    <w:r>
      <w:fldChar w:fldCharType="end"/>
    </w:r>
    <w:r w:rsidRPr="000E54C4">
      <w:rPr>
        <w:lang w:val="es-ES_tradnl"/>
      </w:rPr>
      <w:t xml:space="preserve"> (388704)</w:t>
    </w:r>
    <w:r w:rsidRPr="000E54C4">
      <w:rPr>
        <w:lang w:val="es-ES_tradnl"/>
      </w:rPr>
      <w:tab/>
    </w:r>
    <w:r>
      <w:fldChar w:fldCharType="begin"/>
    </w:r>
    <w:r>
      <w:instrText xml:space="preserve"> SAVEDATE \@ DD.MM.YY </w:instrText>
    </w:r>
    <w:r>
      <w:fldChar w:fldCharType="separate"/>
    </w:r>
    <w:r w:rsidR="008E66E8">
      <w:t>25.10.15</w:t>
    </w:r>
    <w:r>
      <w:fldChar w:fldCharType="end"/>
    </w:r>
    <w:r w:rsidRPr="000E54C4">
      <w:rPr>
        <w:lang w:val="es-ES_tradnl"/>
      </w:rPr>
      <w:tab/>
    </w:r>
    <w:r>
      <w:fldChar w:fldCharType="begin"/>
    </w:r>
    <w:r>
      <w:instrText xml:space="preserve"> PRINTDATE \@ DD.MM.YY </w:instrText>
    </w:r>
    <w:r>
      <w:fldChar w:fldCharType="separate"/>
    </w:r>
    <w:r>
      <w:t>05.06.03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338E2" w14:textId="77777777" w:rsidR="00A93E00" w:rsidRPr="000E54C4" w:rsidRDefault="00A93E00">
    <w:pPr>
      <w:pStyle w:val="Footer"/>
      <w:rPr>
        <w:lang w:val="es-ES_tradnl"/>
      </w:rPr>
    </w:pPr>
    <w:r>
      <w:fldChar w:fldCharType="begin"/>
    </w:r>
    <w:r w:rsidRPr="000E54C4">
      <w:rPr>
        <w:lang w:val="es-ES_tradnl"/>
      </w:rPr>
      <w:instrText xml:space="preserve"> FILENAME \p  \* MERGEFORMAT </w:instrText>
    </w:r>
    <w:r>
      <w:fldChar w:fldCharType="separate"/>
    </w:r>
    <w:r w:rsidRPr="000E54C4">
      <w:rPr>
        <w:lang w:val="es-ES_tradnl"/>
      </w:rPr>
      <w:t>P:\FRA\ITU-R\CONF-R\CMR15\000\094F.docx</w:t>
    </w:r>
    <w:r>
      <w:fldChar w:fldCharType="end"/>
    </w:r>
    <w:r w:rsidRPr="000E54C4">
      <w:rPr>
        <w:lang w:val="es-ES_tradnl"/>
      </w:rPr>
      <w:t xml:space="preserve"> (388704)</w:t>
    </w:r>
    <w:r w:rsidRPr="000E54C4">
      <w:rPr>
        <w:lang w:val="es-ES_tradnl"/>
      </w:rPr>
      <w:tab/>
    </w:r>
    <w:r>
      <w:fldChar w:fldCharType="begin"/>
    </w:r>
    <w:r>
      <w:instrText xml:space="preserve"> SAVEDATE \@ DD.MM.YY </w:instrText>
    </w:r>
    <w:r>
      <w:fldChar w:fldCharType="separate"/>
    </w:r>
    <w:r w:rsidR="008E66E8">
      <w:t>25.10.15</w:t>
    </w:r>
    <w:r>
      <w:fldChar w:fldCharType="end"/>
    </w:r>
    <w:r w:rsidRPr="000E54C4">
      <w:rPr>
        <w:lang w:val="es-ES_tradnl"/>
      </w:rPr>
      <w:tab/>
    </w:r>
    <w:r>
      <w:fldChar w:fldCharType="begin"/>
    </w:r>
    <w:r>
      <w:instrText xml:space="preserve"> PRINTDATE \@ DD.MM.YY </w:instrText>
    </w:r>
    <w:r>
      <w:fldChar w:fldCharType="separate"/>
    </w:r>
    <w:r>
      <w:t>05.06.03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3B6C7" w14:textId="77777777" w:rsidR="00A93E00" w:rsidRDefault="00A93E00">
      <w:r>
        <w:rPr>
          <w:b/>
        </w:rPr>
        <w:t>_______________</w:t>
      </w:r>
    </w:p>
  </w:footnote>
  <w:footnote w:type="continuationSeparator" w:id="0">
    <w:p w14:paraId="0E5426FD" w14:textId="77777777" w:rsidR="00A93E00" w:rsidRDefault="00A93E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3023D" w14:textId="77777777" w:rsidR="00A93E00" w:rsidRDefault="00A93E00" w:rsidP="004F1F8E">
    <w:pPr>
      <w:pStyle w:val="Header"/>
    </w:pPr>
    <w:r>
      <w:fldChar w:fldCharType="begin"/>
    </w:r>
    <w:r>
      <w:instrText xml:space="preserve"> PAGE </w:instrText>
    </w:r>
    <w:r>
      <w:fldChar w:fldCharType="separate"/>
    </w:r>
    <w:r w:rsidR="008E66E8">
      <w:rPr>
        <w:noProof/>
      </w:rPr>
      <w:t>13</w:t>
    </w:r>
    <w:r>
      <w:fldChar w:fldCharType="end"/>
    </w:r>
  </w:p>
  <w:p w14:paraId="5B099562" w14:textId="77777777" w:rsidR="00A93E00" w:rsidRDefault="00A93E00" w:rsidP="002C28A4">
    <w:pPr>
      <w:pStyle w:val="Header"/>
    </w:pPr>
    <w:r>
      <w:t>CMR15/94-</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dreau, Lea">
    <w15:presenceInfo w15:providerId="AD" w15:userId="S-1-5-21-8740799-900759487-1415713722-487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61EDE"/>
    <w:rsid w:val="00080E2C"/>
    <w:rsid w:val="000A4755"/>
    <w:rsid w:val="000B2E0C"/>
    <w:rsid w:val="000B3D0C"/>
    <w:rsid w:val="000C275D"/>
    <w:rsid w:val="000E54C4"/>
    <w:rsid w:val="000F6F43"/>
    <w:rsid w:val="001167B9"/>
    <w:rsid w:val="00117031"/>
    <w:rsid w:val="00124832"/>
    <w:rsid w:val="001267A0"/>
    <w:rsid w:val="00142AC4"/>
    <w:rsid w:val="0015203F"/>
    <w:rsid w:val="00160C64"/>
    <w:rsid w:val="00162FD6"/>
    <w:rsid w:val="0018169B"/>
    <w:rsid w:val="0019352B"/>
    <w:rsid w:val="001960D0"/>
    <w:rsid w:val="001F17E8"/>
    <w:rsid w:val="00204306"/>
    <w:rsid w:val="00222471"/>
    <w:rsid w:val="00232FD2"/>
    <w:rsid w:val="0026554E"/>
    <w:rsid w:val="00277888"/>
    <w:rsid w:val="002845B7"/>
    <w:rsid w:val="00295967"/>
    <w:rsid w:val="002A4622"/>
    <w:rsid w:val="002A6F8F"/>
    <w:rsid w:val="002B17E5"/>
    <w:rsid w:val="002C0EBF"/>
    <w:rsid w:val="002C28A4"/>
    <w:rsid w:val="002D53F3"/>
    <w:rsid w:val="002D7C2B"/>
    <w:rsid w:val="002F1C4D"/>
    <w:rsid w:val="00303C5A"/>
    <w:rsid w:val="00315AFE"/>
    <w:rsid w:val="00321241"/>
    <w:rsid w:val="00331742"/>
    <w:rsid w:val="003320D2"/>
    <w:rsid w:val="00334690"/>
    <w:rsid w:val="003606A6"/>
    <w:rsid w:val="0036650C"/>
    <w:rsid w:val="00393ACD"/>
    <w:rsid w:val="003A583E"/>
    <w:rsid w:val="003D68E3"/>
    <w:rsid w:val="003D7685"/>
    <w:rsid w:val="003E0DCB"/>
    <w:rsid w:val="003E112B"/>
    <w:rsid w:val="003E1D1C"/>
    <w:rsid w:val="003E7B05"/>
    <w:rsid w:val="00427950"/>
    <w:rsid w:val="0043640F"/>
    <w:rsid w:val="00443CA9"/>
    <w:rsid w:val="00466211"/>
    <w:rsid w:val="00474CCD"/>
    <w:rsid w:val="004834A9"/>
    <w:rsid w:val="004B136D"/>
    <w:rsid w:val="004D01FC"/>
    <w:rsid w:val="004E28C3"/>
    <w:rsid w:val="004F1F8E"/>
    <w:rsid w:val="00512A32"/>
    <w:rsid w:val="00515950"/>
    <w:rsid w:val="00586CF2"/>
    <w:rsid w:val="005878C0"/>
    <w:rsid w:val="0059466B"/>
    <w:rsid w:val="00594E11"/>
    <w:rsid w:val="00597279"/>
    <w:rsid w:val="005A697A"/>
    <w:rsid w:val="005C3768"/>
    <w:rsid w:val="005C6739"/>
    <w:rsid w:val="005C6C3F"/>
    <w:rsid w:val="00604ECD"/>
    <w:rsid w:val="00613635"/>
    <w:rsid w:val="0062093D"/>
    <w:rsid w:val="00637ECF"/>
    <w:rsid w:val="00647B59"/>
    <w:rsid w:val="00660693"/>
    <w:rsid w:val="006705BD"/>
    <w:rsid w:val="00690C7B"/>
    <w:rsid w:val="006A4B45"/>
    <w:rsid w:val="006B1CF7"/>
    <w:rsid w:val="006D2C53"/>
    <w:rsid w:val="006D4724"/>
    <w:rsid w:val="006E28B3"/>
    <w:rsid w:val="00700CC3"/>
    <w:rsid w:val="00701BAE"/>
    <w:rsid w:val="00721F04"/>
    <w:rsid w:val="00730E95"/>
    <w:rsid w:val="007426B9"/>
    <w:rsid w:val="00753F25"/>
    <w:rsid w:val="00764342"/>
    <w:rsid w:val="00774362"/>
    <w:rsid w:val="00786598"/>
    <w:rsid w:val="00792A88"/>
    <w:rsid w:val="007A04E8"/>
    <w:rsid w:val="007A7DD3"/>
    <w:rsid w:val="007C3ECD"/>
    <w:rsid w:val="007E05E6"/>
    <w:rsid w:val="00802134"/>
    <w:rsid w:val="00850F4E"/>
    <w:rsid w:val="00851625"/>
    <w:rsid w:val="008628CF"/>
    <w:rsid w:val="00863C0A"/>
    <w:rsid w:val="00874775"/>
    <w:rsid w:val="008806D2"/>
    <w:rsid w:val="008934A3"/>
    <w:rsid w:val="008A3120"/>
    <w:rsid w:val="008D219C"/>
    <w:rsid w:val="008D41BE"/>
    <w:rsid w:val="008D58D3"/>
    <w:rsid w:val="008E66E8"/>
    <w:rsid w:val="008F2F2A"/>
    <w:rsid w:val="00902751"/>
    <w:rsid w:val="00923064"/>
    <w:rsid w:val="00930FFD"/>
    <w:rsid w:val="00936D25"/>
    <w:rsid w:val="00941EA5"/>
    <w:rsid w:val="009631A1"/>
    <w:rsid w:val="00964700"/>
    <w:rsid w:val="00966C16"/>
    <w:rsid w:val="00982DB0"/>
    <w:rsid w:val="0098732F"/>
    <w:rsid w:val="009A045F"/>
    <w:rsid w:val="009C7E7C"/>
    <w:rsid w:val="009D1FF0"/>
    <w:rsid w:val="00A00473"/>
    <w:rsid w:val="00A03C9B"/>
    <w:rsid w:val="00A04F70"/>
    <w:rsid w:val="00A37105"/>
    <w:rsid w:val="00A5725F"/>
    <w:rsid w:val="00A57A9C"/>
    <w:rsid w:val="00A606C3"/>
    <w:rsid w:val="00A61E1B"/>
    <w:rsid w:val="00A6543B"/>
    <w:rsid w:val="00A75BA9"/>
    <w:rsid w:val="00A83B09"/>
    <w:rsid w:val="00A84541"/>
    <w:rsid w:val="00A93E00"/>
    <w:rsid w:val="00A95E03"/>
    <w:rsid w:val="00AC1122"/>
    <w:rsid w:val="00AE36A0"/>
    <w:rsid w:val="00AF191A"/>
    <w:rsid w:val="00B00294"/>
    <w:rsid w:val="00B01BC7"/>
    <w:rsid w:val="00B23DDE"/>
    <w:rsid w:val="00B2734F"/>
    <w:rsid w:val="00B27A49"/>
    <w:rsid w:val="00B64FD0"/>
    <w:rsid w:val="00B80873"/>
    <w:rsid w:val="00B97E8E"/>
    <w:rsid w:val="00BA5BD0"/>
    <w:rsid w:val="00BB1D82"/>
    <w:rsid w:val="00BB5F27"/>
    <w:rsid w:val="00BB6D9E"/>
    <w:rsid w:val="00BE770E"/>
    <w:rsid w:val="00BF26E7"/>
    <w:rsid w:val="00C21C21"/>
    <w:rsid w:val="00C53FCA"/>
    <w:rsid w:val="00C57DFC"/>
    <w:rsid w:val="00C76BAF"/>
    <w:rsid w:val="00C814B9"/>
    <w:rsid w:val="00CA5E64"/>
    <w:rsid w:val="00CB44D9"/>
    <w:rsid w:val="00CD516F"/>
    <w:rsid w:val="00CD7075"/>
    <w:rsid w:val="00D00EDB"/>
    <w:rsid w:val="00D119A7"/>
    <w:rsid w:val="00D25FBA"/>
    <w:rsid w:val="00D322E3"/>
    <w:rsid w:val="00D32B28"/>
    <w:rsid w:val="00D36DE3"/>
    <w:rsid w:val="00D42954"/>
    <w:rsid w:val="00D457DB"/>
    <w:rsid w:val="00D66EAC"/>
    <w:rsid w:val="00D730DF"/>
    <w:rsid w:val="00D772F0"/>
    <w:rsid w:val="00D77BDC"/>
    <w:rsid w:val="00D913C0"/>
    <w:rsid w:val="00D92F43"/>
    <w:rsid w:val="00D9340A"/>
    <w:rsid w:val="00D94E4B"/>
    <w:rsid w:val="00D977C0"/>
    <w:rsid w:val="00DB18ED"/>
    <w:rsid w:val="00DB4BD2"/>
    <w:rsid w:val="00DC402B"/>
    <w:rsid w:val="00DE0932"/>
    <w:rsid w:val="00E03A27"/>
    <w:rsid w:val="00E049F1"/>
    <w:rsid w:val="00E37A25"/>
    <w:rsid w:val="00E40F49"/>
    <w:rsid w:val="00E537FF"/>
    <w:rsid w:val="00E576FD"/>
    <w:rsid w:val="00E6539B"/>
    <w:rsid w:val="00E70A31"/>
    <w:rsid w:val="00E73C54"/>
    <w:rsid w:val="00E80F6A"/>
    <w:rsid w:val="00EA3F38"/>
    <w:rsid w:val="00EA5AB6"/>
    <w:rsid w:val="00EC18F7"/>
    <w:rsid w:val="00EC7615"/>
    <w:rsid w:val="00ED16AA"/>
    <w:rsid w:val="00ED1C08"/>
    <w:rsid w:val="00EF662E"/>
    <w:rsid w:val="00F148F1"/>
    <w:rsid w:val="00F22AE1"/>
    <w:rsid w:val="00F279D7"/>
    <w:rsid w:val="00F9546D"/>
    <w:rsid w:val="00FA3BBF"/>
    <w:rsid w:val="00FC3995"/>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F37BD5C"/>
  <w15:docId w15:val="{E2CBFA32-9D2D-456C-8D47-8832F2559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link w:val="AnnextitleChar1"/>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link w:val="FigureNoChar"/>
    <w:pPr>
      <w:keepNext/>
      <w:keepLines/>
      <w:spacing w:before="480" w:after="120"/>
      <w:jc w:val="center"/>
    </w:pPr>
    <w:rPr>
      <w:caps/>
      <w:sz w:val="20"/>
    </w:rPr>
  </w:style>
  <w:style w:type="paragraph" w:customStyle="1" w:styleId="Figuretitle">
    <w:name w:val="Figure_title"/>
    <w:basedOn w:val="Normal"/>
    <w:next w:val="Normal"/>
    <w:link w:val="FiguretitleChar"/>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artdef0">
    <w:name w:val="artdef"/>
    <w:basedOn w:val="DefaultParagraphFont"/>
    <w:rsid w:val="002D53F3"/>
  </w:style>
  <w:style w:type="character" w:styleId="Strong">
    <w:name w:val="Strong"/>
    <w:uiPriority w:val="22"/>
    <w:qFormat/>
    <w:rsid w:val="002D53F3"/>
    <w:rPr>
      <w:b/>
      <w:bCs/>
    </w:rPr>
  </w:style>
  <w:style w:type="character" w:customStyle="1" w:styleId="CallChar">
    <w:name w:val="Call Char"/>
    <w:basedOn w:val="DefaultParagraphFont"/>
    <w:link w:val="Call"/>
    <w:locked/>
    <w:rsid w:val="002D53F3"/>
    <w:rPr>
      <w:rFonts w:ascii="Times New Roman" w:hAnsi="Times New Roman"/>
      <w:i/>
      <w:sz w:val="24"/>
      <w:lang w:val="fr-FR" w:eastAsia="en-US"/>
    </w:rPr>
  </w:style>
  <w:style w:type="character" w:customStyle="1" w:styleId="FiguretitleChar">
    <w:name w:val="Figure_title Char"/>
    <w:basedOn w:val="DefaultParagraphFont"/>
    <w:link w:val="Figuretitle"/>
    <w:locked/>
    <w:rsid w:val="00E80F6A"/>
    <w:rPr>
      <w:rFonts w:ascii="Times New Roman Bold" w:hAnsi="Times New Roman Bold" w:cs="Times New Roman Bold"/>
      <w:b/>
      <w:lang w:val="fr-FR" w:eastAsia="en-US"/>
    </w:rPr>
  </w:style>
  <w:style w:type="character" w:customStyle="1" w:styleId="FigureNoChar">
    <w:name w:val="Figure_No Char"/>
    <w:basedOn w:val="DefaultParagraphFont"/>
    <w:link w:val="FigureNo"/>
    <w:locked/>
    <w:rsid w:val="00E80F6A"/>
    <w:rPr>
      <w:rFonts w:ascii="Times New Roman" w:hAnsi="Times New Roman"/>
      <w:caps/>
      <w:lang w:val="fr-FR" w:eastAsia="en-US"/>
    </w:rPr>
  </w:style>
  <w:style w:type="character" w:customStyle="1" w:styleId="AnnextitleChar1">
    <w:name w:val="Annex_title Char1"/>
    <w:basedOn w:val="DefaultParagraphFont"/>
    <w:link w:val="Annextitle"/>
    <w:rsid w:val="00E80F6A"/>
    <w:rPr>
      <w:rFonts w:ascii="Times New Roman Bold" w:hAnsi="Times New Roman Bold"/>
      <w:b/>
      <w:sz w:val="28"/>
      <w:lang w:val="fr-FR" w:eastAsia="en-US"/>
    </w:rPr>
  </w:style>
  <w:style w:type="character" w:customStyle="1" w:styleId="AnnexNoCar">
    <w:name w:val="Annex_No Car"/>
    <w:basedOn w:val="DefaultParagraphFont"/>
    <w:link w:val="AnnexNo"/>
    <w:rsid w:val="00E80F6A"/>
    <w:rPr>
      <w:rFonts w:ascii="Times New Roman" w:hAnsi="Times New Roman"/>
      <w:caps/>
      <w:sz w:val="28"/>
      <w:lang w:val="fr-FR" w:eastAsia="en-US"/>
    </w:rPr>
  </w:style>
  <w:style w:type="paragraph" w:customStyle="1" w:styleId="Normalaftertitle0">
    <w:name w:val="Normal_after_title"/>
    <w:basedOn w:val="Normal"/>
    <w:next w:val="Normal"/>
    <w:rsid w:val="00E80F6A"/>
    <w:pPr>
      <w:tabs>
        <w:tab w:val="clear" w:pos="1134"/>
        <w:tab w:val="clear" w:pos="1871"/>
        <w:tab w:val="clear" w:pos="2268"/>
        <w:tab w:val="left" w:pos="794"/>
        <w:tab w:val="left" w:pos="1191"/>
        <w:tab w:val="left" w:pos="1588"/>
        <w:tab w:val="left" w:pos="1985"/>
      </w:tabs>
      <w:spacing w:before="320"/>
      <w:jc w:val="both"/>
    </w:pPr>
  </w:style>
  <w:style w:type="character" w:styleId="CommentReference">
    <w:name w:val="annotation reference"/>
    <w:basedOn w:val="DefaultParagraphFont"/>
    <w:semiHidden/>
    <w:unhideWhenUsed/>
    <w:rsid w:val="008D219C"/>
    <w:rPr>
      <w:sz w:val="16"/>
      <w:szCs w:val="16"/>
    </w:rPr>
  </w:style>
  <w:style w:type="paragraph" w:styleId="CommentText">
    <w:name w:val="annotation text"/>
    <w:basedOn w:val="Normal"/>
    <w:link w:val="CommentTextChar"/>
    <w:semiHidden/>
    <w:unhideWhenUsed/>
    <w:rsid w:val="008D219C"/>
    <w:rPr>
      <w:sz w:val="20"/>
    </w:rPr>
  </w:style>
  <w:style w:type="character" w:customStyle="1" w:styleId="CommentTextChar">
    <w:name w:val="Comment Text Char"/>
    <w:basedOn w:val="DefaultParagraphFont"/>
    <w:link w:val="CommentText"/>
    <w:semiHidden/>
    <w:rsid w:val="008D219C"/>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8D219C"/>
    <w:rPr>
      <w:b/>
      <w:bCs/>
    </w:rPr>
  </w:style>
  <w:style w:type="character" w:customStyle="1" w:styleId="CommentSubjectChar">
    <w:name w:val="Comment Subject Char"/>
    <w:basedOn w:val="CommentTextChar"/>
    <w:link w:val="CommentSubject"/>
    <w:semiHidden/>
    <w:rsid w:val="008D219C"/>
    <w:rPr>
      <w:rFonts w:ascii="Times New Roman" w:hAnsi="Times New Roman"/>
      <w:b/>
      <w:bCs/>
      <w:lang w:val="fr-FR" w:eastAsia="en-US"/>
    </w:rPr>
  </w:style>
  <w:style w:type="paragraph" w:styleId="BalloonText">
    <w:name w:val="Balloon Text"/>
    <w:basedOn w:val="Normal"/>
    <w:link w:val="BalloonTextChar"/>
    <w:semiHidden/>
    <w:unhideWhenUsed/>
    <w:rsid w:val="008D219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D219C"/>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hart" Target="charts/chart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19050">
              <a:solidFill>
                <a:sysClr val="windowText" lastClr="000000"/>
              </a:solidFill>
            </a:ln>
          </c:spPr>
          <c:marker>
            <c:symbol val="none"/>
          </c:marker>
          <c:xVal>
            <c:numRef>
              <c:f>Tabelle1!$B$8:$B$98</c:f>
              <c:numCache>
                <c:formatCode>0.0\°</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Tabelle1!$J$8:$J$98</c:f>
              <c:numCache>
                <c:formatCode>0.0</c:formatCode>
                <c:ptCount val="91"/>
                <c:pt idx="0">
                  <c:v>-97</c:v>
                </c:pt>
                <c:pt idx="1">
                  <c:v>-97</c:v>
                </c:pt>
                <c:pt idx="2">
                  <c:v>-97</c:v>
                </c:pt>
                <c:pt idx="3">
                  <c:v>-97</c:v>
                </c:pt>
                <c:pt idx="4">
                  <c:v>-97</c:v>
                </c:pt>
                <c:pt idx="5">
                  <c:v>-97</c:v>
                </c:pt>
                <c:pt idx="6">
                  <c:v>-94.89</c:v>
                </c:pt>
                <c:pt idx="7">
                  <c:v>-88.56</c:v>
                </c:pt>
                <c:pt idx="8">
                  <c:v>-79.752503687078899</c:v>
                </c:pt>
                <c:pt idx="9">
                  <c:v>-76.629035271871402</c:v>
                </c:pt>
                <c:pt idx="10">
                  <c:v>-74.206284946669996</c:v>
                </c:pt>
                <c:pt idx="11">
                  <c:v>-72.226753795479368</c:v>
                </c:pt>
                <c:pt idx="12">
                  <c:v>-70.553084054714049</c:v>
                </c:pt>
                <c:pt idx="13">
                  <c:v>-69.103285380271871</c:v>
                </c:pt>
                <c:pt idx="14">
                  <c:v>-67.824472319087334</c:v>
                </c:pt>
                <c:pt idx="15">
                  <c:v>-66.680535055070465</c:v>
                </c:pt>
                <c:pt idx="16">
                  <c:v>-65.645717926114841</c:v>
                </c:pt>
                <c:pt idx="17">
                  <c:v>-64.701003903879837</c:v>
                </c:pt>
                <c:pt idx="18">
                  <c:v>-63.831951247399545</c:v>
                </c:pt>
                <c:pt idx="19">
                  <c:v>-63.027334163114517</c:v>
                </c:pt>
                <c:pt idx="20">
                  <c:v>-62.278253578678431</c:v>
                </c:pt>
                <c:pt idx="21">
                  <c:v>-61.577535488672346</c:v>
                </c:pt>
                <c:pt idx="22">
                  <c:v>-60.919312020613617</c:v>
                </c:pt>
                <c:pt idx="23">
                  <c:v>-60.298722427487817</c:v>
                </c:pt>
                <c:pt idx="24">
                  <c:v>-59.711695031249747</c:v>
                </c:pt>
                <c:pt idx="25">
                  <c:v>-59.154785163470933</c:v>
                </c:pt>
                <c:pt idx="26">
                  <c:v>-58.625052686722483</c:v>
                </c:pt>
                <c:pt idx="27">
                  <c:v>-58.11996803451531</c:v>
                </c:pt>
                <c:pt idx="28">
                  <c:v>-57.637339154630645</c:v>
                </c:pt>
                <c:pt idx="29">
                  <c:v>-57.17525401228032</c:v>
                </c:pt>
                <c:pt idx="30">
                  <c:v>-56.73203483826952</c:v>
                </c:pt>
                <c:pt idx="31">
                  <c:v>-56.306201355800013</c:v>
                </c:pt>
                <c:pt idx="32">
                  <c:v>-55.896440951095784</c:v>
                </c:pt>
                <c:pt idx="33">
                  <c:v>-55.501584271514986</c:v>
                </c:pt>
                <c:pt idx="34">
                  <c:v>-55.120585107596561</c:v>
                </c:pt>
                <c:pt idx="35">
                  <c:v>-54.752503687078907</c:v>
                </c:pt>
                <c:pt idx="36">
                  <c:v>-54.396492709213646</c:v>
                </c:pt>
                <c:pt idx="37">
                  <c:v>-54.051785597072815</c:v>
                </c:pt>
                <c:pt idx="38">
                  <c:v>-53.717686558123276</c:v>
                </c:pt>
                <c:pt idx="39">
                  <c:v>-53.393562129014086</c:v>
                </c:pt>
                <c:pt idx="40">
                  <c:v>-53.078833946313573</c:v>
                </c:pt>
                <c:pt idx="41">
                  <c:v>-52.772972535888286</c:v>
                </c:pt>
                <c:pt idx="42">
                  <c:v>-52.47549195339559</c:v>
                </c:pt>
                <c:pt idx="43">
                  <c:v>-52.185945139650215</c:v>
                </c:pt>
                <c:pt idx="44">
                  <c:v>-51.903919879407987</c:v>
                </c:pt>
                <c:pt idx="45">
                  <c:v>-51.629035271871409</c:v>
                </c:pt>
                <c:pt idx="46">
                  <c:v>-51.360938637077076</c:v>
                </c:pt>
                <c:pt idx="47">
                  <c:v>-51.099302795122952</c:v>
                </c:pt>
                <c:pt idx="48">
                  <c:v>-50.843823665580807</c:v>
                </c:pt>
                <c:pt idx="49">
                  <c:v>-50.594218142915778</c:v>
                </c:pt>
                <c:pt idx="50">
                  <c:v>-50.350222210686873</c:v>
                </c:pt>
                <c:pt idx="51">
                  <c:v>-50.111589263031114</c:v>
                </c:pt>
                <c:pt idx="52">
                  <c:v>-49.87808860667753</c:v>
                </c:pt>
                <c:pt idx="53">
                  <c:v>-49.680535055070465</c:v>
                </c:pt>
                <c:pt idx="54">
                  <c:v>-49.680535055070465</c:v>
                </c:pt>
                <c:pt idx="55">
                  <c:v>-49.680535055070465</c:v>
                </c:pt>
                <c:pt idx="56">
                  <c:v>-49.680535055070465</c:v>
                </c:pt>
                <c:pt idx="57">
                  <c:v>-49.680535055070465</c:v>
                </c:pt>
                <c:pt idx="58">
                  <c:v>-49.680535055070465</c:v>
                </c:pt>
                <c:pt idx="59">
                  <c:v>-49.680535055070465</c:v>
                </c:pt>
                <c:pt idx="60">
                  <c:v>-49.680535055070465</c:v>
                </c:pt>
                <c:pt idx="61">
                  <c:v>-49.680535055070465</c:v>
                </c:pt>
                <c:pt idx="62">
                  <c:v>-49.680535055070465</c:v>
                </c:pt>
                <c:pt idx="63">
                  <c:v>-49.680535055070465</c:v>
                </c:pt>
                <c:pt idx="64">
                  <c:v>-49.680535055070465</c:v>
                </c:pt>
                <c:pt idx="65">
                  <c:v>-49.680535055070465</c:v>
                </c:pt>
                <c:pt idx="66">
                  <c:v>-49.680535055070465</c:v>
                </c:pt>
                <c:pt idx="67">
                  <c:v>-49.680535055070465</c:v>
                </c:pt>
                <c:pt idx="68">
                  <c:v>-49.680535055070465</c:v>
                </c:pt>
                <c:pt idx="69">
                  <c:v>-49.680535055070465</c:v>
                </c:pt>
                <c:pt idx="70">
                  <c:v>-49.680535055070465</c:v>
                </c:pt>
                <c:pt idx="71">
                  <c:v>-49.680535055070465</c:v>
                </c:pt>
                <c:pt idx="72">
                  <c:v>-49.680535055070465</c:v>
                </c:pt>
                <c:pt idx="73">
                  <c:v>-49.680535055070465</c:v>
                </c:pt>
                <c:pt idx="74">
                  <c:v>-49.680535055070465</c:v>
                </c:pt>
                <c:pt idx="75">
                  <c:v>-49.680535055070465</c:v>
                </c:pt>
                <c:pt idx="76">
                  <c:v>-49.680535055070465</c:v>
                </c:pt>
                <c:pt idx="77">
                  <c:v>-49.680535055070465</c:v>
                </c:pt>
                <c:pt idx="78">
                  <c:v>-49.680535055070465</c:v>
                </c:pt>
                <c:pt idx="79">
                  <c:v>-49.680535055070465</c:v>
                </c:pt>
                <c:pt idx="80">
                  <c:v>-49.680535055070465</c:v>
                </c:pt>
                <c:pt idx="81">
                  <c:v>-49.680535055070465</c:v>
                </c:pt>
                <c:pt idx="82">
                  <c:v>-49.680535055070465</c:v>
                </c:pt>
                <c:pt idx="83">
                  <c:v>-49.680535055070465</c:v>
                </c:pt>
                <c:pt idx="84">
                  <c:v>-49.680535055070465</c:v>
                </c:pt>
                <c:pt idx="85">
                  <c:v>-49.680535055070465</c:v>
                </c:pt>
                <c:pt idx="86">
                  <c:v>-49.680535055070465</c:v>
                </c:pt>
                <c:pt idx="87">
                  <c:v>-49.680535055070465</c:v>
                </c:pt>
                <c:pt idx="88">
                  <c:v>-49.680535055070465</c:v>
                </c:pt>
                <c:pt idx="89">
                  <c:v>-49.680535055070465</c:v>
                </c:pt>
                <c:pt idx="90">
                  <c:v>-49.680535055070465</c:v>
                </c:pt>
              </c:numCache>
            </c:numRef>
          </c:yVal>
          <c:smooth val="0"/>
        </c:ser>
        <c:dLbls>
          <c:showLegendKey val="0"/>
          <c:showVal val="0"/>
          <c:showCatName val="0"/>
          <c:showSerName val="0"/>
          <c:showPercent val="0"/>
          <c:showBubbleSize val="0"/>
        </c:dLbls>
        <c:axId val="281445408"/>
        <c:axId val="284261224"/>
      </c:scatterChart>
      <c:valAx>
        <c:axId val="281445408"/>
        <c:scaling>
          <c:orientation val="minMax"/>
          <c:max val="90"/>
          <c:min val="0"/>
        </c:scaling>
        <c:delete val="0"/>
        <c:axPos val="b"/>
        <c:majorGridlines>
          <c:spPr>
            <a:ln>
              <a:prstDash val="solid"/>
            </a:ln>
          </c:spPr>
        </c:majorGridlines>
        <c:title>
          <c:tx>
            <c:rich>
              <a:bodyPr/>
              <a:lstStyle/>
              <a:p>
                <a:pPr>
                  <a:defRPr/>
                </a:pPr>
                <a:r>
                  <a:rPr lang="en-US"/>
                  <a:t>Angle d'incidence</a:t>
                </a:r>
                <a:r>
                  <a:rPr lang="en-US" baseline="0"/>
                  <a:t> (en degrés)</a:t>
                </a:r>
                <a:endParaRPr lang="en-US"/>
              </a:p>
            </c:rich>
          </c:tx>
          <c:layout/>
          <c:overlay val="0"/>
        </c:title>
        <c:numFmt formatCode="0.0\°" sourceLinked="1"/>
        <c:majorTickMark val="out"/>
        <c:minorTickMark val="none"/>
        <c:tickLblPos val="nextTo"/>
        <c:crossAx val="284261224"/>
        <c:crossesAt val="-1000"/>
        <c:crossBetween val="midCat"/>
        <c:majorUnit val="10"/>
      </c:valAx>
      <c:valAx>
        <c:axId val="284261224"/>
        <c:scaling>
          <c:orientation val="minMax"/>
          <c:max val="-40"/>
          <c:min val="-110"/>
        </c:scaling>
        <c:delete val="0"/>
        <c:axPos val="l"/>
        <c:majorGridlines>
          <c:spPr>
            <a:ln>
              <a:prstDash val="solid"/>
            </a:ln>
          </c:spPr>
        </c:majorGridlines>
        <c:title>
          <c:tx>
            <c:rich>
              <a:bodyPr rot="-5400000" vert="horz"/>
              <a:lstStyle/>
              <a:p>
                <a:pPr>
                  <a:defRPr/>
                </a:pPr>
                <a:r>
                  <a:rPr lang="en-US"/>
                  <a:t>Puissance surfacique </a:t>
                </a:r>
                <a:br>
                  <a:rPr lang="en-US"/>
                </a:br>
                <a:r>
                  <a:rPr lang="en-US"/>
                  <a:t>en dBW/m2/14MHz</a:t>
                </a:r>
              </a:p>
            </c:rich>
          </c:tx>
          <c:layout/>
          <c:overlay val="0"/>
        </c:title>
        <c:numFmt formatCode="0.0" sourceLinked="1"/>
        <c:majorTickMark val="out"/>
        <c:minorTickMark val="none"/>
        <c:tickLblPos val="nextTo"/>
        <c:crossAx val="281445408"/>
        <c:crosses val="autoZero"/>
        <c:crossBetween val="midCat"/>
      </c:valAx>
      <c:spPr>
        <a:ln>
          <a:solidFill>
            <a:schemeClr val="tx1"/>
          </a:solidFill>
        </a:ln>
      </c:spPr>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19050">
              <a:solidFill>
                <a:sysClr val="windowText" lastClr="000000"/>
              </a:solidFill>
            </a:ln>
          </c:spPr>
          <c:marker>
            <c:symbol val="none"/>
          </c:marker>
          <c:xVal>
            <c:numRef>
              <c:f>Tabelle1!$B$8:$B$98</c:f>
              <c:numCache>
                <c:formatCode>0.0\°</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Tabelle1!$Q$8:$Q$98</c:f>
              <c:numCache>
                <c:formatCode>General</c:formatCode>
                <c:ptCount val="91"/>
                <c:pt idx="0">
                  <c:v>-91</c:v>
                </c:pt>
                <c:pt idx="1">
                  <c:v>-91</c:v>
                </c:pt>
                <c:pt idx="2">
                  <c:v>-91</c:v>
                </c:pt>
                <c:pt idx="3">
                  <c:v>-91</c:v>
                </c:pt>
                <c:pt idx="4">
                  <c:v>-91</c:v>
                </c:pt>
                <c:pt idx="5">
                  <c:v>-91</c:v>
                </c:pt>
                <c:pt idx="6">
                  <c:v>-90.4</c:v>
                </c:pt>
                <c:pt idx="7">
                  <c:v>-88.6</c:v>
                </c:pt>
                <c:pt idx="8">
                  <c:v>-85.6</c:v>
                </c:pt>
                <c:pt idx="9">
                  <c:v>-81.400000000000006</c:v>
                </c:pt>
                <c:pt idx="10">
                  <c:v>-79.384</c:v>
                </c:pt>
                <c:pt idx="11">
                  <c:v>-79.384</c:v>
                </c:pt>
                <c:pt idx="12">
                  <c:v>-79.384</c:v>
                </c:pt>
                <c:pt idx="13">
                  <c:v>-79.384</c:v>
                </c:pt>
                <c:pt idx="14">
                  <c:v>-79.384</c:v>
                </c:pt>
                <c:pt idx="15">
                  <c:v>-79.384</c:v>
                </c:pt>
                <c:pt idx="16">
                  <c:v>-79.384</c:v>
                </c:pt>
                <c:pt idx="17">
                  <c:v>-79.384</c:v>
                </c:pt>
                <c:pt idx="18">
                  <c:v>-79.384</c:v>
                </c:pt>
                <c:pt idx="19">
                  <c:v>-79.384</c:v>
                </c:pt>
                <c:pt idx="20">
                  <c:v>-79.384</c:v>
                </c:pt>
                <c:pt idx="21">
                  <c:v>-79.384</c:v>
                </c:pt>
                <c:pt idx="22">
                  <c:v>-79.384</c:v>
                </c:pt>
                <c:pt idx="23">
                  <c:v>-79.384</c:v>
                </c:pt>
                <c:pt idx="24">
                  <c:v>-79.384</c:v>
                </c:pt>
                <c:pt idx="25">
                  <c:v>-79.384</c:v>
                </c:pt>
                <c:pt idx="26">
                  <c:v>-79.384</c:v>
                </c:pt>
                <c:pt idx="27">
                  <c:v>-79.384</c:v>
                </c:pt>
                <c:pt idx="28">
                  <c:v>-79.384</c:v>
                </c:pt>
                <c:pt idx="29">
                  <c:v>-79.384</c:v>
                </c:pt>
                <c:pt idx="30">
                  <c:v>-79.384</c:v>
                </c:pt>
                <c:pt idx="31">
                  <c:v>-79.384</c:v>
                </c:pt>
                <c:pt idx="32">
                  <c:v>-79.384</c:v>
                </c:pt>
                <c:pt idx="33">
                  <c:v>-79.384</c:v>
                </c:pt>
                <c:pt idx="34">
                  <c:v>-79.384</c:v>
                </c:pt>
                <c:pt idx="35">
                  <c:v>-79.384</c:v>
                </c:pt>
                <c:pt idx="36">
                  <c:v>-79.384</c:v>
                </c:pt>
                <c:pt idx="37">
                  <c:v>-79.384</c:v>
                </c:pt>
                <c:pt idx="38">
                  <c:v>-79.384</c:v>
                </c:pt>
                <c:pt idx="39">
                  <c:v>-79.384</c:v>
                </c:pt>
                <c:pt idx="40">
                  <c:v>-79.384</c:v>
                </c:pt>
                <c:pt idx="41">
                  <c:v>-79.384</c:v>
                </c:pt>
                <c:pt idx="42">
                  <c:v>-79.384</c:v>
                </c:pt>
                <c:pt idx="43">
                  <c:v>-79.384</c:v>
                </c:pt>
                <c:pt idx="44">
                  <c:v>-79.384</c:v>
                </c:pt>
                <c:pt idx="45">
                  <c:v>-79.384</c:v>
                </c:pt>
                <c:pt idx="46">
                  <c:v>-79.384</c:v>
                </c:pt>
                <c:pt idx="47">
                  <c:v>-79.384</c:v>
                </c:pt>
                <c:pt idx="48">
                  <c:v>-79.384</c:v>
                </c:pt>
                <c:pt idx="49">
                  <c:v>-79.384</c:v>
                </c:pt>
                <c:pt idx="50">
                  <c:v>-79.384</c:v>
                </c:pt>
                <c:pt idx="51">
                  <c:v>-79.384</c:v>
                </c:pt>
                <c:pt idx="52">
                  <c:v>-79.384</c:v>
                </c:pt>
                <c:pt idx="53">
                  <c:v>-79.384</c:v>
                </c:pt>
                <c:pt idx="54">
                  <c:v>-79.384</c:v>
                </c:pt>
                <c:pt idx="55">
                  <c:v>-79.384</c:v>
                </c:pt>
                <c:pt idx="56">
                  <c:v>-79.384</c:v>
                </c:pt>
                <c:pt idx="57">
                  <c:v>-79.384</c:v>
                </c:pt>
                <c:pt idx="58">
                  <c:v>-79.384</c:v>
                </c:pt>
                <c:pt idx="59">
                  <c:v>-79.384</c:v>
                </c:pt>
                <c:pt idx="60">
                  <c:v>-79.384</c:v>
                </c:pt>
                <c:pt idx="61">
                  <c:v>-79.384</c:v>
                </c:pt>
                <c:pt idx="62">
                  <c:v>-79.384</c:v>
                </c:pt>
                <c:pt idx="63">
                  <c:v>-79.384</c:v>
                </c:pt>
                <c:pt idx="64">
                  <c:v>-79.384</c:v>
                </c:pt>
                <c:pt idx="65">
                  <c:v>-79.384</c:v>
                </c:pt>
                <c:pt idx="66">
                  <c:v>-79.384</c:v>
                </c:pt>
                <c:pt idx="67">
                  <c:v>-79.384</c:v>
                </c:pt>
                <c:pt idx="68">
                  <c:v>-79.384</c:v>
                </c:pt>
                <c:pt idx="69">
                  <c:v>-79.384</c:v>
                </c:pt>
                <c:pt idx="70">
                  <c:v>-79.384</c:v>
                </c:pt>
                <c:pt idx="71">
                  <c:v>-79.384</c:v>
                </c:pt>
                <c:pt idx="72">
                  <c:v>-79.384</c:v>
                </c:pt>
                <c:pt idx="73">
                  <c:v>-79.384</c:v>
                </c:pt>
                <c:pt idx="74">
                  <c:v>-79.384</c:v>
                </c:pt>
                <c:pt idx="75">
                  <c:v>-79.384</c:v>
                </c:pt>
                <c:pt idx="76">
                  <c:v>-79.384</c:v>
                </c:pt>
                <c:pt idx="77">
                  <c:v>-79.384</c:v>
                </c:pt>
                <c:pt idx="78">
                  <c:v>-79.384</c:v>
                </c:pt>
                <c:pt idx="79">
                  <c:v>-79.384</c:v>
                </c:pt>
                <c:pt idx="80">
                  <c:v>-79.384</c:v>
                </c:pt>
                <c:pt idx="81">
                  <c:v>-79.384</c:v>
                </c:pt>
                <c:pt idx="82">
                  <c:v>-79.384</c:v>
                </c:pt>
                <c:pt idx="83">
                  <c:v>-79.384</c:v>
                </c:pt>
                <c:pt idx="84">
                  <c:v>-79.384</c:v>
                </c:pt>
                <c:pt idx="85">
                  <c:v>-79.384</c:v>
                </c:pt>
                <c:pt idx="86">
                  <c:v>-79.384</c:v>
                </c:pt>
                <c:pt idx="87">
                  <c:v>-79.384</c:v>
                </c:pt>
                <c:pt idx="88">
                  <c:v>-79.384</c:v>
                </c:pt>
                <c:pt idx="89">
                  <c:v>-79.384</c:v>
                </c:pt>
                <c:pt idx="90">
                  <c:v>-79.384</c:v>
                </c:pt>
              </c:numCache>
            </c:numRef>
          </c:yVal>
          <c:smooth val="0"/>
        </c:ser>
        <c:dLbls>
          <c:showLegendKey val="0"/>
          <c:showVal val="0"/>
          <c:showCatName val="0"/>
          <c:showSerName val="0"/>
          <c:showPercent val="0"/>
          <c:showBubbleSize val="0"/>
        </c:dLbls>
        <c:axId val="284262008"/>
        <c:axId val="284261616"/>
      </c:scatterChart>
      <c:valAx>
        <c:axId val="284262008"/>
        <c:scaling>
          <c:orientation val="minMax"/>
          <c:max val="90"/>
          <c:min val="0"/>
        </c:scaling>
        <c:delete val="0"/>
        <c:axPos val="b"/>
        <c:majorGridlines>
          <c:spPr>
            <a:ln>
              <a:prstDash val="solid"/>
            </a:ln>
          </c:spPr>
        </c:majorGridlines>
        <c:title>
          <c:tx>
            <c:rich>
              <a:bodyPr/>
              <a:lstStyle/>
              <a:p>
                <a:pPr>
                  <a:defRPr/>
                </a:pPr>
                <a:r>
                  <a:rPr lang="en-US"/>
                  <a:t>Angle</a:t>
                </a:r>
                <a:r>
                  <a:rPr lang="en-US" baseline="0"/>
                  <a:t> d'incidence en degrés</a:t>
                </a:r>
                <a:endParaRPr lang="en-US"/>
              </a:p>
            </c:rich>
          </c:tx>
          <c:layout/>
          <c:overlay val="0"/>
        </c:title>
        <c:numFmt formatCode="0.0\°" sourceLinked="1"/>
        <c:majorTickMark val="out"/>
        <c:minorTickMark val="none"/>
        <c:tickLblPos val="nextTo"/>
        <c:crossAx val="284261616"/>
        <c:crossesAt val="-1000"/>
        <c:crossBetween val="midCat"/>
        <c:majorUnit val="10"/>
      </c:valAx>
      <c:valAx>
        <c:axId val="284261616"/>
        <c:scaling>
          <c:orientation val="minMax"/>
          <c:max val="-50"/>
          <c:min val="-100"/>
        </c:scaling>
        <c:delete val="0"/>
        <c:axPos val="l"/>
        <c:majorGridlines>
          <c:spPr>
            <a:ln>
              <a:prstDash val="solid"/>
            </a:ln>
          </c:spPr>
        </c:majorGridlines>
        <c:title>
          <c:tx>
            <c:rich>
              <a:bodyPr rot="-5400000" vert="horz"/>
              <a:lstStyle/>
              <a:p>
                <a:pPr>
                  <a:defRPr/>
                </a:pPr>
                <a:r>
                  <a:rPr lang="en-US"/>
                  <a:t>Puisance</a:t>
                </a:r>
                <a:r>
                  <a:rPr lang="en-US" baseline="0"/>
                  <a:t> surfacique </a:t>
                </a:r>
                <a:br>
                  <a:rPr lang="en-US" baseline="0"/>
                </a:br>
                <a:r>
                  <a:rPr lang="en-US" baseline="0"/>
                  <a:t>en </a:t>
                </a:r>
                <a:r>
                  <a:rPr lang="en-US"/>
                  <a:t>dBW/m2/14MHz</a:t>
                </a:r>
              </a:p>
            </c:rich>
          </c:tx>
          <c:layout/>
          <c:overlay val="0"/>
        </c:title>
        <c:numFmt formatCode="General" sourceLinked="1"/>
        <c:majorTickMark val="out"/>
        <c:minorTickMark val="none"/>
        <c:tickLblPos val="nextTo"/>
        <c:crossAx val="284262008"/>
        <c:crosses val="autoZero"/>
        <c:crossBetween val="midCat"/>
      </c:valAx>
      <c:spPr>
        <a:ln>
          <a:solidFill>
            <a:schemeClr val="tx1"/>
          </a:solidFill>
        </a:ln>
      </c:spPr>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R15-WRC15-C-0094!!MSW-F</DPM_x0020_File_x0020_name>
    <DPM_x0020_Author xmlns="32a1a8c5-2265-4ebc-b7a0-2071e2c5c9bb" xsi:nil="false">Documents Proposals Manager (DPM)</DPM_x0020_Author>
    <DPM_x0020_Version xmlns="32a1a8c5-2265-4ebc-b7a0-2071e2c5c9bb" xsi:nil="false">DPM_v5.2015.10.220_prod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D5B2F6-732A-4585-86E9-2B75AD0998E2}">
  <ds:schemaRefs>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elements/1.1/"/>
    <ds:schemaRef ds:uri="996b2e75-67fd-4955-a3b0-5ab9934cb50b"/>
    <ds:schemaRef ds:uri="http://schemas.microsoft.com/office/2006/documentManagement/types"/>
    <ds:schemaRef ds:uri="http://purl.org/dc/dcmitype/"/>
    <ds:schemaRef ds:uri="32a1a8c5-2265-4ebc-b7a0-2071e2c5c9bb"/>
    <ds:schemaRef ds:uri="http://www.w3.org/XML/1998/namespace"/>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5.xml><?xml version="1.0" encoding="utf-8"?>
<ds:datastoreItem xmlns:ds="http://schemas.openxmlformats.org/officeDocument/2006/customXml" ds:itemID="{89212C9A-1DDA-4DCF-93A0-7AA9470B0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4063</Words>
  <Characters>23643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R15-WRC15-C-0094!!MSW-F</vt:lpstr>
    </vt:vector>
  </TitlesOfParts>
  <Manager>Secrétariat général - Pool</Manager>
  <Company>Union internationale des télécommunications (UIT)</Company>
  <LinksUpToDate>false</LinksUpToDate>
  <CharactersWithSpaces>27651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R15-WRC15-C-0094!!MSW-F</dc:title>
  <dc:subject>Conférence mondiale des radiocommunications - 2015</dc:subject>
  <dc:creator>Documents Proposals Manager (DPM)</dc:creator>
  <cp:keywords>DPM_v5.2015.10.220_prod</cp:keywords>
  <dc:description/>
  <cp:lastModifiedBy>Royer, Veronique</cp:lastModifiedBy>
  <cp:revision>6</cp:revision>
  <cp:lastPrinted>2003-06-05T19:34:00Z</cp:lastPrinted>
  <dcterms:created xsi:type="dcterms:W3CDTF">2015-10-25T14:26:00Z</dcterms:created>
  <dcterms:modified xsi:type="dcterms:W3CDTF">2015-10-26T19:30:00Z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