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94</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A16C7C">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A16C7C">
        <w:trPr>
          <w:cantSplit/>
          <w:trHeight w:val="23"/>
        </w:trPr>
        <w:tc>
          <w:tcPr>
            <w:tcW w:w="10031" w:type="dxa"/>
            <w:gridSpan w:val="2"/>
            <w:shd w:val="clear" w:color="auto" w:fill="auto"/>
          </w:tcPr>
          <w:p w:rsidR="00E55816" w:rsidRDefault="00884D60" w:rsidP="00A16C7C">
            <w:pPr>
              <w:pStyle w:val="Source"/>
            </w:pPr>
            <w:r>
              <w:t>Australia</w:t>
            </w:r>
            <w:r w:rsidR="00A16C7C">
              <w:t xml:space="preserve"> and</w:t>
            </w:r>
            <w:r w:rsidR="00A44230">
              <w:t xml:space="preserve"> </w:t>
            </w:r>
            <w:r>
              <w:t>New Zealand</w:t>
            </w:r>
          </w:p>
        </w:tc>
      </w:tr>
      <w:tr w:rsidR="00E55816" w:rsidRPr="00C324A8" w:rsidTr="00A16C7C">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A16C7C">
        <w:trPr>
          <w:cantSplit/>
          <w:trHeight w:val="23"/>
        </w:trPr>
        <w:tc>
          <w:tcPr>
            <w:tcW w:w="10031" w:type="dxa"/>
            <w:gridSpan w:val="2"/>
            <w:shd w:val="clear" w:color="auto" w:fill="auto"/>
          </w:tcPr>
          <w:p w:rsidR="00E55816" w:rsidRDefault="00E55816" w:rsidP="00E55816">
            <w:pPr>
              <w:pStyle w:val="Title2"/>
            </w:pPr>
          </w:p>
        </w:tc>
      </w:tr>
      <w:tr w:rsidR="00A538A6" w:rsidRPr="00C324A8" w:rsidTr="00A16C7C">
        <w:trPr>
          <w:cantSplit/>
          <w:trHeight w:val="23"/>
        </w:trPr>
        <w:tc>
          <w:tcPr>
            <w:tcW w:w="10031" w:type="dxa"/>
            <w:gridSpan w:val="2"/>
            <w:shd w:val="clear" w:color="auto" w:fill="auto"/>
          </w:tcPr>
          <w:p w:rsidR="00A538A6" w:rsidRDefault="004B13CB" w:rsidP="004B13CB">
            <w:pPr>
              <w:pStyle w:val="Agendaitem"/>
            </w:pPr>
            <w:r>
              <w:t>Agenda item 1.5</w:t>
            </w:r>
          </w:p>
        </w:tc>
      </w:tr>
    </w:tbl>
    <w:bookmarkEnd w:id="6"/>
    <w:bookmarkEnd w:id="7"/>
    <w:p w:rsidR="00A16C7C" w:rsidRDefault="00A16C7C" w:rsidP="00A16C7C">
      <w:pPr>
        <w:overflowPunct/>
        <w:autoSpaceDE/>
        <w:autoSpaceDN/>
        <w:adjustRightInd/>
        <w:textAlignment w:val="auto"/>
      </w:pPr>
      <w:r w:rsidRPr="009A2B70">
        <w:t>1.5</w:t>
      </w:r>
      <w:r w:rsidRPr="009A2B70">
        <w:tab/>
        <w:t>to consider the use of frequency bands allocated to the fixed-satellite service not subject to Appendices </w:t>
      </w:r>
      <w:r w:rsidRPr="009A2B70">
        <w:rPr>
          <w:b/>
          <w:bCs/>
        </w:rPr>
        <w:t>30</w:t>
      </w:r>
      <w:r w:rsidRPr="009A2B70">
        <w:t xml:space="preserve">, </w:t>
      </w:r>
      <w:r w:rsidRPr="009A2B70">
        <w:rPr>
          <w:b/>
          <w:bCs/>
        </w:rPr>
        <w:t>30A</w:t>
      </w:r>
      <w:r w:rsidRPr="009A2B70">
        <w:t xml:space="preserve"> and </w:t>
      </w:r>
      <w:r w:rsidRPr="009A2B70">
        <w:rPr>
          <w:b/>
          <w:bCs/>
        </w:rPr>
        <w:t>30B</w:t>
      </w:r>
      <w:r w:rsidRPr="009A2B70">
        <w:t xml:space="preserve"> for the control and non-payload communications of unmanned aircraft systems (UAS) in non-segregated airspaces, in accordance with Resolution </w:t>
      </w:r>
      <w:r w:rsidRPr="009A2B70">
        <w:rPr>
          <w:b/>
          <w:bCs/>
        </w:rPr>
        <w:t>153 (WRC</w:t>
      </w:r>
      <w:r w:rsidRPr="009A2B70">
        <w:rPr>
          <w:b/>
          <w:bCs/>
        </w:rPr>
        <w:noBreakHyphen/>
        <w:t>12)</w:t>
      </w:r>
      <w:r w:rsidRPr="009A2B70">
        <w:t>;</w:t>
      </w:r>
    </w:p>
    <w:p w:rsidR="00A44230" w:rsidRPr="009A2B70" w:rsidRDefault="00A44230" w:rsidP="00A16C7C">
      <w:pPr>
        <w:overflowPunct/>
        <w:autoSpaceDE/>
        <w:autoSpaceDN/>
        <w:adjustRightInd/>
        <w:textAlignment w:val="auto"/>
      </w:pPr>
    </w:p>
    <w:p w:rsidR="00A16C7C" w:rsidRPr="00A44230" w:rsidRDefault="00A16C7C" w:rsidP="00A16C7C">
      <w:pPr>
        <w:pStyle w:val="Headingb"/>
        <w:rPr>
          <w:lang w:val="en-US"/>
        </w:rPr>
      </w:pPr>
      <w:r w:rsidRPr="00A44230">
        <w:rPr>
          <w:lang w:val="en-US"/>
        </w:rPr>
        <w:t>Introduction</w:t>
      </w:r>
    </w:p>
    <w:p w:rsidR="00A16C7C" w:rsidRPr="00A16C7C" w:rsidRDefault="00A16C7C" w:rsidP="00A16C7C">
      <w:r w:rsidRPr="00A16C7C">
        <w:t xml:space="preserve">Australia and New Zealand support measures to allow use of frequency bands allocated to the fixed-satellite service (FSS) not subject to Appendices 30, 30A and 30B for the control and non-payload communications (CNPC) of unmanned aircraft systems (UAS) in non-segregated airspaces. With that in mind, Australia and New Zealand support Method A Option 1. </w:t>
      </w:r>
    </w:p>
    <w:p w:rsidR="00A16C7C" w:rsidRPr="00A16C7C" w:rsidRDefault="00A16C7C" w:rsidP="00A16C7C">
      <w:r w:rsidRPr="00A16C7C">
        <w:t>However, noting the difficulties encountered in achieving agreement on this Method, Australia and New Zealand are proposing a variation on Method A as a potential means of enabling bands allocated to the FSS to be used for UAS CNPC.</w:t>
      </w:r>
    </w:p>
    <w:p w:rsidR="00A16C7C" w:rsidRPr="00A16C7C" w:rsidRDefault="00A16C7C" w:rsidP="00A16C7C">
      <w:r w:rsidRPr="00A16C7C">
        <w:t>This proposal specifically identifies the use of aeronautical mobile (R) service allocations in the FSS bands under consideration. Importantly however, use of this allocation would be limited to aircraft earth stations communicating with space stations in the fixed-satellite service. Australia and New Zealand propose two separate Radio Regulations Table of Frequency Allocations’ footnotes and an associated Resolution to address the conditions identified by ICAO that call for clear identification of all frequency bands which carry aeronautical safety communications. These measures will ensure that assignments and use of these bands for UAS CNPC links can be consistent with Article 4.10</w:t>
      </w:r>
      <w:r>
        <w:t>.</w:t>
      </w:r>
    </w:p>
    <w:p w:rsidR="00187BD9" w:rsidRPr="00A16C7C" w:rsidRDefault="00187BD9" w:rsidP="00187BD9">
      <w:pPr>
        <w:tabs>
          <w:tab w:val="clear" w:pos="1134"/>
          <w:tab w:val="clear" w:pos="1871"/>
          <w:tab w:val="clear" w:pos="2268"/>
        </w:tabs>
        <w:overflowPunct/>
        <w:autoSpaceDE/>
        <w:autoSpaceDN/>
        <w:adjustRightInd/>
        <w:spacing w:before="0"/>
        <w:textAlignment w:val="auto"/>
        <w:rPr>
          <w:lang w:val="en-US"/>
        </w:rPr>
      </w:pPr>
      <w:r w:rsidRPr="00A16C7C">
        <w:rPr>
          <w:lang w:val="en-US"/>
        </w:rPr>
        <w:br w:type="page"/>
      </w:r>
    </w:p>
    <w:p w:rsidR="00A16C7C" w:rsidRDefault="00A16C7C" w:rsidP="00A16C7C">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A16C7C" w:rsidRDefault="00A16C7C" w:rsidP="00A16C7C">
      <w:pPr>
        <w:pStyle w:val="Arttitle"/>
        <w:rPr>
          <w:lang w:val="en-US"/>
        </w:rPr>
      </w:pPr>
      <w:bookmarkStart w:id="9" w:name="_Toc327956583"/>
      <w:r w:rsidRPr="006D07BF">
        <w:t>Frequency</w:t>
      </w:r>
      <w:r>
        <w:t xml:space="preserve"> allocations</w:t>
      </w:r>
      <w:bookmarkEnd w:id="9"/>
    </w:p>
    <w:p w:rsidR="00A16C7C" w:rsidRPr="00B25B23" w:rsidRDefault="00A16C7C" w:rsidP="00A16C7C">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B00E49" w:rsidRDefault="00A16C7C">
      <w:pPr>
        <w:pStyle w:val="Proposal"/>
      </w:pPr>
      <w:r>
        <w:t>MOD</w:t>
      </w:r>
      <w:r>
        <w:tab/>
        <w:t>AUS/NZL/94/1</w:t>
      </w:r>
    </w:p>
    <w:p w:rsidR="00A16C7C" w:rsidRPr="008C7634" w:rsidRDefault="00A16C7C" w:rsidP="00A16C7C">
      <w:pPr>
        <w:pStyle w:val="Tabletitle"/>
      </w:pPr>
      <w:r w:rsidRPr="008C7634">
        <w:t>10-11.7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A16C7C" w:rsidTr="00A16C7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A16C7C" w:rsidRPr="002B657C" w:rsidRDefault="00A16C7C" w:rsidP="00A16C7C">
            <w:pPr>
              <w:pStyle w:val="Tablehead"/>
            </w:pPr>
            <w:r w:rsidRPr="002B657C">
              <w:t>Allocation to services</w:t>
            </w:r>
          </w:p>
        </w:tc>
      </w:tr>
      <w:tr w:rsidR="00A16C7C" w:rsidTr="00A16C7C">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A16C7C" w:rsidRPr="002B657C" w:rsidRDefault="00A16C7C" w:rsidP="00A16C7C">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A16C7C" w:rsidRPr="002B657C" w:rsidRDefault="00A16C7C" w:rsidP="00A16C7C">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rsidR="00A16C7C" w:rsidRPr="002B657C" w:rsidRDefault="00A16C7C" w:rsidP="00A16C7C">
            <w:pPr>
              <w:pStyle w:val="Tablehead"/>
            </w:pPr>
            <w:r w:rsidRPr="002B657C">
              <w:t>Region 3</w:t>
            </w:r>
          </w:p>
        </w:tc>
      </w:tr>
      <w:tr w:rsidR="00A16C7C" w:rsidRPr="00A44230" w:rsidTr="00A16C7C">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A16C7C" w:rsidRPr="00D518E2" w:rsidRDefault="00A16C7C" w:rsidP="00A16C7C">
            <w:pPr>
              <w:pStyle w:val="TableTextS5"/>
              <w:spacing w:before="50" w:after="50"/>
              <w:rPr>
                <w:rStyle w:val="Tablefreq"/>
              </w:rPr>
            </w:pPr>
            <w:r w:rsidRPr="00D518E2">
              <w:rPr>
                <w:rStyle w:val="Tablefreq"/>
              </w:rPr>
              <w:t>10.7-11.7</w:t>
            </w:r>
          </w:p>
          <w:p w:rsidR="00A16C7C" w:rsidRDefault="00A16C7C" w:rsidP="00A16C7C">
            <w:pPr>
              <w:pStyle w:val="TableTextS5"/>
              <w:spacing w:before="50" w:after="50"/>
              <w:rPr>
                <w:color w:val="000000"/>
              </w:rPr>
            </w:pPr>
            <w:r>
              <w:rPr>
                <w:color w:val="000000"/>
              </w:rPr>
              <w:t>FIXED</w:t>
            </w:r>
          </w:p>
          <w:p w:rsidR="00A16C7C" w:rsidRDefault="00A16C7C" w:rsidP="00A16C7C">
            <w:pPr>
              <w:pStyle w:val="TableTextS5"/>
              <w:spacing w:before="50" w:after="50"/>
              <w:ind w:left="170" w:hanging="170"/>
              <w:rPr>
                <w:color w:val="000000"/>
              </w:rPr>
            </w:pPr>
            <w:r>
              <w:rPr>
                <w:color w:val="000000"/>
              </w:rPr>
              <w:t>FIXED-SATELLITE</w:t>
            </w:r>
            <w:r>
              <w:rPr>
                <w:color w:val="000000"/>
              </w:rPr>
              <w:br/>
              <w:t xml:space="preserve">(space-to-Earth) </w:t>
            </w:r>
            <w:r>
              <w:rPr>
                <w:rStyle w:val="Artref"/>
                <w:color w:val="000000"/>
              </w:rPr>
              <w:t>5.441</w:t>
            </w:r>
            <w:r>
              <w:rPr>
                <w:color w:val="000000"/>
              </w:rPr>
              <w:t xml:space="preserve">  </w:t>
            </w:r>
            <w:r>
              <w:rPr>
                <w:rStyle w:val="Artref"/>
                <w:color w:val="000000"/>
              </w:rPr>
              <w:t>5.484A</w:t>
            </w:r>
            <w:r>
              <w:rPr>
                <w:color w:val="000000"/>
              </w:rPr>
              <w:br/>
              <w:t xml:space="preserve">(Earth-to-space)  </w:t>
            </w:r>
            <w:r>
              <w:rPr>
                <w:rStyle w:val="Artref"/>
                <w:color w:val="000000"/>
              </w:rPr>
              <w:t>5.484</w:t>
            </w:r>
          </w:p>
          <w:p w:rsidR="00A16C7C" w:rsidRPr="00A44230" w:rsidRDefault="00A16C7C" w:rsidP="00A16C7C">
            <w:pPr>
              <w:pStyle w:val="TableTextS5"/>
              <w:spacing w:before="50" w:after="50"/>
              <w:ind w:left="170" w:hanging="170"/>
              <w:rPr>
                <w:color w:val="000000"/>
                <w:lang w:val="fr-CH"/>
              </w:rPr>
            </w:pPr>
            <w:r w:rsidRPr="00A44230">
              <w:rPr>
                <w:color w:val="000000"/>
                <w:lang w:val="fr-CH"/>
              </w:rPr>
              <w:t>MOBILE except aeronautical</w:t>
            </w:r>
            <w:r w:rsidRPr="00A44230">
              <w:rPr>
                <w:color w:val="000000"/>
                <w:lang w:val="fr-CH"/>
              </w:rPr>
              <w:br/>
              <w:t>mobile</w:t>
            </w:r>
          </w:p>
          <w:p w:rsidR="00A16C7C" w:rsidRDefault="00A16C7C" w:rsidP="00A16C7C">
            <w:pPr>
              <w:pStyle w:val="TableTextS5"/>
              <w:spacing w:before="50" w:after="50"/>
              <w:ind w:left="170" w:hanging="170"/>
              <w:rPr>
                <w:color w:val="000000"/>
                <w:lang w:val="fr-FR"/>
              </w:rPr>
            </w:pPr>
            <w:ins w:id="10" w:author="Murphy, Margaret" w:date="2015-10-22T21:49:00Z">
              <w:r>
                <w:rPr>
                  <w:color w:val="000000"/>
                  <w:lang w:val="fr-FR"/>
                </w:rPr>
                <w:t>ADD 5.AUS5A</w:t>
              </w:r>
            </w:ins>
          </w:p>
        </w:tc>
        <w:tc>
          <w:tcPr>
            <w:tcW w:w="6203" w:type="dxa"/>
            <w:gridSpan w:val="2"/>
            <w:tcBorders>
              <w:top w:val="single" w:sz="4" w:space="0" w:color="auto"/>
              <w:left w:val="single" w:sz="6" w:space="0" w:color="auto"/>
              <w:bottom w:val="single" w:sz="6" w:space="0" w:color="auto"/>
              <w:right w:val="single" w:sz="6" w:space="0" w:color="auto"/>
            </w:tcBorders>
            <w:hideMark/>
          </w:tcPr>
          <w:p w:rsidR="00A16C7C" w:rsidRPr="00D518E2" w:rsidRDefault="00A16C7C" w:rsidP="00A16C7C">
            <w:pPr>
              <w:pStyle w:val="TableTextS5"/>
              <w:tabs>
                <w:tab w:val="clear" w:pos="170"/>
                <w:tab w:val="clear" w:pos="567"/>
                <w:tab w:val="clear" w:pos="737"/>
                <w:tab w:val="left" w:pos="594"/>
                <w:tab w:val="left" w:pos="878"/>
              </w:tabs>
              <w:spacing w:before="50" w:after="50"/>
              <w:ind w:left="57" w:right="130"/>
              <w:rPr>
                <w:rStyle w:val="Tablefreq"/>
              </w:rPr>
            </w:pPr>
            <w:r w:rsidRPr="00D518E2">
              <w:rPr>
                <w:rStyle w:val="Tablefreq"/>
              </w:rPr>
              <w:t>10.7-11.7</w:t>
            </w:r>
          </w:p>
          <w:p w:rsidR="00A16C7C" w:rsidRDefault="00A16C7C" w:rsidP="00A16C7C">
            <w:pPr>
              <w:pStyle w:val="TableTextS5"/>
              <w:tabs>
                <w:tab w:val="clear" w:pos="170"/>
                <w:tab w:val="left" w:pos="459"/>
              </w:tabs>
              <w:spacing w:before="50" w:after="50"/>
              <w:ind w:right="130"/>
              <w:rPr>
                <w:color w:val="000000"/>
              </w:rPr>
            </w:pPr>
            <w:r>
              <w:rPr>
                <w:color w:val="000000"/>
              </w:rPr>
              <w:tab/>
              <w:t>FIXED</w:t>
            </w:r>
          </w:p>
          <w:p w:rsidR="00A16C7C" w:rsidRDefault="00A16C7C" w:rsidP="00A16C7C">
            <w:pPr>
              <w:pStyle w:val="TableTextS5"/>
              <w:tabs>
                <w:tab w:val="clear" w:pos="170"/>
                <w:tab w:val="left" w:pos="459"/>
              </w:tabs>
              <w:spacing w:before="50" w:after="50"/>
              <w:ind w:right="130"/>
              <w:rPr>
                <w:color w:val="000000"/>
              </w:rPr>
            </w:pPr>
            <w:r>
              <w:rPr>
                <w:color w:val="000000"/>
              </w:rPr>
              <w:tab/>
              <w:t xml:space="preserve">FIXED-SATELLITE (space-to-Earth)  </w:t>
            </w:r>
            <w:r>
              <w:rPr>
                <w:rStyle w:val="Artref"/>
                <w:color w:val="000000"/>
              </w:rPr>
              <w:t>5.441</w:t>
            </w:r>
            <w:r>
              <w:t xml:space="preserve">  </w:t>
            </w:r>
            <w:r>
              <w:rPr>
                <w:rStyle w:val="Artref"/>
                <w:color w:val="000000"/>
              </w:rPr>
              <w:t>5.484A</w:t>
            </w:r>
          </w:p>
          <w:p w:rsidR="00A16C7C" w:rsidRPr="00A44230" w:rsidRDefault="00A16C7C" w:rsidP="00A16C7C">
            <w:pPr>
              <w:pStyle w:val="TableTextS5"/>
              <w:tabs>
                <w:tab w:val="clear" w:pos="170"/>
                <w:tab w:val="left" w:pos="459"/>
              </w:tabs>
              <w:spacing w:before="50" w:after="50"/>
              <w:ind w:right="130"/>
              <w:rPr>
                <w:color w:val="000000"/>
                <w:lang w:val="fr-CH"/>
              </w:rPr>
            </w:pPr>
            <w:r>
              <w:rPr>
                <w:color w:val="000000"/>
              </w:rPr>
              <w:tab/>
            </w:r>
            <w:r w:rsidRPr="00A44230">
              <w:rPr>
                <w:color w:val="000000"/>
                <w:lang w:val="fr-CH"/>
              </w:rPr>
              <w:t>MOBILE except aeronautical mobile</w:t>
            </w:r>
          </w:p>
          <w:p w:rsidR="00A16C7C" w:rsidRDefault="00A16C7C" w:rsidP="001A1F95">
            <w:pPr>
              <w:pStyle w:val="TableTextS5"/>
              <w:tabs>
                <w:tab w:val="clear" w:pos="170"/>
                <w:tab w:val="left" w:pos="459"/>
              </w:tabs>
              <w:spacing w:before="50" w:after="50"/>
              <w:ind w:right="130"/>
              <w:rPr>
                <w:color w:val="000000"/>
                <w:lang w:val="fr-FR"/>
              </w:rPr>
            </w:pPr>
            <w:r w:rsidRPr="00A44230">
              <w:rPr>
                <w:color w:val="000000"/>
                <w:lang w:val="fr-CH"/>
              </w:rPr>
              <w:br/>
            </w:r>
            <w:r w:rsidR="001A1F95" w:rsidRPr="00A44230">
              <w:rPr>
                <w:color w:val="000000"/>
                <w:lang w:val="fr-CH"/>
              </w:rPr>
              <w:br/>
            </w:r>
            <w:r w:rsidRPr="00A44230">
              <w:rPr>
                <w:color w:val="000000"/>
                <w:lang w:val="fr-CH"/>
              </w:rPr>
              <w:br/>
            </w:r>
            <w:ins w:id="11" w:author="Murphy, Margaret" w:date="2015-10-22T23:01:00Z">
              <w:r w:rsidR="001A1F95">
                <w:rPr>
                  <w:color w:val="000000"/>
                  <w:lang w:val="fr-FR"/>
                </w:rPr>
                <w:t>ADD 5.AUS5A</w:t>
              </w:r>
            </w:ins>
          </w:p>
        </w:tc>
      </w:tr>
    </w:tbl>
    <w:p w:rsidR="00B00E49" w:rsidRDefault="00A16C7C" w:rsidP="00A44230">
      <w:pPr>
        <w:pStyle w:val="Reasons"/>
      </w:pPr>
      <w:r>
        <w:rPr>
          <w:b/>
        </w:rPr>
        <w:t>Reasons:</w:t>
      </w:r>
      <w:r>
        <w:tab/>
      </w:r>
      <w:r w:rsidR="001A1F95">
        <w:t>To provide a footnote allowing the use of UAS CNPC links in the fixed-satellite service in the band 10.7-11.7 GHz.</w:t>
      </w:r>
    </w:p>
    <w:p w:rsidR="00B00E49" w:rsidRDefault="00A16C7C">
      <w:pPr>
        <w:pStyle w:val="Proposal"/>
      </w:pPr>
      <w:r>
        <w:t>MOD</w:t>
      </w:r>
      <w:r>
        <w:tab/>
        <w:t>AUS/NZL/94/2</w:t>
      </w:r>
    </w:p>
    <w:p w:rsidR="00A16C7C" w:rsidRPr="008C7634" w:rsidRDefault="00A16C7C" w:rsidP="00A16C7C">
      <w:pPr>
        <w:pStyle w:val="Tabletitle"/>
      </w:pPr>
      <w:r w:rsidRPr="008C7634">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A16C7C" w:rsidTr="00A16C7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A16C7C" w:rsidRDefault="00A16C7C" w:rsidP="00A16C7C">
            <w:pPr>
              <w:pStyle w:val="Tablehead"/>
            </w:pPr>
            <w:r>
              <w:t>Allocation to services</w:t>
            </w:r>
          </w:p>
        </w:tc>
      </w:tr>
      <w:tr w:rsidR="00A16C7C" w:rsidTr="00A16C7C">
        <w:trPr>
          <w:cantSplit/>
          <w:jc w:val="center"/>
        </w:trPr>
        <w:tc>
          <w:tcPr>
            <w:tcW w:w="3101" w:type="dxa"/>
            <w:tcBorders>
              <w:top w:val="single" w:sz="6" w:space="0" w:color="auto"/>
              <w:left w:val="single" w:sz="6" w:space="0" w:color="auto"/>
              <w:bottom w:val="single" w:sz="6" w:space="0" w:color="auto"/>
              <w:right w:val="single" w:sz="6" w:space="0" w:color="auto"/>
            </w:tcBorders>
          </w:tcPr>
          <w:p w:rsidR="00A16C7C" w:rsidRDefault="00A16C7C" w:rsidP="00A16C7C">
            <w:pPr>
              <w:pStyle w:val="Tablehead"/>
            </w:pPr>
            <w:r>
              <w:t>Region 1</w:t>
            </w:r>
          </w:p>
        </w:tc>
        <w:tc>
          <w:tcPr>
            <w:tcW w:w="3101" w:type="dxa"/>
            <w:tcBorders>
              <w:top w:val="single" w:sz="6" w:space="0" w:color="auto"/>
              <w:left w:val="single" w:sz="6" w:space="0" w:color="auto"/>
              <w:bottom w:val="single" w:sz="6" w:space="0" w:color="auto"/>
              <w:right w:val="single" w:sz="6" w:space="0" w:color="auto"/>
            </w:tcBorders>
          </w:tcPr>
          <w:p w:rsidR="00A16C7C" w:rsidRDefault="00A16C7C" w:rsidP="00A16C7C">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A16C7C" w:rsidRDefault="00A16C7C" w:rsidP="00A16C7C">
            <w:pPr>
              <w:pStyle w:val="Tablehead"/>
            </w:pPr>
            <w:r>
              <w:t>Region 3</w:t>
            </w:r>
          </w:p>
        </w:tc>
      </w:tr>
      <w:tr w:rsidR="00A16C7C" w:rsidTr="00A16C7C">
        <w:trPr>
          <w:cantSplit/>
          <w:trHeight w:val="1595"/>
          <w:jc w:val="center"/>
        </w:trPr>
        <w:tc>
          <w:tcPr>
            <w:tcW w:w="3101" w:type="dxa"/>
            <w:vMerge w:val="restart"/>
            <w:tcBorders>
              <w:top w:val="single" w:sz="6" w:space="0" w:color="auto"/>
              <w:left w:val="single" w:sz="6" w:space="0" w:color="auto"/>
              <w:bottom w:val="nil"/>
              <w:right w:val="single" w:sz="6" w:space="0" w:color="auto"/>
            </w:tcBorders>
          </w:tcPr>
          <w:p w:rsidR="00A16C7C" w:rsidRPr="00D518E2" w:rsidRDefault="00A16C7C" w:rsidP="00A16C7C">
            <w:pPr>
              <w:pStyle w:val="TableTextS5"/>
              <w:spacing w:before="30" w:after="30"/>
              <w:rPr>
                <w:rStyle w:val="Tablefreq"/>
              </w:rPr>
            </w:pPr>
            <w:r w:rsidRPr="00D518E2">
              <w:rPr>
                <w:rStyle w:val="Tablefreq"/>
              </w:rPr>
              <w:t>11.7-12.5</w:t>
            </w:r>
          </w:p>
          <w:p w:rsidR="00A16C7C" w:rsidRDefault="00A16C7C" w:rsidP="00A16C7C">
            <w:pPr>
              <w:pStyle w:val="TableTextS5"/>
              <w:spacing w:before="30" w:after="30"/>
              <w:rPr>
                <w:color w:val="000000"/>
              </w:rPr>
            </w:pPr>
            <w:r>
              <w:rPr>
                <w:color w:val="000000"/>
              </w:rPr>
              <w:t>FIXED</w:t>
            </w:r>
          </w:p>
          <w:p w:rsidR="00A16C7C" w:rsidRDefault="00A16C7C" w:rsidP="00A16C7C">
            <w:pPr>
              <w:pStyle w:val="TableTextS5"/>
              <w:spacing w:before="30" w:after="30"/>
              <w:ind w:left="170" w:hanging="170"/>
              <w:rPr>
                <w:color w:val="000000"/>
              </w:rPr>
            </w:pPr>
            <w:r>
              <w:rPr>
                <w:color w:val="000000"/>
              </w:rPr>
              <w:t>MOBILE except aeronautical mobile</w:t>
            </w:r>
          </w:p>
          <w:p w:rsidR="00A16C7C" w:rsidRDefault="00A16C7C" w:rsidP="00A16C7C">
            <w:pPr>
              <w:pStyle w:val="TableTextS5"/>
              <w:spacing w:before="30" w:after="30"/>
              <w:rPr>
                <w:color w:val="000000"/>
              </w:rPr>
            </w:pPr>
            <w:r>
              <w:rPr>
                <w:color w:val="000000"/>
              </w:rPr>
              <w:t>BROADCASTING</w:t>
            </w:r>
          </w:p>
          <w:p w:rsidR="00A16C7C" w:rsidRDefault="00A16C7C" w:rsidP="00A16C7C">
            <w:pPr>
              <w:pStyle w:val="TableTextS5"/>
              <w:spacing w:before="30" w:after="30"/>
              <w:ind w:left="170" w:hanging="170"/>
              <w:rPr>
                <w:color w:val="000000"/>
              </w:rPr>
            </w:pPr>
            <w:r>
              <w:rPr>
                <w:color w:val="000000"/>
              </w:rPr>
              <w:t>BROADCASTING-SATELLITE</w:t>
            </w:r>
          </w:p>
          <w:p w:rsidR="00A16C7C" w:rsidRDefault="00A16C7C" w:rsidP="00A16C7C">
            <w:pPr>
              <w:pStyle w:val="TableTextS5"/>
            </w:pPr>
            <w:r>
              <w:rPr>
                <w:rStyle w:val="Artref"/>
                <w:color w:val="000000"/>
              </w:rPr>
              <w:t>   5.492</w:t>
            </w:r>
          </w:p>
        </w:tc>
        <w:tc>
          <w:tcPr>
            <w:tcW w:w="3101" w:type="dxa"/>
            <w:tcBorders>
              <w:top w:val="single" w:sz="6" w:space="0" w:color="auto"/>
              <w:left w:val="single" w:sz="6" w:space="0" w:color="auto"/>
              <w:bottom w:val="single" w:sz="4" w:space="0" w:color="auto"/>
              <w:right w:val="single" w:sz="6" w:space="0" w:color="auto"/>
            </w:tcBorders>
          </w:tcPr>
          <w:p w:rsidR="00A16C7C" w:rsidRPr="00D518E2" w:rsidRDefault="00A16C7C" w:rsidP="00A16C7C">
            <w:pPr>
              <w:pStyle w:val="TableTextS5"/>
              <w:spacing w:before="30" w:after="30"/>
              <w:rPr>
                <w:rStyle w:val="Tablefreq"/>
              </w:rPr>
            </w:pPr>
            <w:r w:rsidRPr="00D518E2">
              <w:rPr>
                <w:rStyle w:val="Tablefreq"/>
              </w:rPr>
              <w:t>11.7-12.1</w:t>
            </w:r>
          </w:p>
          <w:p w:rsidR="00A16C7C" w:rsidRDefault="00A16C7C" w:rsidP="00A16C7C">
            <w:pPr>
              <w:pStyle w:val="TableTextS5"/>
              <w:spacing w:before="30" w:after="30"/>
              <w:rPr>
                <w:color w:val="000000"/>
              </w:rPr>
            </w:pPr>
            <w:r>
              <w:rPr>
                <w:color w:val="000000"/>
              </w:rPr>
              <w:t xml:space="preserve">FIXED  </w:t>
            </w:r>
            <w:r>
              <w:rPr>
                <w:rStyle w:val="Artref"/>
                <w:color w:val="000000"/>
              </w:rPr>
              <w:t>5.486</w:t>
            </w:r>
          </w:p>
          <w:p w:rsidR="00A16C7C" w:rsidRDefault="00A16C7C" w:rsidP="00A16C7C">
            <w:pPr>
              <w:pStyle w:val="TableTextS5"/>
              <w:spacing w:before="30" w:after="30"/>
              <w:ind w:left="170" w:hanging="170"/>
              <w:rPr>
                <w:color w:val="000000"/>
              </w:rPr>
            </w:pPr>
            <w:r>
              <w:rPr>
                <w:color w:val="000000"/>
              </w:rPr>
              <w:t>FIXED-SATELLITE</w:t>
            </w:r>
            <w:r>
              <w:rPr>
                <w:color w:val="000000"/>
              </w:rPr>
              <w:br/>
              <w:t xml:space="preserve">(space-to-Earth)  </w:t>
            </w:r>
            <w:r>
              <w:rPr>
                <w:rStyle w:val="Artref"/>
                <w:color w:val="000000"/>
              </w:rPr>
              <w:t>5.484A  5.488</w:t>
            </w:r>
          </w:p>
          <w:p w:rsidR="00A16C7C" w:rsidRPr="001A1F95" w:rsidRDefault="00A16C7C" w:rsidP="00A16C7C">
            <w:pPr>
              <w:pStyle w:val="TableTextS5"/>
              <w:spacing w:before="30" w:after="30"/>
              <w:ind w:left="170" w:hanging="170"/>
              <w:rPr>
                <w:color w:val="000000"/>
                <w:lang w:val="fr-CH"/>
                <w:rPrChange w:id="12" w:author="Murphy, Margaret" w:date="2015-10-22T23:02:00Z">
                  <w:rPr>
                    <w:color w:val="000000"/>
                  </w:rPr>
                </w:rPrChange>
              </w:rPr>
            </w:pPr>
            <w:r w:rsidRPr="001A1F95">
              <w:rPr>
                <w:color w:val="000000"/>
                <w:lang w:val="fr-CH"/>
                <w:rPrChange w:id="13" w:author="Murphy, Margaret" w:date="2015-10-22T23:02:00Z">
                  <w:rPr>
                    <w:color w:val="000000"/>
                  </w:rPr>
                </w:rPrChange>
              </w:rPr>
              <w:t>Mobile except aeronautical mobile</w:t>
            </w:r>
          </w:p>
          <w:p w:rsidR="00A16C7C" w:rsidRPr="001A1F95" w:rsidRDefault="00A16C7C" w:rsidP="00A44230">
            <w:pPr>
              <w:pStyle w:val="TableTextS5"/>
              <w:rPr>
                <w:lang w:val="fr-CH"/>
                <w:rPrChange w:id="14" w:author="Murphy, Margaret" w:date="2015-10-22T23:02:00Z">
                  <w:rPr/>
                </w:rPrChange>
              </w:rPr>
            </w:pPr>
            <w:r w:rsidRPr="001A1F95">
              <w:rPr>
                <w:rStyle w:val="Artref"/>
                <w:color w:val="000000"/>
                <w:lang w:val="fr-CH"/>
                <w:rPrChange w:id="15" w:author="Murphy, Margaret" w:date="2015-10-22T23:02:00Z">
                  <w:rPr>
                    <w:rStyle w:val="Artref"/>
                    <w:color w:val="000000"/>
                  </w:rPr>
                </w:rPrChange>
              </w:rPr>
              <w:t>5.485</w:t>
            </w:r>
            <w:ins w:id="16" w:author="Murphy, Margaret" w:date="2015-10-22T23:02:00Z">
              <w:r w:rsidR="001A1F95">
                <w:rPr>
                  <w:rStyle w:val="Artref"/>
                  <w:color w:val="000000"/>
                  <w:lang w:val="fr-CH"/>
                </w:rPr>
                <w:t xml:space="preserve"> </w:t>
              </w:r>
              <w:r w:rsidR="001A1F95">
                <w:rPr>
                  <w:color w:val="000000"/>
                  <w:lang w:val="fr-FR"/>
                </w:rPr>
                <w:t>ADD 5.AUS5A</w:t>
              </w:r>
            </w:ins>
          </w:p>
        </w:tc>
        <w:tc>
          <w:tcPr>
            <w:tcW w:w="3101" w:type="dxa"/>
            <w:vMerge w:val="restart"/>
            <w:tcBorders>
              <w:top w:val="single" w:sz="6" w:space="0" w:color="auto"/>
              <w:left w:val="single" w:sz="6" w:space="0" w:color="auto"/>
              <w:bottom w:val="nil"/>
              <w:right w:val="single" w:sz="6" w:space="0" w:color="auto"/>
            </w:tcBorders>
          </w:tcPr>
          <w:p w:rsidR="00A16C7C" w:rsidRPr="00D518E2" w:rsidRDefault="00A16C7C" w:rsidP="00A16C7C">
            <w:pPr>
              <w:pStyle w:val="TableTextS5"/>
              <w:spacing w:before="30" w:after="30"/>
              <w:rPr>
                <w:rStyle w:val="Tablefreq"/>
              </w:rPr>
            </w:pPr>
            <w:r w:rsidRPr="00D518E2">
              <w:rPr>
                <w:rStyle w:val="Tablefreq"/>
              </w:rPr>
              <w:t>11.7-12.2</w:t>
            </w:r>
          </w:p>
          <w:p w:rsidR="00A16C7C" w:rsidRDefault="00A16C7C" w:rsidP="00A16C7C">
            <w:pPr>
              <w:pStyle w:val="TableTextS5"/>
              <w:spacing w:before="30" w:after="30"/>
              <w:rPr>
                <w:color w:val="000000"/>
              </w:rPr>
            </w:pPr>
            <w:r>
              <w:rPr>
                <w:color w:val="000000"/>
              </w:rPr>
              <w:t>FIXED</w:t>
            </w:r>
          </w:p>
          <w:p w:rsidR="00A16C7C" w:rsidRDefault="00A16C7C" w:rsidP="00A16C7C">
            <w:pPr>
              <w:pStyle w:val="TableTextS5"/>
              <w:spacing w:before="30" w:after="30"/>
              <w:ind w:left="170" w:hanging="170"/>
              <w:rPr>
                <w:color w:val="000000"/>
              </w:rPr>
            </w:pPr>
            <w:r>
              <w:rPr>
                <w:color w:val="000000"/>
              </w:rPr>
              <w:t>MOBILE except aeronautical mobile</w:t>
            </w:r>
          </w:p>
          <w:p w:rsidR="00A16C7C" w:rsidRDefault="00A16C7C" w:rsidP="00A16C7C">
            <w:pPr>
              <w:pStyle w:val="TableTextS5"/>
              <w:spacing w:before="30" w:after="30"/>
              <w:rPr>
                <w:color w:val="000000"/>
              </w:rPr>
            </w:pPr>
            <w:r>
              <w:rPr>
                <w:color w:val="000000"/>
              </w:rPr>
              <w:t>BROADCASTING</w:t>
            </w:r>
          </w:p>
          <w:p w:rsidR="00A16C7C" w:rsidRDefault="00A16C7C" w:rsidP="00A16C7C">
            <w:pPr>
              <w:pStyle w:val="TableTextS5"/>
              <w:spacing w:before="30" w:after="30"/>
              <w:ind w:left="170" w:hanging="170"/>
              <w:rPr>
                <w:color w:val="000000"/>
              </w:rPr>
            </w:pPr>
            <w:r>
              <w:rPr>
                <w:color w:val="000000"/>
              </w:rPr>
              <w:t>BROADCASTING-SATELLITE</w:t>
            </w:r>
          </w:p>
          <w:p w:rsidR="00A16C7C" w:rsidRDefault="00A16C7C" w:rsidP="00A16C7C">
            <w:pPr>
              <w:pStyle w:val="TableTextS5"/>
            </w:pPr>
            <w:r>
              <w:rPr>
                <w:rStyle w:val="Artref"/>
                <w:color w:val="000000"/>
              </w:rPr>
              <w:t>   5.492</w:t>
            </w:r>
          </w:p>
        </w:tc>
      </w:tr>
      <w:tr w:rsidR="00A16C7C" w:rsidTr="00A16C7C">
        <w:trPr>
          <w:cantSplit/>
          <w:trHeight w:val="336"/>
          <w:jc w:val="center"/>
        </w:trPr>
        <w:tc>
          <w:tcPr>
            <w:tcW w:w="3101" w:type="dxa"/>
            <w:vMerge/>
            <w:tcBorders>
              <w:left w:val="single" w:sz="6" w:space="0" w:color="auto"/>
              <w:right w:val="single" w:sz="6" w:space="0" w:color="auto"/>
            </w:tcBorders>
          </w:tcPr>
          <w:p w:rsidR="00A16C7C" w:rsidRDefault="00A16C7C" w:rsidP="00A16C7C">
            <w:pPr>
              <w:pStyle w:val="TableTextS5"/>
            </w:pPr>
          </w:p>
        </w:tc>
        <w:tc>
          <w:tcPr>
            <w:tcW w:w="3101" w:type="dxa"/>
            <w:tcBorders>
              <w:top w:val="single" w:sz="4" w:space="0" w:color="auto"/>
              <w:left w:val="single" w:sz="6" w:space="0" w:color="auto"/>
              <w:right w:val="single" w:sz="6" w:space="0" w:color="auto"/>
            </w:tcBorders>
          </w:tcPr>
          <w:p w:rsidR="00A16C7C" w:rsidRPr="00D518E2" w:rsidRDefault="00A16C7C" w:rsidP="00A16C7C">
            <w:pPr>
              <w:pStyle w:val="TableTextS5"/>
              <w:spacing w:before="30" w:after="30"/>
              <w:rPr>
                <w:rStyle w:val="Tablefreq"/>
              </w:rPr>
            </w:pPr>
            <w:r w:rsidRPr="00D518E2">
              <w:rPr>
                <w:rStyle w:val="Tablefreq"/>
              </w:rPr>
              <w:t>12.1-12.2</w:t>
            </w:r>
          </w:p>
          <w:p w:rsidR="00A16C7C" w:rsidRDefault="00A16C7C" w:rsidP="00A16C7C">
            <w:pPr>
              <w:pStyle w:val="TableTextS5"/>
              <w:ind w:left="170" w:hanging="170"/>
            </w:pPr>
            <w:r>
              <w:rPr>
                <w:color w:val="000000"/>
              </w:rPr>
              <w:t xml:space="preserve">FIXED-SATELLITE </w:t>
            </w:r>
            <w:r>
              <w:rPr>
                <w:color w:val="000000"/>
              </w:rPr>
              <w:br/>
              <w:t xml:space="preserve">(space-to-Earth)  </w:t>
            </w:r>
            <w:r>
              <w:rPr>
                <w:rStyle w:val="Artref"/>
                <w:color w:val="000000"/>
              </w:rPr>
              <w:t>5.484A  5.488</w:t>
            </w:r>
          </w:p>
        </w:tc>
        <w:tc>
          <w:tcPr>
            <w:tcW w:w="3101" w:type="dxa"/>
            <w:vMerge/>
            <w:tcBorders>
              <w:left w:val="single" w:sz="6" w:space="0" w:color="auto"/>
              <w:right w:val="single" w:sz="6" w:space="0" w:color="auto"/>
            </w:tcBorders>
          </w:tcPr>
          <w:p w:rsidR="00A16C7C" w:rsidRDefault="00A16C7C" w:rsidP="00A16C7C">
            <w:pPr>
              <w:pStyle w:val="TableTextS5"/>
            </w:pPr>
          </w:p>
        </w:tc>
      </w:tr>
      <w:tr w:rsidR="00A16C7C" w:rsidTr="00A16C7C">
        <w:tblPrEx>
          <w:tblLook w:val="04A0" w:firstRow="1" w:lastRow="0" w:firstColumn="1" w:lastColumn="0" w:noHBand="0" w:noVBand="1"/>
        </w:tblPrEx>
        <w:trPr>
          <w:cantSplit/>
          <w:jc w:val="center"/>
        </w:trPr>
        <w:tc>
          <w:tcPr>
            <w:tcW w:w="3101" w:type="dxa"/>
            <w:tcBorders>
              <w:left w:val="single" w:sz="4" w:space="0" w:color="auto"/>
              <w:bottom w:val="nil"/>
              <w:right w:val="single" w:sz="6" w:space="0" w:color="auto"/>
            </w:tcBorders>
          </w:tcPr>
          <w:p w:rsidR="00A16C7C" w:rsidRPr="008A2589" w:rsidRDefault="00A16C7C" w:rsidP="00A16C7C">
            <w:pPr>
              <w:pStyle w:val="TableTextS5"/>
              <w:spacing w:before="30" w:after="30"/>
              <w:rPr>
                <w:color w:val="000000"/>
                <w:lang w:val="en-US"/>
              </w:rPr>
            </w:pPr>
          </w:p>
        </w:tc>
        <w:tc>
          <w:tcPr>
            <w:tcW w:w="3101" w:type="dxa"/>
            <w:tcBorders>
              <w:top w:val="nil"/>
              <w:left w:val="nil"/>
              <w:bottom w:val="single" w:sz="4" w:space="0" w:color="auto"/>
              <w:right w:val="single" w:sz="6" w:space="0" w:color="auto"/>
            </w:tcBorders>
            <w:hideMark/>
          </w:tcPr>
          <w:p w:rsidR="00A16C7C" w:rsidRDefault="00A16C7C" w:rsidP="00A44230">
            <w:pPr>
              <w:pStyle w:val="TableTextS5"/>
              <w:spacing w:before="30" w:after="30"/>
              <w:rPr>
                <w:color w:val="000000"/>
                <w:lang w:val="fr-FR"/>
              </w:rPr>
            </w:pPr>
            <w:r>
              <w:rPr>
                <w:rStyle w:val="Artref"/>
                <w:color w:val="000000"/>
              </w:rPr>
              <w:t>5.485</w:t>
            </w:r>
            <w:r>
              <w:rPr>
                <w:color w:val="000000"/>
              </w:rPr>
              <w:t xml:space="preserve">  </w:t>
            </w:r>
            <w:r>
              <w:rPr>
                <w:rStyle w:val="Artref"/>
                <w:color w:val="000000"/>
              </w:rPr>
              <w:t>5.489</w:t>
            </w:r>
            <w:ins w:id="17" w:author="Murphy, Margaret" w:date="2015-10-22T23:02:00Z">
              <w:r w:rsidR="001A1F95">
                <w:rPr>
                  <w:rStyle w:val="Artref"/>
                  <w:color w:val="000000"/>
                </w:rPr>
                <w:t xml:space="preserve"> </w:t>
              </w:r>
              <w:r w:rsidR="001A1F95">
                <w:rPr>
                  <w:color w:val="000000"/>
                  <w:lang w:val="fr-FR"/>
                </w:rPr>
                <w:t>ADD 5.AUS5A</w:t>
              </w:r>
            </w:ins>
          </w:p>
        </w:tc>
        <w:tc>
          <w:tcPr>
            <w:tcW w:w="3101" w:type="dxa"/>
            <w:tcBorders>
              <w:top w:val="nil"/>
              <w:left w:val="nil"/>
              <w:bottom w:val="single" w:sz="4" w:space="0" w:color="auto"/>
              <w:right w:val="single" w:sz="4" w:space="0" w:color="auto"/>
            </w:tcBorders>
            <w:hideMark/>
          </w:tcPr>
          <w:p w:rsidR="00A16C7C" w:rsidRDefault="00A16C7C" w:rsidP="00A16C7C">
            <w:pPr>
              <w:pStyle w:val="TableTextS5"/>
              <w:spacing w:before="30" w:after="30"/>
              <w:rPr>
                <w:color w:val="000000"/>
                <w:lang w:val="fr-FR"/>
              </w:rPr>
            </w:pPr>
            <w:r>
              <w:rPr>
                <w:rStyle w:val="Artref"/>
                <w:color w:val="000000"/>
              </w:rPr>
              <w:t>5.487</w:t>
            </w:r>
            <w:r>
              <w:rPr>
                <w:color w:val="000000"/>
              </w:rPr>
              <w:t xml:space="preserve">  </w:t>
            </w:r>
            <w:r>
              <w:rPr>
                <w:rStyle w:val="Artref"/>
                <w:color w:val="000000"/>
              </w:rPr>
              <w:t>5.487A</w:t>
            </w:r>
          </w:p>
        </w:tc>
      </w:tr>
      <w:tr w:rsidR="00A16C7C" w:rsidTr="00A16C7C">
        <w:tblPrEx>
          <w:tblLook w:val="04A0" w:firstRow="1" w:lastRow="0" w:firstColumn="1" w:lastColumn="0" w:noHBand="0" w:noVBand="1"/>
        </w:tblPrEx>
        <w:trPr>
          <w:cantSplit/>
          <w:jc w:val="center"/>
        </w:trPr>
        <w:tc>
          <w:tcPr>
            <w:tcW w:w="3101" w:type="dxa"/>
            <w:tcBorders>
              <w:top w:val="nil"/>
              <w:left w:val="single" w:sz="4" w:space="0" w:color="auto"/>
              <w:bottom w:val="nil"/>
              <w:right w:val="single" w:sz="6" w:space="0" w:color="auto"/>
            </w:tcBorders>
          </w:tcPr>
          <w:p w:rsidR="00A16C7C" w:rsidRDefault="00A16C7C" w:rsidP="00A16C7C">
            <w:pPr>
              <w:pStyle w:val="TableTextS5"/>
              <w:spacing w:before="30" w:after="30"/>
              <w:rPr>
                <w:color w:val="000000"/>
                <w:lang w:val="fr-FR"/>
              </w:rPr>
            </w:pPr>
          </w:p>
        </w:tc>
        <w:tc>
          <w:tcPr>
            <w:tcW w:w="3101" w:type="dxa"/>
            <w:tcBorders>
              <w:top w:val="single" w:sz="4" w:space="0" w:color="auto"/>
              <w:left w:val="nil"/>
              <w:bottom w:val="nil"/>
              <w:right w:val="single" w:sz="6" w:space="0" w:color="auto"/>
            </w:tcBorders>
            <w:hideMark/>
          </w:tcPr>
          <w:p w:rsidR="00A16C7C" w:rsidRPr="00D518E2" w:rsidRDefault="00A16C7C" w:rsidP="00A16C7C">
            <w:pPr>
              <w:pStyle w:val="TableTextS5"/>
              <w:spacing w:before="30" w:after="30"/>
              <w:rPr>
                <w:rStyle w:val="Tablefreq"/>
              </w:rPr>
            </w:pPr>
            <w:r w:rsidRPr="00D518E2">
              <w:rPr>
                <w:rStyle w:val="Tablefreq"/>
              </w:rPr>
              <w:t>12.2-12.7</w:t>
            </w:r>
          </w:p>
          <w:p w:rsidR="00A16C7C" w:rsidRDefault="00A16C7C" w:rsidP="00A16C7C">
            <w:pPr>
              <w:pStyle w:val="TableTextS5"/>
              <w:spacing w:before="30" w:after="30"/>
              <w:rPr>
                <w:color w:val="000000"/>
              </w:rPr>
            </w:pPr>
            <w:r>
              <w:rPr>
                <w:color w:val="000000"/>
              </w:rPr>
              <w:t>FIXED</w:t>
            </w:r>
          </w:p>
          <w:p w:rsidR="00A16C7C" w:rsidRDefault="00A16C7C" w:rsidP="00A16C7C">
            <w:pPr>
              <w:pStyle w:val="TableTextS5"/>
              <w:spacing w:before="30" w:after="30"/>
              <w:ind w:left="170" w:hanging="170"/>
              <w:rPr>
                <w:color w:val="000000"/>
              </w:rPr>
            </w:pPr>
            <w:r>
              <w:rPr>
                <w:color w:val="000000"/>
              </w:rPr>
              <w:t>MOBILE except aeronautical</w:t>
            </w:r>
            <w:r>
              <w:rPr>
                <w:color w:val="000000"/>
              </w:rPr>
              <w:br/>
              <w:t>mobile</w:t>
            </w:r>
          </w:p>
          <w:p w:rsidR="00A16C7C" w:rsidRDefault="00A16C7C" w:rsidP="00A16C7C">
            <w:pPr>
              <w:pStyle w:val="TableTextS5"/>
              <w:spacing w:before="30" w:after="30"/>
              <w:rPr>
                <w:color w:val="000000"/>
              </w:rPr>
            </w:pPr>
            <w:r>
              <w:rPr>
                <w:color w:val="000000"/>
              </w:rPr>
              <w:t>BROADCASTING</w:t>
            </w:r>
          </w:p>
          <w:p w:rsidR="00A16C7C" w:rsidRDefault="00A16C7C" w:rsidP="00A16C7C">
            <w:pPr>
              <w:pStyle w:val="TableTextS5"/>
              <w:spacing w:before="30" w:after="30"/>
              <w:ind w:left="160" w:hanging="160"/>
              <w:rPr>
                <w:color w:val="000000"/>
              </w:rPr>
            </w:pPr>
            <w:r>
              <w:rPr>
                <w:color w:val="000000"/>
              </w:rPr>
              <w:t>BROADCASTING-SATELLITE</w:t>
            </w:r>
          </w:p>
          <w:p w:rsidR="00A16C7C" w:rsidRDefault="00A16C7C" w:rsidP="00A16C7C">
            <w:pPr>
              <w:pStyle w:val="TableTextS5"/>
              <w:spacing w:before="30" w:after="30"/>
              <w:ind w:left="160" w:hanging="160"/>
              <w:rPr>
                <w:color w:val="000000"/>
                <w:lang w:val="fr-FR"/>
              </w:rPr>
            </w:pPr>
            <w:r>
              <w:rPr>
                <w:color w:val="000000"/>
              </w:rPr>
              <w:t>   5.492</w:t>
            </w:r>
          </w:p>
        </w:tc>
        <w:tc>
          <w:tcPr>
            <w:tcW w:w="3101" w:type="dxa"/>
            <w:tcBorders>
              <w:top w:val="single" w:sz="4" w:space="0" w:color="auto"/>
              <w:left w:val="nil"/>
              <w:bottom w:val="nil"/>
              <w:right w:val="single" w:sz="4" w:space="0" w:color="auto"/>
            </w:tcBorders>
            <w:hideMark/>
          </w:tcPr>
          <w:p w:rsidR="00A16C7C" w:rsidRPr="00D518E2" w:rsidRDefault="00A16C7C" w:rsidP="00A16C7C">
            <w:pPr>
              <w:pStyle w:val="TableTextS5"/>
              <w:spacing w:before="30" w:after="30"/>
              <w:rPr>
                <w:rStyle w:val="Tablefreq"/>
              </w:rPr>
            </w:pPr>
            <w:r w:rsidRPr="00D518E2">
              <w:rPr>
                <w:rStyle w:val="Tablefreq"/>
              </w:rPr>
              <w:t>12.2-12.5</w:t>
            </w:r>
          </w:p>
          <w:p w:rsidR="00A16C7C" w:rsidRDefault="00A16C7C" w:rsidP="00A16C7C">
            <w:pPr>
              <w:pStyle w:val="TableTextS5"/>
              <w:spacing w:before="30" w:after="30"/>
              <w:rPr>
                <w:color w:val="000000"/>
              </w:rPr>
            </w:pPr>
            <w:r>
              <w:rPr>
                <w:color w:val="000000"/>
              </w:rPr>
              <w:t>FIXED</w:t>
            </w:r>
          </w:p>
          <w:p w:rsidR="00A16C7C" w:rsidRDefault="00A16C7C" w:rsidP="00A16C7C">
            <w:pPr>
              <w:pStyle w:val="TableTextS5"/>
              <w:spacing w:before="30" w:after="30"/>
              <w:ind w:left="170" w:hanging="170"/>
              <w:rPr>
                <w:color w:val="000000"/>
              </w:rPr>
            </w:pPr>
            <w:r>
              <w:rPr>
                <w:color w:val="000000"/>
              </w:rPr>
              <w:t>FIXED-SATELLITE</w:t>
            </w:r>
            <w:r>
              <w:rPr>
                <w:color w:val="000000"/>
              </w:rPr>
              <w:br/>
              <w:t xml:space="preserve">(space-to-Earth)  </w:t>
            </w:r>
            <w:r>
              <w:rPr>
                <w:rStyle w:val="Artref"/>
                <w:color w:val="000000"/>
              </w:rPr>
              <w:t>5.484A</w:t>
            </w:r>
          </w:p>
          <w:p w:rsidR="00A16C7C" w:rsidRDefault="00A16C7C" w:rsidP="00A16C7C">
            <w:pPr>
              <w:pStyle w:val="TableTextS5"/>
              <w:spacing w:before="30" w:after="30"/>
              <w:ind w:left="170" w:hanging="170"/>
              <w:rPr>
                <w:color w:val="000000"/>
              </w:rPr>
            </w:pPr>
            <w:r>
              <w:rPr>
                <w:color w:val="000000"/>
              </w:rPr>
              <w:t>MOBILE except aeronautical</w:t>
            </w:r>
            <w:r>
              <w:rPr>
                <w:color w:val="000000"/>
              </w:rPr>
              <w:br/>
              <w:t>mobile</w:t>
            </w:r>
          </w:p>
          <w:p w:rsidR="00A16C7C" w:rsidRDefault="00A16C7C" w:rsidP="00A16C7C">
            <w:pPr>
              <w:pStyle w:val="TableTextS5"/>
              <w:spacing w:before="30" w:after="30"/>
              <w:rPr>
                <w:color w:val="000000"/>
                <w:lang w:val="fr-FR"/>
              </w:rPr>
            </w:pPr>
            <w:r>
              <w:rPr>
                <w:color w:val="000000"/>
              </w:rPr>
              <w:t>BROADCASTING</w:t>
            </w:r>
          </w:p>
        </w:tc>
      </w:tr>
      <w:tr w:rsidR="00A16C7C" w:rsidTr="00A16C7C">
        <w:tblPrEx>
          <w:tblLook w:val="04A0" w:firstRow="1" w:lastRow="0" w:firstColumn="1" w:lastColumn="0" w:noHBand="0" w:noVBand="1"/>
        </w:tblPrEx>
        <w:trPr>
          <w:cantSplit/>
          <w:jc w:val="center"/>
        </w:trPr>
        <w:tc>
          <w:tcPr>
            <w:tcW w:w="3101" w:type="dxa"/>
            <w:tcBorders>
              <w:top w:val="nil"/>
              <w:left w:val="single" w:sz="4" w:space="0" w:color="auto"/>
              <w:bottom w:val="single" w:sz="6" w:space="0" w:color="auto"/>
              <w:right w:val="single" w:sz="6" w:space="0" w:color="auto"/>
            </w:tcBorders>
            <w:hideMark/>
          </w:tcPr>
          <w:p w:rsidR="00A16C7C" w:rsidRDefault="00A16C7C" w:rsidP="00A16C7C">
            <w:pPr>
              <w:pStyle w:val="TableTextS5"/>
              <w:spacing w:before="30" w:after="30"/>
              <w:rPr>
                <w:color w:val="000000"/>
                <w:lang w:val="fr-FR"/>
              </w:rPr>
            </w:pPr>
            <w:r>
              <w:rPr>
                <w:rStyle w:val="Artref"/>
                <w:color w:val="000000"/>
              </w:rPr>
              <w:t>5.487</w:t>
            </w:r>
            <w:r>
              <w:rPr>
                <w:color w:val="000000"/>
              </w:rPr>
              <w:t xml:space="preserve">  </w:t>
            </w:r>
            <w:r>
              <w:rPr>
                <w:rStyle w:val="Artref"/>
                <w:color w:val="000000"/>
              </w:rPr>
              <w:t>5.487A</w:t>
            </w:r>
          </w:p>
        </w:tc>
        <w:tc>
          <w:tcPr>
            <w:tcW w:w="3101" w:type="dxa"/>
            <w:tcBorders>
              <w:top w:val="nil"/>
              <w:left w:val="nil"/>
              <w:bottom w:val="nil"/>
              <w:right w:val="single" w:sz="6" w:space="0" w:color="auto"/>
            </w:tcBorders>
          </w:tcPr>
          <w:p w:rsidR="00A16C7C" w:rsidRDefault="00A16C7C" w:rsidP="00A16C7C">
            <w:pPr>
              <w:pStyle w:val="TableTextS5"/>
              <w:spacing w:before="30" w:after="30"/>
              <w:rPr>
                <w:rStyle w:val="Artref"/>
                <w:color w:val="000000"/>
                <w:lang w:val="fr-FR"/>
              </w:rPr>
            </w:pPr>
          </w:p>
        </w:tc>
        <w:tc>
          <w:tcPr>
            <w:tcW w:w="3101" w:type="dxa"/>
            <w:tcBorders>
              <w:top w:val="nil"/>
              <w:left w:val="nil"/>
              <w:bottom w:val="single" w:sz="4" w:space="0" w:color="auto"/>
              <w:right w:val="single" w:sz="4" w:space="0" w:color="auto"/>
            </w:tcBorders>
            <w:hideMark/>
          </w:tcPr>
          <w:p w:rsidR="00A16C7C" w:rsidRDefault="00A16C7C" w:rsidP="00A44230">
            <w:pPr>
              <w:pStyle w:val="TableTextS5"/>
              <w:spacing w:before="30" w:after="30"/>
              <w:rPr>
                <w:rStyle w:val="Artref"/>
                <w:color w:val="000000"/>
                <w:lang w:val="fr-FR"/>
              </w:rPr>
            </w:pPr>
            <w:r>
              <w:rPr>
                <w:rStyle w:val="Artref"/>
                <w:color w:val="000000"/>
              </w:rPr>
              <w:t>5.487</w:t>
            </w:r>
            <w:ins w:id="18" w:author="Murphy, Margaret" w:date="2015-10-22T23:03:00Z">
              <w:r w:rsidR="001A1F95">
                <w:rPr>
                  <w:rStyle w:val="Artref"/>
                  <w:color w:val="000000"/>
                </w:rPr>
                <w:t xml:space="preserve"> </w:t>
              </w:r>
              <w:r w:rsidR="001A1F95">
                <w:rPr>
                  <w:color w:val="000000"/>
                  <w:lang w:val="fr-FR"/>
                </w:rPr>
                <w:t>ADD 5.AUS5A</w:t>
              </w:r>
            </w:ins>
          </w:p>
        </w:tc>
      </w:tr>
      <w:tr w:rsidR="00A16C7C" w:rsidTr="00A16C7C">
        <w:tblPrEx>
          <w:tblLook w:val="04A0" w:firstRow="1" w:lastRow="0" w:firstColumn="1" w:lastColumn="0" w:noHBand="0" w:noVBand="1"/>
        </w:tblPrEx>
        <w:trPr>
          <w:cantSplit/>
          <w:jc w:val="center"/>
        </w:trPr>
        <w:tc>
          <w:tcPr>
            <w:tcW w:w="3101" w:type="dxa"/>
            <w:tcBorders>
              <w:top w:val="single" w:sz="6" w:space="0" w:color="auto"/>
              <w:left w:val="single" w:sz="4" w:space="0" w:color="auto"/>
              <w:bottom w:val="nil"/>
              <w:right w:val="single" w:sz="6" w:space="0" w:color="auto"/>
            </w:tcBorders>
            <w:hideMark/>
          </w:tcPr>
          <w:p w:rsidR="00A16C7C" w:rsidRPr="00D518E2" w:rsidRDefault="00A16C7C" w:rsidP="00A16C7C">
            <w:pPr>
              <w:pStyle w:val="TableTextS5"/>
              <w:spacing w:before="30" w:after="30"/>
              <w:rPr>
                <w:rStyle w:val="Tablefreq"/>
              </w:rPr>
            </w:pPr>
            <w:r w:rsidRPr="00D518E2">
              <w:rPr>
                <w:rStyle w:val="Tablefreq"/>
              </w:rPr>
              <w:t>12.5-12.75</w:t>
            </w:r>
          </w:p>
        </w:tc>
        <w:tc>
          <w:tcPr>
            <w:tcW w:w="3101" w:type="dxa"/>
            <w:tcBorders>
              <w:top w:val="nil"/>
              <w:left w:val="nil"/>
              <w:bottom w:val="single" w:sz="4" w:space="0" w:color="auto"/>
              <w:right w:val="single" w:sz="6" w:space="0" w:color="auto"/>
            </w:tcBorders>
            <w:hideMark/>
          </w:tcPr>
          <w:p w:rsidR="00A16C7C" w:rsidRDefault="00A16C7C" w:rsidP="00A16C7C">
            <w:pPr>
              <w:pStyle w:val="TableTextS5"/>
              <w:spacing w:before="20" w:after="20"/>
              <w:rPr>
                <w:color w:val="000000"/>
                <w:lang w:val="fr-FR"/>
              </w:rPr>
            </w:pPr>
            <w:r>
              <w:rPr>
                <w:rStyle w:val="Artref"/>
                <w:color w:val="000000"/>
              </w:rPr>
              <w:t>5.487A</w:t>
            </w:r>
            <w:r>
              <w:rPr>
                <w:color w:val="000000"/>
              </w:rPr>
              <w:t xml:space="preserve">  </w:t>
            </w:r>
            <w:r>
              <w:rPr>
                <w:rStyle w:val="Artref"/>
                <w:color w:val="000000"/>
              </w:rPr>
              <w:t>5.488</w:t>
            </w:r>
            <w:r>
              <w:rPr>
                <w:color w:val="000000"/>
              </w:rPr>
              <w:t xml:space="preserve">  </w:t>
            </w:r>
            <w:r>
              <w:rPr>
                <w:rStyle w:val="Artref"/>
                <w:color w:val="000000"/>
              </w:rPr>
              <w:t>5.490</w:t>
            </w:r>
            <w:r>
              <w:rPr>
                <w:color w:val="000000"/>
              </w:rPr>
              <w:t xml:space="preserve">  </w:t>
            </w:r>
          </w:p>
        </w:tc>
        <w:tc>
          <w:tcPr>
            <w:tcW w:w="3101" w:type="dxa"/>
            <w:tcBorders>
              <w:top w:val="single" w:sz="4" w:space="0" w:color="auto"/>
              <w:left w:val="nil"/>
              <w:bottom w:val="nil"/>
              <w:right w:val="single" w:sz="4" w:space="0" w:color="auto"/>
            </w:tcBorders>
            <w:hideMark/>
          </w:tcPr>
          <w:p w:rsidR="00A16C7C" w:rsidRPr="00D518E2" w:rsidRDefault="00A16C7C" w:rsidP="00A16C7C">
            <w:pPr>
              <w:pStyle w:val="TableTextS5"/>
              <w:spacing w:before="20" w:after="20"/>
              <w:rPr>
                <w:rStyle w:val="Tablefreq"/>
              </w:rPr>
            </w:pPr>
            <w:r w:rsidRPr="00D518E2">
              <w:rPr>
                <w:rStyle w:val="Tablefreq"/>
              </w:rPr>
              <w:t>12.5-12.75</w:t>
            </w:r>
          </w:p>
        </w:tc>
      </w:tr>
      <w:tr w:rsidR="00A16C7C" w:rsidTr="001A1F95">
        <w:tblPrEx>
          <w:tblLook w:val="04A0" w:firstRow="1" w:lastRow="0" w:firstColumn="1" w:lastColumn="0" w:noHBand="0" w:noVBand="1"/>
        </w:tblPrEx>
        <w:trPr>
          <w:cantSplit/>
          <w:jc w:val="center"/>
        </w:trPr>
        <w:tc>
          <w:tcPr>
            <w:tcW w:w="3101" w:type="dxa"/>
            <w:tcBorders>
              <w:top w:val="nil"/>
              <w:left w:val="single" w:sz="6" w:space="0" w:color="auto"/>
              <w:bottom w:val="single" w:sz="4" w:space="0" w:color="auto"/>
              <w:right w:val="nil"/>
            </w:tcBorders>
          </w:tcPr>
          <w:p w:rsidR="00A16C7C" w:rsidRDefault="00A16C7C" w:rsidP="00A16C7C">
            <w:pPr>
              <w:pStyle w:val="TableTextS5"/>
              <w:spacing w:before="30" w:after="30"/>
              <w:ind w:left="170" w:hanging="170"/>
              <w:rPr>
                <w:color w:val="000000"/>
                <w:lang w:val="en-AU"/>
              </w:rPr>
            </w:pPr>
            <w:r>
              <w:rPr>
                <w:color w:val="000000"/>
                <w:lang w:val="en-AU"/>
              </w:rPr>
              <w:lastRenderedPageBreak/>
              <w:t>FIXED-SATELLITE</w:t>
            </w:r>
            <w:r>
              <w:rPr>
                <w:color w:val="000000"/>
                <w:lang w:val="en-AU"/>
              </w:rPr>
              <w:br/>
              <w:t xml:space="preserve">(space-to-Earth)  </w:t>
            </w:r>
            <w:r>
              <w:rPr>
                <w:rStyle w:val="Artref"/>
                <w:color w:val="000000"/>
                <w:lang w:val="en-AU"/>
              </w:rPr>
              <w:t>5.484A</w:t>
            </w:r>
            <w:r>
              <w:rPr>
                <w:color w:val="000000"/>
                <w:lang w:val="en-AU"/>
              </w:rPr>
              <w:br/>
              <w:t>(Earth-to-space)</w:t>
            </w:r>
          </w:p>
          <w:p w:rsidR="00A16C7C" w:rsidRDefault="00A16C7C" w:rsidP="00A16C7C">
            <w:pPr>
              <w:pStyle w:val="TableTextS5"/>
              <w:spacing w:before="30" w:after="30"/>
              <w:rPr>
                <w:color w:val="000000"/>
                <w:lang w:val="en-AU"/>
              </w:rPr>
            </w:pPr>
            <w:r>
              <w:rPr>
                <w:color w:val="000000"/>
                <w:lang w:val="en-AU"/>
              </w:rPr>
              <w:br/>
            </w:r>
          </w:p>
          <w:p w:rsidR="00A16C7C" w:rsidRDefault="00A16C7C" w:rsidP="00A16C7C">
            <w:pPr>
              <w:pStyle w:val="TableTextS5"/>
              <w:spacing w:before="30" w:after="30"/>
              <w:rPr>
                <w:color w:val="000000"/>
                <w:lang w:val="en-AU"/>
              </w:rPr>
            </w:pPr>
          </w:p>
          <w:p w:rsidR="00A16C7C" w:rsidRDefault="00A16C7C" w:rsidP="00A44230">
            <w:pPr>
              <w:pStyle w:val="TableTextS5"/>
              <w:spacing w:before="30" w:after="30"/>
              <w:rPr>
                <w:color w:val="000000"/>
                <w:lang w:val="en-AU"/>
              </w:rPr>
            </w:pPr>
            <w:r>
              <w:rPr>
                <w:rStyle w:val="Artref"/>
                <w:color w:val="000000"/>
                <w:lang w:val="en-AU"/>
              </w:rPr>
              <w:t>5.494</w:t>
            </w:r>
            <w:r>
              <w:rPr>
                <w:color w:val="000000"/>
                <w:lang w:val="en-AU"/>
              </w:rPr>
              <w:t xml:space="preserve">  </w:t>
            </w:r>
            <w:r>
              <w:rPr>
                <w:rStyle w:val="Artref"/>
                <w:color w:val="000000"/>
                <w:lang w:val="en-AU"/>
              </w:rPr>
              <w:t>5.495</w:t>
            </w:r>
            <w:r>
              <w:rPr>
                <w:color w:val="000000"/>
                <w:lang w:val="en-AU"/>
              </w:rPr>
              <w:t xml:space="preserve">  </w:t>
            </w:r>
            <w:r>
              <w:rPr>
                <w:rStyle w:val="Artref"/>
                <w:color w:val="000000"/>
                <w:lang w:val="en-AU"/>
              </w:rPr>
              <w:t>5.496</w:t>
            </w:r>
            <w:ins w:id="19" w:author="Murphy, Margaret" w:date="2015-10-22T23:03:00Z">
              <w:r w:rsidR="001A1F95">
                <w:rPr>
                  <w:rStyle w:val="Artref"/>
                  <w:color w:val="000000"/>
                  <w:lang w:val="en-AU"/>
                </w:rPr>
                <w:t xml:space="preserve"> </w:t>
              </w:r>
              <w:r w:rsidR="001A1F95">
                <w:rPr>
                  <w:color w:val="000000"/>
                  <w:lang w:val="fr-FR"/>
                </w:rPr>
                <w:t>ADD 5.AUS5A</w:t>
              </w:r>
            </w:ins>
          </w:p>
        </w:tc>
        <w:tc>
          <w:tcPr>
            <w:tcW w:w="3101" w:type="dxa"/>
            <w:tcBorders>
              <w:top w:val="single" w:sz="6" w:space="0" w:color="auto"/>
              <w:left w:val="single" w:sz="6" w:space="0" w:color="auto"/>
              <w:bottom w:val="single" w:sz="4" w:space="0" w:color="auto"/>
              <w:right w:val="nil"/>
            </w:tcBorders>
            <w:hideMark/>
          </w:tcPr>
          <w:p w:rsidR="00A16C7C" w:rsidRDefault="00A16C7C" w:rsidP="00A16C7C">
            <w:pPr>
              <w:pStyle w:val="TableTextS5"/>
              <w:spacing w:before="30" w:after="30"/>
              <w:rPr>
                <w:rStyle w:val="Tablefreq"/>
                <w:color w:val="000000"/>
                <w:lang w:val="en-AU"/>
              </w:rPr>
            </w:pPr>
            <w:r>
              <w:rPr>
                <w:rStyle w:val="Tablefreq"/>
                <w:color w:val="000000"/>
                <w:lang w:val="en-AU"/>
              </w:rPr>
              <w:t>12.7-12.75</w:t>
            </w:r>
          </w:p>
          <w:p w:rsidR="00A16C7C" w:rsidRDefault="00A16C7C" w:rsidP="00A16C7C">
            <w:pPr>
              <w:pStyle w:val="TableTextS5"/>
              <w:spacing w:before="30" w:after="30"/>
            </w:pPr>
            <w:r>
              <w:rPr>
                <w:color w:val="000000"/>
                <w:lang w:val="en-AU"/>
              </w:rPr>
              <w:t>FIXED</w:t>
            </w:r>
          </w:p>
          <w:p w:rsidR="00A16C7C" w:rsidRDefault="00A16C7C" w:rsidP="00A16C7C">
            <w:pPr>
              <w:pStyle w:val="TableTextS5"/>
              <w:spacing w:before="30" w:after="30"/>
              <w:ind w:left="170" w:hanging="170"/>
              <w:rPr>
                <w:color w:val="000000"/>
                <w:lang w:val="en-AU"/>
              </w:rPr>
            </w:pPr>
            <w:r>
              <w:rPr>
                <w:color w:val="000000"/>
                <w:lang w:val="en-AU"/>
              </w:rPr>
              <w:t>FIXED-SATELLITE</w:t>
            </w:r>
            <w:r>
              <w:rPr>
                <w:color w:val="000000"/>
                <w:lang w:val="en-AU"/>
              </w:rPr>
              <w:br/>
              <w:t>(Earth-to-space)</w:t>
            </w:r>
          </w:p>
          <w:p w:rsidR="00A16C7C" w:rsidRDefault="00A16C7C" w:rsidP="00A16C7C">
            <w:pPr>
              <w:pStyle w:val="TableTextS5"/>
              <w:spacing w:before="30" w:after="30"/>
              <w:ind w:left="170" w:hanging="170"/>
              <w:rPr>
                <w:color w:val="000000"/>
                <w:lang w:val="fr-FR"/>
              </w:rPr>
            </w:pPr>
            <w:r>
              <w:rPr>
                <w:color w:val="000000"/>
              </w:rPr>
              <w:t>MOBILE except aeronautical</w:t>
            </w:r>
            <w:r>
              <w:rPr>
                <w:color w:val="000000"/>
              </w:rPr>
              <w:br/>
              <w:t>mobile</w:t>
            </w:r>
          </w:p>
        </w:tc>
        <w:tc>
          <w:tcPr>
            <w:tcW w:w="3101" w:type="dxa"/>
            <w:tcBorders>
              <w:top w:val="nil"/>
              <w:left w:val="single" w:sz="6" w:space="0" w:color="auto"/>
              <w:bottom w:val="single" w:sz="4" w:space="0" w:color="auto"/>
              <w:right w:val="single" w:sz="6" w:space="0" w:color="auto"/>
            </w:tcBorders>
            <w:hideMark/>
          </w:tcPr>
          <w:p w:rsidR="00A16C7C" w:rsidRDefault="00A16C7C" w:rsidP="00A16C7C">
            <w:pPr>
              <w:pStyle w:val="TableTextS5"/>
              <w:spacing w:before="30" w:after="30"/>
              <w:rPr>
                <w:color w:val="000000"/>
                <w:lang w:val="en-AU"/>
              </w:rPr>
            </w:pPr>
            <w:r>
              <w:rPr>
                <w:color w:val="000000"/>
                <w:lang w:val="en-AU"/>
              </w:rPr>
              <w:t>FIXED</w:t>
            </w:r>
          </w:p>
          <w:p w:rsidR="00A16C7C" w:rsidRDefault="00A16C7C" w:rsidP="00A16C7C">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p>
          <w:p w:rsidR="00A16C7C" w:rsidRPr="001A1F95" w:rsidRDefault="00A16C7C" w:rsidP="00A16C7C">
            <w:pPr>
              <w:pStyle w:val="TableTextS5"/>
              <w:spacing w:before="30" w:after="30"/>
              <w:ind w:left="170" w:hanging="170"/>
              <w:rPr>
                <w:color w:val="000000"/>
                <w:lang w:val="en-US"/>
                <w:rPrChange w:id="20" w:author="Murphy, Margaret" w:date="2015-10-22T23:03:00Z">
                  <w:rPr>
                    <w:color w:val="000000"/>
                    <w:lang w:val="fr-FR"/>
                  </w:rPr>
                </w:rPrChange>
              </w:rPr>
            </w:pPr>
            <w:r>
              <w:rPr>
                <w:color w:val="000000"/>
              </w:rPr>
              <w:t>MOBILE except aeronautical</w:t>
            </w:r>
            <w:r>
              <w:rPr>
                <w:color w:val="000000"/>
              </w:rPr>
              <w:br/>
              <w:t>mobile</w:t>
            </w:r>
          </w:p>
          <w:p w:rsidR="00A16C7C" w:rsidRDefault="00A16C7C" w:rsidP="00A44230">
            <w:pPr>
              <w:pStyle w:val="TableTextS5"/>
              <w:spacing w:before="30" w:after="30"/>
              <w:ind w:left="170" w:hanging="170"/>
              <w:rPr>
                <w:color w:val="000000"/>
                <w:lang w:val="en-AU"/>
              </w:rPr>
            </w:pPr>
            <w:r>
              <w:rPr>
                <w:color w:val="000000"/>
                <w:lang w:val="en-AU"/>
              </w:rPr>
              <w:t>BROADCASTING-</w:t>
            </w:r>
            <w:r>
              <w:rPr>
                <w:color w:val="000000"/>
                <w:lang w:val="en-AU"/>
              </w:rPr>
              <w:br/>
              <w:t xml:space="preserve">SATELLITE  </w:t>
            </w:r>
            <w:r>
              <w:rPr>
                <w:rStyle w:val="Artref"/>
                <w:color w:val="000000"/>
                <w:lang w:val="en-AU"/>
              </w:rPr>
              <w:t>5.493</w:t>
            </w:r>
            <w:ins w:id="21" w:author="Murphy, Margaret" w:date="2015-10-22T23:03:00Z">
              <w:r w:rsidR="001A1F95">
                <w:rPr>
                  <w:rStyle w:val="Artref"/>
                  <w:color w:val="000000"/>
                  <w:lang w:val="en-AU"/>
                </w:rPr>
                <w:t xml:space="preserve"> </w:t>
              </w:r>
              <w:r w:rsidR="001A1F95" w:rsidRPr="001A1F95">
                <w:rPr>
                  <w:color w:val="000000"/>
                  <w:lang w:val="en-US"/>
                  <w:rPrChange w:id="22" w:author="Murphy, Margaret" w:date="2015-10-22T23:03:00Z">
                    <w:rPr>
                      <w:color w:val="000000"/>
                      <w:lang w:val="fr-FR"/>
                    </w:rPr>
                  </w:rPrChange>
                </w:rPr>
                <w:t>ADD 5.AUS5A</w:t>
              </w:r>
            </w:ins>
          </w:p>
        </w:tc>
      </w:tr>
    </w:tbl>
    <w:p w:rsidR="00B00E49" w:rsidRDefault="00A16C7C">
      <w:pPr>
        <w:pStyle w:val="Reasons"/>
      </w:pPr>
      <w:r>
        <w:rPr>
          <w:b/>
        </w:rPr>
        <w:t>Reasons:</w:t>
      </w:r>
      <w:r>
        <w:tab/>
      </w:r>
      <w:r w:rsidR="001A1F95">
        <w:rPr>
          <w:lang w:eastAsia="x-none"/>
        </w:rPr>
        <w:t>To provide a footnote allowing the use of UAS CNPC links in the fixed-satellite service in the band 11.7-12.75 GHz.</w:t>
      </w:r>
    </w:p>
    <w:p w:rsidR="00B00E49" w:rsidRDefault="00A16C7C">
      <w:pPr>
        <w:pStyle w:val="Proposal"/>
      </w:pPr>
      <w:r>
        <w:t>MOD</w:t>
      </w:r>
      <w:r>
        <w:tab/>
        <w:t>AUS/NZL/94/3</w:t>
      </w:r>
    </w:p>
    <w:p w:rsidR="00A16C7C" w:rsidRPr="005A0175" w:rsidRDefault="00A16C7C" w:rsidP="00A16C7C">
      <w:pPr>
        <w:pStyle w:val="Tabletitle"/>
      </w:pPr>
      <w:r w:rsidRPr="005A0175">
        <w:t>14-15.4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A16C7C" w:rsidTr="00A16C7C">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16C7C" w:rsidRPr="00C96DC5" w:rsidRDefault="00A16C7C" w:rsidP="00A16C7C">
            <w:pPr>
              <w:pStyle w:val="Tablehead"/>
              <w:rPr>
                <w:lang w:val="en-US"/>
              </w:rPr>
            </w:pPr>
            <w:r>
              <w:t>Allocation to services</w:t>
            </w:r>
          </w:p>
        </w:tc>
      </w:tr>
      <w:tr w:rsidR="00A16C7C" w:rsidTr="00A16C7C">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A16C7C" w:rsidRPr="00651908" w:rsidRDefault="00A16C7C" w:rsidP="00A16C7C">
            <w:pPr>
              <w:pStyle w:val="Tablehead"/>
            </w:pPr>
            <w:r w:rsidRPr="00651908">
              <w:t>Region 1</w:t>
            </w:r>
          </w:p>
        </w:tc>
        <w:tc>
          <w:tcPr>
            <w:tcW w:w="3101" w:type="dxa"/>
            <w:tcBorders>
              <w:top w:val="single" w:sz="4" w:space="0" w:color="auto"/>
              <w:left w:val="single" w:sz="4" w:space="0" w:color="auto"/>
              <w:bottom w:val="single" w:sz="4" w:space="0" w:color="auto"/>
              <w:right w:val="single" w:sz="4" w:space="0" w:color="auto"/>
            </w:tcBorders>
            <w:hideMark/>
          </w:tcPr>
          <w:p w:rsidR="00A16C7C" w:rsidRPr="00651908" w:rsidRDefault="00A16C7C" w:rsidP="00A16C7C">
            <w:pPr>
              <w:pStyle w:val="Tablehead"/>
            </w:pPr>
            <w:r w:rsidRPr="00651908">
              <w:t>Region 2</w:t>
            </w:r>
          </w:p>
        </w:tc>
        <w:tc>
          <w:tcPr>
            <w:tcW w:w="3101" w:type="dxa"/>
            <w:tcBorders>
              <w:top w:val="single" w:sz="4" w:space="0" w:color="auto"/>
              <w:left w:val="single" w:sz="4" w:space="0" w:color="auto"/>
              <w:bottom w:val="single" w:sz="4" w:space="0" w:color="auto"/>
              <w:right w:val="single" w:sz="4" w:space="0" w:color="auto"/>
            </w:tcBorders>
            <w:hideMark/>
          </w:tcPr>
          <w:p w:rsidR="00A16C7C" w:rsidRPr="00651908" w:rsidRDefault="00A16C7C" w:rsidP="00A16C7C">
            <w:pPr>
              <w:pStyle w:val="Tablehead"/>
            </w:pPr>
            <w:r w:rsidRPr="00651908">
              <w:t>Region 3</w:t>
            </w:r>
          </w:p>
        </w:tc>
      </w:tr>
      <w:tr w:rsidR="00A16C7C" w:rsidTr="00A16C7C">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16C7C" w:rsidRPr="008A2589" w:rsidRDefault="00A16C7C" w:rsidP="00A16C7C">
            <w:pPr>
              <w:pStyle w:val="TableTextS5"/>
              <w:tabs>
                <w:tab w:val="clear" w:pos="170"/>
                <w:tab w:val="clear" w:pos="567"/>
                <w:tab w:val="clear" w:pos="737"/>
              </w:tabs>
              <w:spacing w:before="30" w:after="30" w:line="210" w:lineRule="exact"/>
              <w:rPr>
                <w:color w:val="000000"/>
                <w:lang w:val="en-US"/>
              </w:rPr>
            </w:pPr>
            <w:r w:rsidRPr="00D518E2">
              <w:rPr>
                <w:rStyle w:val="Tablefreq"/>
              </w:rPr>
              <w:t>14-14.25</w:t>
            </w:r>
            <w:r>
              <w:rPr>
                <w:color w:val="000000"/>
              </w:rPr>
              <w:tab/>
              <w:t xml:space="preserve">FIXED-SATELLITE (Earth-to-space)  </w:t>
            </w:r>
            <w:r>
              <w:rPr>
                <w:rStyle w:val="Artref"/>
                <w:color w:val="000000"/>
              </w:rPr>
              <w:t>5.457A</w:t>
            </w:r>
            <w:r>
              <w:rPr>
                <w:color w:val="000000"/>
              </w:rPr>
              <w:t xml:space="preserve">  </w:t>
            </w:r>
            <w:r>
              <w:rPr>
                <w:rStyle w:val="Artref"/>
                <w:color w:val="000000"/>
              </w:rPr>
              <w:t>5.457B</w:t>
            </w:r>
            <w:r>
              <w:rPr>
                <w:color w:val="000000"/>
              </w:rPr>
              <w:t xml:space="preserve">  </w:t>
            </w:r>
            <w:r>
              <w:rPr>
                <w:rStyle w:val="Artref"/>
                <w:color w:val="000000"/>
              </w:rPr>
              <w:t>5.484A</w:t>
            </w:r>
            <w:r>
              <w:rPr>
                <w:rStyle w:val="Artref"/>
                <w:color w:val="000000"/>
              </w:rPr>
              <w:br/>
            </w:r>
            <w:r>
              <w:rPr>
                <w:rStyle w:val="Artref"/>
                <w:color w:val="000000"/>
              </w:rPr>
              <w:tab/>
              <w:t>   5.506</w:t>
            </w:r>
            <w:r>
              <w:rPr>
                <w:color w:val="000000"/>
              </w:rPr>
              <w:t xml:space="preserve">  </w:t>
            </w:r>
            <w:r>
              <w:rPr>
                <w:rStyle w:val="Artref"/>
                <w:color w:val="000000"/>
              </w:rPr>
              <w:t>5.506B</w:t>
            </w:r>
          </w:p>
          <w:p w:rsidR="00A16C7C" w:rsidRDefault="00A16C7C" w:rsidP="00A16C7C">
            <w:pPr>
              <w:pStyle w:val="TableTextS5"/>
              <w:keepNext/>
              <w:keepLines/>
              <w:tabs>
                <w:tab w:val="clear" w:pos="170"/>
                <w:tab w:val="clear" w:pos="567"/>
                <w:tab w:val="clear" w:pos="737"/>
              </w:tabs>
              <w:spacing w:before="30" w:after="30" w:line="210" w:lineRule="exact"/>
              <w:rPr>
                <w:color w:val="000000"/>
              </w:rPr>
            </w:pPr>
            <w:r>
              <w:rPr>
                <w:color w:val="000000"/>
              </w:rPr>
              <w:tab/>
              <w:t xml:space="preserve">RADIONAVIGATION  </w:t>
            </w:r>
            <w:r>
              <w:rPr>
                <w:rStyle w:val="Artref"/>
                <w:color w:val="000000"/>
              </w:rPr>
              <w:t>5.504</w:t>
            </w:r>
          </w:p>
          <w:p w:rsidR="00A16C7C" w:rsidRDefault="00A16C7C" w:rsidP="00A16C7C">
            <w:pPr>
              <w:pStyle w:val="TableTextS5"/>
              <w:keepNext/>
              <w:keepLines/>
              <w:tabs>
                <w:tab w:val="clear" w:pos="170"/>
                <w:tab w:val="clear" w:pos="567"/>
                <w:tab w:val="clear" w:pos="737"/>
              </w:tabs>
              <w:spacing w:before="30" w:after="30" w:line="210" w:lineRule="exact"/>
              <w:rPr>
                <w:color w:val="000000"/>
              </w:rPr>
            </w:pPr>
            <w:r>
              <w:rPr>
                <w:color w:val="000000"/>
              </w:rPr>
              <w:tab/>
              <w:t xml:space="preserve">Mobile-satellite (Earth-to-space)  5.504B  </w:t>
            </w:r>
            <w:r>
              <w:rPr>
                <w:rStyle w:val="Artref"/>
                <w:color w:val="000000"/>
              </w:rPr>
              <w:t>5.504C</w:t>
            </w:r>
            <w:r>
              <w:rPr>
                <w:color w:val="000000"/>
              </w:rPr>
              <w:t xml:space="preserve">  </w:t>
            </w:r>
            <w:r>
              <w:rPr>
                <w:rStyle w:val="Artref"/>
                <w:color w:val="000000"/>
              </w:rPr>
              <w:t>5.506A</w:t>
            </w:r>
          </w:p>
          <w:p w:rsidR="00A16C7C" w:rsidRDefault="00A16C7C" w:rsidP="00A16C7C">
            <w:pPr>
              <w:pStyle w:val="TableTextS5"/>
              <w:keepNext/>
              <w:keepLines/>
              <w:tabs>
                <w:tab w:val="clear" w:pos="170"/>
                <w:tab w:val="clear" w:pos="567"/>
                <w:tab w:val="clear" w:pos="737"/>
              </w:tabs>
              <w:spacing w:before="30" w:after="30" w:line="210" w:lineRule="exact"/>
              <w:rPr>
                <w:color w:val="000000"/>
              </w:rPr>
            </w:pPr>
            <w:r>
              <w:rPr>
                <w:color w:val="000000"/>
              </w:rPr>
              <w:tab/>
              <w:t>Space research</w:t>
            </w:r>
          </w:p>
          <w:p w:rsidR="00A16C7C" w:rsidRPr="001A1F95" w:rsidRDefault="00A16C7C" w:rsidP="00A44230">
            <w:pPr>
              <w:pStyle w:val="TableTextS5"/>
              <w:keepNext/>
              <w:keepLines/>
              <w:tabs>
                <w:tab w:val="clear" w:pos="170"/>
                <w:tab w:val="clear" w:pos="567"/>
                <w:tab w:val="clear" w:pos="737"/>
              </w:tabs>
              <w:spacing w:before="30" w:after="30" w:line="210" w:lineRule="exact"/>
              <w:rPr>
                <w:color w:val="000000"/>
                <w:lang w:val="en-US"/>
              </w:rPr>
            </w:pPr>
            <w:r>
              <w:rPr>
                <w:color w:val="000000"/>
              </w:rPr>
              <w:tab/>
            </w:r>
            <w:r>
              <w:rPr>
                <w:rStyle w:val="Artref"/>
                <w:color w:val="000000"/>
              </w:rPr>
              <w:t>5.504A</w:t>
            </w:r>
            <w:r>
              <w:rPr>
                <w:color w:val="000000"/>
              </w:rPr>
              <w:t xml:space="preserve">  </w:t>
            </w:r>
            <w:r>
              <w:rPr>
                <w:rStyle w:val="Artref"/>
                <w:color w:val="000000"/>
              </w:rPr>
              <w:t>5.505</w:t>
            </w:r>
            <w:ins w:id="23" w:author="Murphy, Margaret" w:date="2015-10-22T23:03:00Z">
              <w:r w:rsidR="001A1F95">
                <w:rPr>
                  <w:rStyle w:val="Artref"/>
                  <w:color w:val="000000"/>
                  <w:lang w:val="en-AU"/>
                </w:rPr>
                <w:t xml:space="preserve"> </w:t>
              </w:r>
              <w:r w:rsidR="001A1F95" w:rsidRPr="001A1F95">
                <w:rPr>
                  <w:color w:val="000000"/>
                  <w:lang w:val="en-US"/>
                  <w:rPrChange w:id="24" w:author="Murphy, Margaret" w:date="2015-10-22T23:03:00Z">
                    <w:rPr>
                      <w:color w:val="000000"/>
                      <w:lang w:val="fr-FR"/>
                    </w:rPr>
                  </w:rPrChange>
                </w:rPr>
                <w:t>ADD 5.AUS5A</w:t>
              </w:r>
            </w:ins>
          </w:p>
        </w:tc>
      </w:tr>
      <w:tr w:rsidR="00A16C7C" w:rsidTr="00A16C7C">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16C7C" w:rsidRPr="008A2589" w:rsidRDefault="00A16C7C" w:rsidP="00A16C7C">
            <w:pPr>
              <w:pStyle w:val="TableTextS5"/>
              <w:tabs>
                <w:tab w:val="clear" w:pos="170"/>
                <w:tab w:val="clear" w:pos="567"/>
                <w:tab w:val="clear" w:pos="737"/>
              </w:tabs>
              <w:spacing w:before="30" w:after="30" w:line="210" w:lineRule="exact"/>
              <w:ind w:left="3062" w:hanging="3062"/>
              <w:rPr>
                <w:color w:val="000000"/>
                <w:lang w:val="en-US"/>
              </w:rPr>
            </w:pPr>
            <w:r w:rsidRPr="00D518E2">
              <w:rPr>
                <w:rStyle w:val="Tablefreq"/>
              </w:rPr>
              <w:t>14.25-14.3</w:t>
            </w:r>
            <w:r>
              <w:rPr>
                <w:b/>
                <w:color w:val="000000"/>
              </w:rPr>
              <w:tab/>
            </w:r>
            <w:r>
              <w:rPr>
                <w:color w:val="000000"/>
              </w:rPr>
              <w:t xml:space="preserve">FIXED-SATELLITE (Earth-to-space)  </w:t>
            </w:r>
            <w:r>
              <w:rPr>
                <w:rStyle w:val="Artref"/>
                <w:color w:val="000000"/>
              </w:rPr>
              <w:t>5.457A</w:t>
            </w:r>
            <w:r>
              <w:rPr>
                <w:color w:val="000000"/>
              </w:rPr>
              <w:t xml:space="preserve">  </w:t>
            </w:r>
            <w:r>
              <w:rPr>
                <w:rStyle w:val="Artref"/>
                <w:color w:val="000000"/>
              </w:rPr>
              <w:t>5.457B</w:t>
            </w:r>
            <w:r>
              <w:rPr>
                <w:color w:val="000000"/>
              </w:rPr>
              <w:t xml:space="preserve">  </w:t>
            </w:r>
            <w:r>
              <w:rPr>
                <w:rStyle w:val="Artref"/>
                <w:color w:val="000000"/>
              </w:rPr>
              <w:t>5.484A</w:t>
            </w:r>
            <w:r>
              <w:rPr>
                <w:rStyle w:val="Artref"/>
                <w:color w:val="000000"/>
              </w:rPr>
              <w:br/>
              <w:t>   5.506</w:t>
            </w:r>
            <w:r>
              <w:rPr>
                <w:color w:val="000000"/>
              </w:rPr>
              <w:t xml:space="preserve">  </w:t>
            </w:r>
            <w:r>
              <w:rPr>
                <w:rStyle w:val="Artref"/>
                <w:color w:val="000000"/>
              </w:rPr>
              <w:t>5.506B</w:t>
            </w:r>
          </w:p>
          <w:p w:rsidR="00A16C7C" w:rsidRDefault="00A16C7C" w:rsidP="00A16C7C">
            <w:pPr>
              <w:pStyle w:val="TableTextS5"/>
              <w:keepNext/>
              <w:keepLines/>
              <w:tabs>
                <w:tab w:val="clear" w:pos="170"/>
                <w:tab w:val="clear" w:pos="567"/>
                <w:tab w:val="clear" w:pos="737"/>
              </w:tabs>
              <w:spacing w:before="30" w:after="30" w:line="210" w:lineRule="exact"/>
              <w:ind w:left="3062" w:hanging="3062"/>
              <w:rPr>
                <w:color w:val="000000"/>
              </w:rPr>
            </w:pPr>
            <w:r>
              <w:rPr>
                <w:color w:val="000000"/>
              </w:rPr>
              <w:tab/>
              <w:t xml:space="preserve">RADIONAVIGATION  </w:t>
            </w:r>
            <w:r>
              <w:rPr>
                <w:rStyle w:val="Artref"/>
                <w:color w:val="000000"/>
              </w:rPr>
              <w:t>5.504</w:t>
            </w:r>
          </w:p>
          <w:p w:rsidR="00A16C7C" w:rsidRDefault="00A16C7C" w:rsidP="00A16C7C">
            <w:pPr>
              <w:pStyle w:val="TableTextS5"/>
              <w:keepNext/>
              <w:keepLines/>
              <w:tabs>
                <w:tab w:val="clear" w:pos="170"/>
                <w:tab w:val="clear" w:pos="567"/>
                <w:tab w:val="clear" w:pos="737"/>
              </w:tabs>
              <w:spacing w:before="30" w:after="30" w:line="210" w:lineRule="exact"/>
              <w:ind w:left="3062" w:hanging="3062"/>
              <w:rPr>
                <w:color w:val="000000"/>
              </w:rPr>
            </w:pPr>
            <w:r>
              <w:rPr>
                <w:color w:val="000000"/>
              </w:rPr>
              <w:tab/>
              <w:t xml:space="preserve">Mobile-satellite (Earth-to-space)  5.504B  </w:t>
            </w:r>
            <w:r>
              <w:rPr>
                <w:rStyle w:val="Artref"/>
                <w:color w:val="000000"/>
              </w:rPr>
              <w:t>5.506A</w:t>
            </w:r>
            <w:r>
              <w:rPr>
                <w:color w:val="000000"/>
              </w:rPr>
              <w:t xml:space="preserve">  </w:t>
            </w:r>
            <w:r>
              <w:rPr>
                <w:rStyle w:val="Artref"/>
                <w:color w:val="000000"/>
              </w:rPr>
              <w:t>5.508A</w:t>
            </w:r>
          </w:p>
          <w:p w:rsidR="00A16C7C" w:rsidRDefault="00A16C7C" w:rsidP="00A16C7C">
            <w:pPr>
              <w:pStyle w:val="TableTextS5"/>
              <w:keepNext/>
              <w:keepLines/>
              <w:tabs>
                <w:tab w:val="clear" w:pos="170"/>
                <w:tab w:val="clear" w:pos="567"/>
                <w:tab w:val="clear" w:pos="737"/>
              </w:tabs>
              <w:spacing w:before="30" w:after="30" w:line="210" w:lineRule="exact"/>
              <w:ind w:left="3062" w:hanging="3062"/>
              <w:rPr>
                <w:color w:val="000000"/>
              </w:rPr>
            </w:pPr>
            <w:r>
              <w:rPr>
                <w:color w:val="000000"/>
              </w:rPr>
              <w:tab/>
              <w:t>Space research</w:t>
            </w:r>
          </w:p>
          <w:p w:rsidR="00A16C7C" w:rsidRPr="001A1F95" w:rsidRDefault="00A16C7C" w:rsidP="00A44230">
            <w:pPr>
              <w:pStyle w:val="TableTextS5"/>
              <w:keepNext/>
              <w:keepLines/>
              <w:tabs>
                <w:tab w:val="clear" w:pos="170"/>
                <w:tab w:val="clear" w:pos="567"/>
                <w:tab w:val="clear" w:pos="737"/>
              </w:tabs>
              <w:spacing w:before="30" w:after="30" w:line="210" w:lineRule="exact"/>
              <w:ind w:left="3062" w:hanging="3062"/>
              <w:rPr>
                <w:color w:val="000000"/>
                <w:lang w:val="en-US"/>
              </w:rPr>
            </w:pPr>
            <w:r>
              <w:rPr>
                <w:color w:val="000000"/>
              </w:rPr>
              <w:tab/>
            </w:r>
            <w:r>
              <w:rPr>
                <w:rStyle w:val="Artref"/>
                <w:color w:val="000000"/>
              </w:rPr>
              <w:t>5.504A</w:t>
            </w:r>
            <w:r>
              <w:rPr>
                <w:color w:val="000000"/>
              </w:rPr>
              <w:t xml:space="preserve">  </w:t>
            </w:r>
            <w:r>
              <w:rPr>
                <w:rStyle w:val="Artref"/>
                <w:color w:val="000000"/>
              </w:rPr>
              <w:t>5.505</w:t>
            </w:r>
            <w:r>
              <w:rPr>
                <w:color w:val="000000"/>
              </w:rPr>
              <w:t xml:space="preserve">  </w:t>
            </w:r>
            <w:r>
              <w:rPr>
                <w:rStyle w:val="Artref"/>
                <w:color w:val="000000"/>
              </w:rPr>
              <w:t>5.508</w:t>
            </w:r>
            <w:ins w:id="25" w:author="Murphy, Margaret" w:date="2015-10-22T23:03:00Z">
              <w:r w:rsidR="001A1F95">
                <w:rPr>
                  <w:rStyle w:val="Artref"/>
                  <w:color w:val="000000"/>
                  <w:lang w:val="en-AU"/>
                </w:rPr>
                <w:t xml:space="preserve"> </w:t>
              </w:r>
              <w:r w:rsidR="001A1F95" w:rsidRPr="001A1F95">
                <w:rPr>
                  <w:color w:val="000000"/>
                  <w:lang w:val="en-US"/>
                  <w:rPrChange w:id="26" w:author="Murphy, Margaret" w:date="2015-10-22T23:03:00Z">
                    <w:rPr>
                      <w:color w:val="000000"/>
                      <w:lang w:val="fr-FR"/>
                    </w:rPr>
                  </w:rPrChange>
                </w:rPr>
                <w:t>ADD 5.AUS5A</w:t>
              </w:r>
            </w:ins>
          </w:p>
        </w:tc>
      </w:tr>
      <w:tr w:rsidR="00A16C7C" w:rsidTr="00A16C7C">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A16C7C" w:rsidRPr="008A2589" w:rsidRDefault="00A16C7C" w:rsidP="00A16C7C">
            <w:pPr>
              <w:pStyle w:val="TableTextS5"/>
              <w:tabs>
                <w:tab w:val="clear" w:pos="170"/>
                <w:tab w:val="clear" w:pos="567"/>
                <w:tab w:val="clear" w:pos="737"/>
              </w:tabs>
              <w:spacing w:before="30" w:after="30" w:line="210" w:lineRule="exact"/>
              <w:rPr>
                <w:rStyle w:val="Tablefreq"/>
                <w:color w:val="000000"/>
                <w:lang w:val="en-US"/>
              </w:rPr>
            </w:pPr>
            <w:r>
              <w:rPr>
                <w:rStyle w:val="Tablefreq"/>
                <w:color w:val="000000"/>
              </w:rPr>
              <w:t>14.3-14.4</w:t>
            </w:r>
          </w:p>
          <w:p w:rsidR="00A16C7C" w:rsidRDefault="00A16C7C" w:rsidP="00A16C7C">
            <w:pPr>
              <w:pStyle w:val="TableTextS5"/>
              <w:keepNext/>
              <w:keepLines/>
              <w:tabs>
                <w:tab w:val="clear" w:pos="170"/>
                <w:tab w:val="clear" w:pos="567"/>
                <w:tab w:val="clear" w:pos="737"/>
              </w:tabs>
              <w:spacing w:before="30" w:after="30" w:line="210" w:lineRule="exact"/>
            </w:pPr>
            <w:r>
              <w:rPr>
                <w:color w:val="000000"/>
              </w:rPr>
              <w:t>FIXED</w:t>
            </w:r>
          </w:p>
          <w:p w:rsidR="00A16C7C" w:rsidRDefault="00A16C7C" w:rsidP="00A16C7C">
            <w:pPr>
              <w:pStyle w:val="TableTextS5"/>
              <w:keepNext/>
              <w:keepLines/>
              <w:tabs>
                <w:tab w:val="clear" w:pos="170"/>
                <w:tab w:val="clear" w:pos="567"/>
                <w:tab w:val="clear" w:pos="737"/>
              </w:tabs>
              <w:spacing w:before="30" w:after="30" w:line="210" w:lineRule="exact"/>
              <w:ind w:left="170" w:hanging="170"/>
              <w:rPr>
                <w:color w:val="000000"/>
              </w:rPr>
            </w:pPr>
            <w:r>
              <w:rPr>
                <w:color w:val="000000"/>
              </w:rPr>
              <w:t>FIXED-SATELLITE</w:t>
            </w:r>
            <w:r>
              <w:rPr>
                <w:color w:val="000000"/>
              </w:rPr>
              <w:br/>
              <w:t xml:space="preserve">(Earth-to-space)  </w:t>
            </w:r>
            <w:r>
              <w:rPr>
                <w:rStyle w:val="Artref"/>
                <w:color w:val="000000"/>
              </w:rPr>
              <w:t>5.457A</w:t>
            </w:r>
            <w:r>
              <w:rPr>
                <w:rStyle w:val="Artref"/>
                <w:color w:val="000000"/>
              </w:rPr>
              <w:br/>
              <w:t>5.457B</w:t>
            </w:r>
            <w:r>
              <w:rPr>
                <w:color w:val="000000"/>
              </w:rPr>
              <w:t xml:space="preserve">  </w:t>
            </w:r>
            <w:r>
              <w:rPr>
                <w:rStyle w:val="Artref"/>
                <w:color w:val="000000"/>
              </w:rPr>
              <w:t>5.484A</w:t>
            </w:r>
            <w:r>
              <w:rPr>
                <w:color w:val="000000"/>
              </w:rPr>
              <w:t xml:space="preserve">  </w:t>
            </w:r>
            <w:r>
              <w:rPr>
                <w:rStyle w:val="Artref"/>
                <w:color w:val="000000"/>
              </w:rPr>
              <w:t>5.506</w:t>
            </w:r>
            <w:r>
              <w:rPr>
                <w:color w:val="000000"/>
              </w:rPr>
              <w:t xml:space="preserve">  </w:t>
            </w:r>
            <w:r>
              <w:rPr>
                <w:rStyle w:val="Artref"/>
                <w:color w:val="000000"/>
              </w:rPr>
              <w:t>5.506B</w:t>
            </w:r>
          </w:p>
          <w:p w:rsidR="00A16C7C" w:rsidRDefault="00A16C7C" w:rsidP="00A16C7C">
            <w:pPr>
              <w:pStyle w:val="TableTextS5"/>
              <w:keepNext/>
              <w:keepLines/>
              <w:tabs>
                <w:tab w:val="clear" w:pos="170"/>
                <w:tab w:val="clear" w:pos="567"/>
                <w:tab w:val="clear" w:pos="737"/>
              </w:tabs>
              <w:spacing w:before="30" w:after="30" w:line="210" w:lineRule="exact"/>
              <w:ind w:left="170" w:hanging="170"/>
              <w:rPr>
                <w:color w:val="000000"/>
              </w:rPr>
            </w:pPr>
            <w:r>
              <w:rPr>
                <w:color w:val="000000"/>
              </w:rPr>
              <w:t>MOBILE except aeronautical</w:t>
            </w:r>
            <w:r>
              <w:rPr>
                <w:color w:val="000000"/>
              </w:rPr>
              <w:br/>
              <w:t>mobile</w:t>
            </w:r>
          </w:p>
          <w:p w:rsidR="00A16C7C" w:rsidRDefault="00A16C7C" w:rsidP="00A16C7C">
            <w:pPr>
              <w:pStyle w:val="TableTextS5"/>
              <w:keepNext/>
              <w:keepLines/>
              <w:tabs>
                <w:tab w:val="clear" w:pos="170"/>
                <w:tab w:val="clear" w:pos="567"/>
                <w:tab w:val="clear" w:pos="737"/>
              </w:tabs>
              <w:spacing w:before="30" w:after="30" w:line="210" w:lineRule="exact"/>
              <w:ind w:left="170" w:hanging="170"/>
              <w:rPr>
                <w:color w:val="000000"/>
              </w:rPr>
            </w:pPr>
            <w:r>
              <w:rPr>
                <w:color w:val="000000"/>
              </w:rPr>
              <w:t xml:space="preserve">Mobile-satellite (Earth-to-space)  5.504B  </w:t>
            </w:r>
            <w:r>
              <w:rPr>
                <w:rStyle w:val="Artref"/>
                <w:color w:val="000000"/>
              </w:rPr>
              <w:t>5.506A</w:t>
            </w:r>
            <w:r>
              <w:rPr>
                <w:color w:val="000000"/>
              </w:rPr>
              <w:t xml:space="preserve">  </w:t>
            </w:r>
            <w:r>
              <w:rPr>
                <w:rStyle w:val="Artref"/>
                <w:color w:val="000000"/>
              </w:rPr>
              <w:t>5.509A</w:t>
            </w:r>
          </w:p>
          <w:p w:rsidR="00A16C7C" w:rsidRDefault="00A16C7C" w:rsidP="00A16C7C">
            <w:pPr>
              <w:pStyle w:val="TableTextS5"/>
              <w:keepNext/>
              <w:keepLines/>
              <w:tabs>
                <w:tab w:val="clear" w:pos="170"/>
                <w:tab w:val="clear" w:pos="567"/>
                <w:tab w:val="clear" w:pos="737"/>
              </w:tabs>
              <w:spacing w:before="30" w:after="30" w:line="210" w:lineRule="exact"/>
              <w:rPr>
                <w:color w:val="000000"/>
              </w:rPr>
            </w:pPr>
            <w:r>
              <w:rPr>
                <w:color w:val="000000"/>
              </w:rPr>
              <w:t>Radionavigation-satellite</w:t>
            </w:r>
          </w:p>
          <w:p w:rsidR="00A16C7C" w:rsidRDefault="00A16C7C" w:rsidP="00A44230">
            <w:pPr>
              <w:pStyle w:val="TableTextS5"/>
              <w:keepNext/>
              <w:keepLines/>
              <w:tabs>
                <w:tab w:val="clear" w:pos="170"/>
                <w:tab w:val="clear" w:pos="567"/>
                <w:tab w:val="clear" w:pos="737"/>
              </w:tabs>
              <w:spacing w:before="30" w:after="30" w:line="210" w:lineRule="exact"/>
              <w:rPr>
                <w:color w:val="000000"/>
                <w:lang w:val="fr-FR"/>
              </w:rPr>
            </w:pPr>
            <w:r>
              <w:rPr>
                <w:rStyle w:val="Artref"/>
                <w:color w:val="000000"/>
              </w:rPr>
              <w:t>5.504A</w:t>
            </w:r>
            <w:ins w:id="27" w:author="Murphy, Margaret" w:date="2015-10-22T23:03:00Z">
              <w:r w:rsidR="001A1F95">
                <w:rPr>
                  <w:rStyle w:val="Artref"/>
                  <w:color w:val="000000"/>
                  <w:lang w:val="en-AU"/>
                </w:rPr>
                <w:t xml:space="preserve"> </w:t>
              </w:r>
              <w:r w:rsidR="001A1F95" w:rsidRPr="001A1F95">
                <w:rPr>
                  <w:color w:val="000000"/>
                  <w:lang w:val="en-US"/>
                  <w:rPrChange w:id="28" w:author="Murphy, Margaret" w:date="2015-10-22T23:03:00Z">
                    <w:rPr>
                      <w:color w:val="000000"/>
                      <w:lang w:val="fr-FR"/>
                    </w:rPr>
                  </w:rPrChange>
                </w:rPr>
                <w:t>ADD 5.AUS5A</w:t>
              </w:r>
            </w:ins>
          </w:p>
        </w:tc>
        <w:tc>
          <w:tcPr>
            <w:tcW w:w="3101" w:type="dxa"/>
            <w:tcBorders>
              <w:top w:val="single" w:sz="4" w:space="0" w:color="auto"/>
              <w:left w:val="single" w:sz="4" w:space="0" w:color="auto"/>
              <w:bottom w:val="single" w:sz="4" w:space="0" w:color="auto"/>
              <w:right w:val="single" w:sz="4" w:space="0" w:color="auto"/>
            </w:tcBorders>
          </w:tcPr>
          <w:p w:rsidR="00A16C7C" w:rsidRPr="00D518E2" w:rsidRDefault="00A16C7C" w:rsidP="00A16C7C">
            <w:pPr>
              <w:pStyle w:val="TableTextS5"/>
              <w:keepNext/>
              <w:keepLines/>
              <w:tabs>
                <w:tab w:val="clear" w:pos="170"/>
                <w:tab w:val="clear" w:pos="567"/>
                <w:tab w:val="clear" w:pos="737"/>
              </w:tabs>
              <w:spacing w:before="30" w:after="30" w:line="210" w:lineRule="exact"/>
              <w:rPr>
                <w:rStyle w:val="Tablefreq"/>
              </w:rPr>
            </w:pPr>
            <w:r w:rsidRPr="00D518E2">
              <w:rPr>
                <w:rStyle w:val="Tablefreq"/>
              </w:rPr>
              <w:t>14.3-14.4</w:t>
            </w:r>
          </w:p>
          <w:p w:rsidR="00A16C7C" w:rsidRDefault="00A16C7C" w:rsidP="00A16C7C">
            <w:pPr>
              <w:pStyle w:val="TableTextS5"/>
              <w:keepNext/>
              <w:keepLines/>
              <w:tabs>
                <w:tab w:val="clear" w:pos="170"/>
                <w:tab w:val="clear" w:pos="567"/>
                <w:tab w:val="clear" w:pos="737"/>
              </w:tabs>
              <w:spacing w:before="30" w:after="30" w:line="210" w:lineRule="exact"/>
              <w:ind w:left="170" w:hanging="170"/>
              <w:rPr>
                <w:color w:val="000000"/>
              </w:rPr>
            </w:pPr>
            <w:r>
              <w:rPr>
                <w:color w:val="000000"/>
              </w:rPr>
              <w:t>FIXED-SATELLITE</w:t>
            </w:r>
            <w:r>
              <w:rPr>
                <w:color w:val="000000"/>
              </w:rPr>
              <w:br/>
              <w:t xml:space="preserve">(Earth-to-space)  </w:t>
            </w:r>
            <w:r>
              <w:rPr>
                <w:rStyle w:val="Artref"/>
                <w:color w:val="000000"/>
              </w:rPr>
              <w:t>5.457A</w:t>
            </w:r>
            <w:r>
              <w:rPr>
                <w:rStyle w:val="Artref"/>
                <w:color w:val="000000"/>
              </w:rPr>
              <w:br/>
              <w:t xml:space="preserve">5.484A </w:t>
            </w:r>
            <w:r>
              <w:rPr>
                <w:color w:val="000000"/>
              </w:rPr>
              <w:t xml:space="preserve"> </w:t>
            </w:r>
            <w:r>
              <w:rPr>
                <w:rStyle w:val="Artref"/>
                <w:color w:val="000000"/>
              </w:rPr>
              <w:t>5.506</w:t>
            </w:r>
            <w:r>
              <w:t xml:space="preserve">  </w:t>
            </w:r>
            <w:r>
              <w:rPr>
                <w:color w:val="000000"/>
              </w:rPr>
              <w:t>5.506B</w:t>
            </w:r>
          </w:p>
          <w:p w:rsidR="00A16C7C" w:rsidRDefault="00A16C7C" w:rsidP="00A16C7C">
            <w:pPr>
              <w:pStyle w:val="TableTextS5"/>
              <w:keepNext/>
              <w:keepLines/>
              <w:tabs>
                <w:tab w:val="clear" w:pos="170"/>
                <w:tab w:val="clear" w:pos="567"/>
                <w:tab w:val="clear" w:pos="737"/>
              </w:tabs>
              <w:spacing w:before="30" w:after="30" w:line="210" w:lineRule="exact"/>
              <w:ind w:left="170" w:hanging="170"/>
              <w:rPr>
                <w:color w:val="000000"/>
              </w:rPr>
            </w:pPr>
            <w:r>
              <w:rPr>
                <w:color w:val="000000"/>
              </w:rPr>
              <w:t xml:space="preserve">Mobile-satellite (Earth-to-space)  </w:t>
            </w:r>
            <w:r>
              <w:rPr>
                <w:rStyle w:val="Artref"/>
                <w:color w:val="000000"/>
              </w:rPr>
              <w:t>5.506A</w:t>
            </w:r>
          </w:p>
          <w:p w:rsidR="00A16C7C" w:rsidRDefault="00A16C7C" w:rsidP="00A16C7C">
            <w:pPr>
              <w:pStyle w:val="TableTextS5"/>
              <w:keepNext/>
              <w:keepLines/>
              <w:tabs>
                <w:tab w:val="clear" w:pos="170"/>
                <w:tab w:val="clear" w:pos="567"/>
                <w:tab w:val="clear" w:pos="737"/>
              </w:tabs>
              <w:spacing w:before="30" w:after="30" w:line="210" w:lineRule="exact"/>
              <w:rPr>
                <w:color w:val="000000"/>
              </w:rPr>
            </w:pPr>
            <w:r>
              <w:rPr>
                <w:color w:val="000000"/>
              </w:rPr>
              <w:t>Radionavigation-satellite</w:t>
            </w:r>
          </w:p>
          <w:p w:rsidR="00A16C7C" w:rsidRDefault="00A16C7C" w:rsidP="00A16C7C">
            <w:pPr>
              <w:pStyle w:val="TableTextS5"/>
              <w:keepNext/>
              <w:keepLines/>
              <w:tabs>
                <w:tab w:val="clear" w:pos="170"/>
                <w:tab w:val="clear" w:pos="567"/>
                <w:tab w:val="clear" w:pos="737"/>
              </w:tabs>
              <w:spacing w:before="30" w:after="30" w:line="210" w:lineRule="exact"/>
              <w:rPr>
                <w:color w:val="000000"/>
              </w:rPr>
            </w:pPr>
          </w:p>
          <w:p w:rsidR="00A16C7C" w:rsidRDefault="00A16C7C" w:rsidP="00A16C7C">
            <w:pPr>
              <w:pStyle w:val="TableTextS5"/>
              <w:keepNext/>
              <w:keepLines/>
              <w:tabs>
                <w:tab w:val="clear" w:pos="170"/>
                <w:tab w:val="clear" w:pos="567"/>
                <w:tab w:val="clear" w:pos="737"/>
              </w:tabs>
              <w:spacing w:before="30" w:after="30" w:line="210" w:lineRule="exact"/>
              <w:rPr>
                <w:color w:val="000000"/>
              </w:rPr>
            </w:pPr>
          </w:p>
          <w:p w:rsidR="00A16C7C" w:rsidRDefault="00A16C7C" w:rsidP="00A16C7C">
            <w:pPr>
              <w:pStyle w:val="TableTextS5"/>
              <w:keepNext/>
              <w:keepLines/>
              <w:tabs>
                <w:tab w:val="clear" w:pos="170"/>
                <w:tab w:val="clear" w:pos="567"/>
                <w:tab w:val="clear" w:pos="737"/>
              </w:tabs>
              <w:spacing w:before="30" w:after="30" w:line="210" w:lineRule="exact"/>
              <w:rPr>
                <w:color w:val="000000"/>
              </w:rPr>
            </w:pPr>
          </w:p>
          <w:p w:rsidR="00A16C7C" w:rsidRDefault="00A16C7C" w:rsidP="00A44230">
            <w:pPr>
              <w:pStyle w:val="TableTextS5"/>
              <w:keepNext/>
              <w:keepLines/>
              <w:tabs>
                <w:tab w:val="clear" w:pos="170"/>
                <w:tab w:val="clear" w:pos="567"/>
                <w:tab w:val="clear" w:pos="737"/>
              </w:tabs>
              <w:spacing w:before="30" w:after="30" w:line="210" w:lineRule="exact"/>
              <w:rPr>
                <w:color w:val="000000"/>
                <w:lang w:val="fr-FR"/>
              </w:rPr>
            </w:pPr>
            <w:r>
              <w:rPr>
                <w:rStyle w:val="Artref"/>
                <w:color w:val="000000"/>
              </w:rPr>
              <w:t>5.504A</w:t>
            </w:r>
            <w:ins w:id="29" w:author="Murphy, Margaret" w:date="2015-10-22T23:03:00Z">
              <w:r w:rsidR="001A1F95">
                <w:rPr>
                  <w:rStyle w:val="Artref"/>
                  <w:color w:val="000000"/>
                  <w:lang w:val="en-AU"/>
                </w:rPr>
                <w:t xml:space="preserve"> </w:t>
              </w:r>
              <w:r w:rsidR="001A1F95" w:rsidRPr="001A1F95">
                <w:rPr>
                  <w:color w:val="000000"/>
                  <w:lang w:val="en-US"/>
                  <w:rPrChange w:id="30" w:author="Murphy, Margaret" w:date="2015-10-22T23:03:00Z">
                    <w:rPr>
                      <w:color w:val="000000"/>
                      <w:lang w:val="fr-FR"/>
                    </w:rPr>
                  </w:rPrChange>
                </w:rPr>
                <w:t>ADD 5.AUS5A</w:t>
              </w:r>
            </w:ins>
          </w:p>
        </w:tc>
        <w:tc>
          <w:tcPr>
            <w:tcW w:w="3101" w:type="dxa"/>
            <w:tcBorders>
              <w:top w:val="single" w:sz="4" w:space="0" w:color="auto"/>
              <w:left w:val="single" w:sz="4" w:space="0" w:color="auto"/>
              <w:bottom w:val="single" w:sz="4" w:space="0" w:color="auto"/>
              <w:right w:val="single" w:sz="4" w:space="0" w:color="auto"/>
            </w:tcBorders>
            <w:hideMark/>
          </w:tcPr>
          <w:p w:rsidR="00A16C7C" w:rsidRPr="00D518E2" w:rsidRDefault="00A16C7C" w:rsidP="00A16C7C">
            <w:pPr>
              <w:pStyle w:val="TableTextS5"/>
              <w:keepNext/>
              <w:keepLines/>
              <w:tabs>
                <w:tab w:val="clear" w:pos="170"/>
                <w:tab w:val="clear" w:pos="567"/>
                <w:tab w:val="clear" w:pos="737"/>
              </w:tabs>
              <w:spacing w:before="30" w:after="30" w:line="210" w:lineRule="exact"/>
              <w:rPr>
                <w:rStyle w:val="Tablefreq"/>
              </w:rPr>
            </w:pPr>
            <w:r w:rsidRPr="00D518E2">
              <w:rPr>
                <w:rStyle w:val="Tablefreq"/>
              </w:rPr>
              <w:t>14.3-14.4</w:t>
            </w:r>
          </w:p>
          <w:p w:rsidR="00A16C7C" w:rsidRDefault="00A16C7C" w:rsidP="00A16C7C">
            <w:pPr>
              <w:pStyle w:val="TableTextS5"/>
              <w:keepNext/>
              <w:keepLines/>
              <w:tabs>
                <w:tab w:val="clear" w:pos="170"/>
                <w:tab w:val="clear" w:pos="567"/>
                <w:tab w:val="clear" w:pos="737"/>
              </w:tabs>
              <w:spacing w:before="30" w:after="30" w:line="210" w:lineRule="exact"/>
              <w:rPr>
                <w:color w:val="000000"/>
              </w:rPr>
            </w:pPr>
            <w:r>
              <w:rPr>
                <w:color w:val="000000"/>
              </w:rPr>
              <w:t>FIXED</w:t>
            </w:r>
          </w:p>
          <w:p w:rsidR="00A16C7C" w:rsidRDefault="00A16C7C" w:rsidP="00A16C7C">
            <w:pPr>
              <w:pStyle w:val="TableTextS5"/>
              <w:keepNext/>
              <w:keepLines/>
              <w:tabs>
                <w:tab w:val="clear" w:pos="170"/>
                <w:tab w:val="clear" w:pos="567"/>
                <w:tab w:val="clear" w:pos="737"/>
              </w:tabs>
              <w:spacing w:before="30" w:after="30" w:line="210" w:lineRule="exact"/>
              <w:ind w:left="170" w:hanging="170"/>
              <w:rPr>
                <w:color w:val="000000"/>
              </w:rPr>
            </w:pPr>
            <w:r>
              <w:rPr>
                <w:color w:val="000000"/>
              </w:rPr>
              <w:t>FIXED-SATELLITE</w:t>
            </w:r>
            <w:r>
              <w:rPr>
                <w:color w:val="000000"/>
              </w:rPr>
              <w:br/>
              <w:t xml:space="preserve">(Earth-to-space)  </w:t>
            </w:r>
            <w:r>
              <w:rPr>
                <w:rStyle w:val="Artref"/>
                <w:color w:val="000000"/>
              </w:rPr>
              <w:t>5.457A</w:t>
            </w:r>
            <w:r>
              <w:rPr>
                <w:rStyle w:val="Artref"/>
                <w:color w:val="000000"/>
              </w:rPr>
              <w:br/>
              <w:t>5.484A</w:t>
            </w:r>
            <w:r>
              <w:rPr>
                <w:color w:val="000000"/>
              </w:rPr>
              <w:t xml:space="preserve">  </w:t>
            </w:r>
            <w:r>
              <w:rPr>
                <w:rStyle w:val="Artref"/>
                <w:color w:val="000000"/>
              </w:rPr>
              <w:t xml:space="preserve">5.506  </w:t>
            </w:r>
            <w:r>
              <w:rPr>
                <w:color w:val="000000"/>
              </w:rPr>
              <w:t>5.506B</w:t>
            </w:r>
          </w:p>
          <w:p w:rsidR="00A16C7C" w:rsidRDefault="00A16C7C" w:rsidP="00A16C7C">
            <w:pPr>
              <w:pStyle w:val="TableTextS5"/>
              <w:keepNext/>
              <w:keepLines/>
              <w:tabs>
                <w:tab w:val="clear" w:pos="170"/>
                <w:tab w:val="clear" w:pos="567"/>
                <w:tab w:val="clear" w:pos="737"/>
              </w:tabs>
              <w:spacing w:before="30" w:after="30" w:line="210" w:lineRule="exact"/>
              <w:ind w:left="170" w:hanging="170"/>
              <w:rPr>
                <w:color w:val="000000"/>
              </w:rPr>
            </w:pPr>
            <w:r>
              <w:rPr>
                <w:color w:val="000000"/>
              </w:rPr>
              <w:t>MOBILE except aeronautical</w:t>
            </w:r>
            <w:r>
              <w:rPr>
                <w:color w:val="000000"/>
              </w:rPr>
              <w:br/>
              <w:t>mobile</w:t>
            </w:r>
          </w:p>
          <w:p w:rsidR="00A16C7C" w:rsidRDefault="00A16C7C" w:rsidP="00A16C7C">
            <w:pPr>
              <w:pStyle w:val="TableTextS5"/>
              <w:keepNext/>
              <w:keepLines/>
              <w:tabs>
                <w:tab w:val="clear" w:pos="170"/>
                <w:tab w:val="clear" w:pos="567"/>
                <w:tab w:val="clear" w:pos="737"/>
              </w:tabs>
              <w:spacing w:before="30" w:after="30" w:line="210" w:lineRule="exact"/>
              <w:ind w:left="170" w:hanging="170"/>
              <w:rPr>
                <w:color w:val="000000"/>
              </w:rPr>
            </w:pPr>
            <w:r>
              <w:rPr>
                <w:color w:val="000000"/>
              </w:rPr>
              <w:t xml:space="preserve">Mobile-satellite (Earth-to-space)  5.504B  </w:t>
            </w:r>
            <w:r>
              <w:rPr>
                <w:rStyle w:val="Artref"/>
                <w:color w:val="000000"/>
              </w:rPr>
              <w:t>5.506A</w:t>
            </w:r>
            <w:r>
              <w:rPr>
                <w:color w:val="000000"/>
              </w:rPr>
              <w:t xml:space="preserve">  </w:t>
            </w:r>
            <w:r>
              <w:rPr>
                <w:rStyle w:val="Artref"/>
                <w:color w:val="000000"/>
              </w:rPr>
              <w:t>5.509A</w:t>
            </w:r>
          </w:p>
          <w:p w:rsidR="00A16C7C" w:rsidRDefault="00A16C7C" w:rsidP="00A16C7C">
            <w:pPr>
              <w:pStyle w:val="TableTextS5"/>
              <w:keepNext/>
              <w:keepLines/>
              <w:tabs>
                <w:tab w:val="clear" w:pos="170"/>
                <w:tab w:val="clear" w:pos="567"/>
                <w:tab w:val="clear" w:pos="737"/>
              </w:tabs>
              <w:spacing w:before="30" w:after="30" w:line="210" w:lineRule="exact"/>
              <w:rPr>
                <w:color w:val="000000"/>
              </w:rPr>
            </w:pPr>
            <w:r>
              <w:rPr>
                <w:color w:val="000000"/>
              </w:rPr>
              <w:t>Radionavigation-satellite</w:t>
            </w:r>
          </w:p>
          <w:p w:rsidR="00A16C7C" w:rsidRDefault="00A16C7C" w:rsidP="00A44230">
            <w:pPr>
              <w:pStyle w:val="TableTextS5"/>
              <w:keepNext/>
              <w:keepLines/>
              <w:tabs>
                <w:tab w:val="clear" w:pos="170"/>
                <w:tab w:val="clear" w:pos="567"/>
                <w:tab w:val="clear" w:pos="737"/>
              </w:tabs>
              <w:spacing w:before="30" w:after="30" w:line="210" w:lineRule="exact"/>
              <w:rPr>
                <w:color w:val="000000"/>
                <w:lang w:val="fr-FR"/>
              </w:rPr>
            </w:pPr>
            <w:r>
              <w:rPr>
                <w:rStyle w:val="Artref"/>
                <w:color w:val="000000"/>
              </w:rPr>
              <w:t>5.504A</w:t>
            </w:r>
            <w:ins w:id="31" w:author="Murphy, Margaret" w:date="2015-10-22T23:03:00Z">
              <w:r w:rsidR="001A1F95">
                <w:rPr>
                  <w:rStyle w:val="Artref"/>
                  <w:color w:val="000000"/>
                  <w:lang w:val="en-AU"/>
                </w:rPr>
                <w:t xml:space="preserve"> </w:t>
              </w:r>
              <w:r w:rsidR="001A1F95" w:rsidRPr="001A1F95">
                <w:rPr>
                  <w:color w:val="000000"/>
                  <w:lang w:val="en-US"/>
                  <w:rPrChange w:id="32" w:author="Murphy, Margaret" w:date="2015-10-22T23:03:00Z">
                    <w:rPr>
                      <w:color w:val="000000"/>
                      <w:lang w:val="fr-FR"/>
                    </w:rPr>
                  </w:rPrChange>
                </w:rPr>
                <w:t>ADD 5.AUS5A</w:t>
              </w:r>
            </w:ins>
          </w:p>
        </w:tc>
      </w:tr>
      <w:tr w:rsidR="00A16C7C" w:rsidTr="00A16C7C">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16C7C" w:rsidRPr="008A2589" w:rsidRDefault="00A16C7C" w:rsidP="00A16C7C">
            <w:pPr>
              <w:pStyle w:val="TableTextS5"/>
              <w:keepNext/>
              <w:keepLines/>
              <w:tabs>
                <w:tab w:val="clear" w:pos="170"/>
                <w:tab w:val="clear" w:pos="567"/>
                <w:tab w:val="clear" w:pos="737"/>
              </w:tabs>
              <w:spacing w:before="30" w:after="30" w:line="210" w:lineRule="exact"/>
              <w:rPr>
                <w:color w:val="000000"/>
                <w:lang w:val="en-US"/>
              </w:rPr>
            </w:pPr>
            <w:r w:rsidRPr="00D518E2">
              <w:rPr>
                <w:rStyle w:val="Tablefreq"/>
              </w:rPr>
              <w:t>14.4-14.47</w:t>
            </w:r>
            <w:r>
              <w:rPr>
                <w:color w:val="000000"/>
              </w:rPr>
              <w:tab/>
              <w:t>FIXED</w:t>
            </w:r>
          </w:p>
          <w:p w:rsidR="00A16C7C" w:rsidRDefault="00A16C7C" w:rsidP="00A16C7C">
            <w:pPr>
              <w:pStyle w:val="TableTextS5"/>
              <w:keepNext/>
              <w:keepLines/>
              <w:tabs>
                <w:tab w:val="clear" w:pos="170"/>
                <w:tab w:val="clear" w:pos="567"/>
                <w:tab w:val="clear" w:pos="737"/>
              </w:tabs>
              <w:spacing w:before="30" w:after="30" w:line="210" w:lineRule="exact"/>
              <w:ind w:left="2977" w:hanging="2977"/>
              <w:rPr>
                <w:color w:val="000000"/>
              </w:rPr>
            </w:pPr>
            <w:r>
              <w:rPr>
                <w:color w:val="000000"/>
              </w:rPr>
              <w:tab/>
              <w:t xml:space="preserve">FIXED-SATELLITE (Earth-to-space)  </w:t>
            </w:r>
            <w:r>
              <w:rPr>
                <w:rStyle w:val="Artref"/>
                <w:color w:val="000000"/>
              </w:rPr>
              <w:t>5.457A</w:t>
            </w:r>
            <w:r>
              <w:rPr>
                <w:color w:val="000000"/>
              </w:rPr>
              <w:t xml:space="preserve">  </w:t>
            </w:r>
            <w:r>
              <w:rPr>
                <w:rStyle w:val="Artref"/>
                <w:color w:val="000000"/>
              </w:rPr>
              <w:t>5.457B</w:t>
            </w:r>
            <w:r>
              <w:rPr>
                <w:color w:val="000000"/>
              </w:rPr>
              <w:t xml:space="preserve">  </w:t>
            </w:r>
            <w:r>
              <w:rPr>
                <w:rStyle w:val="Artref"/>
                <w:color w:val="000000"/>
              </w:rPr>
              <w:t>5.484A</w:t>
            </w:r>
            <w:r>
              <w:rPr>
                <w:rStyle w:val="Artref"/>
                <w:color w:val="000000"/>
              </w:rPr>
              <w:br/>
            </w:r>
            <w:r>
              <w:rPr>
                <w:rStyle w:val="Artref"/>
                <w:color w:val="000000"/>
              </w:rPr>
              <w:tab/>
              <w:t>5.506</w:t>
            </w:r>
            <w:r>
              <w:rPr>
                <w:color w:val="000000"/>
              </w:rPr>
              <w:t xml:space="preserve">  </w:t>
            </w:r>
            <w:r>
              <w:rPr>
                <w:rStyle w:val="Artref"/>
                <w:color w:val="000000"/>
              </w:rPr>
              <w:t>5.506B</w:t>
            </w:r>
          </w:p>
          <w:p w:rsidR="00A16C7C" w:rsidRDefault="00A16C7C" w:rsidP="00A16C7C">
            <w:pPr>
              <w:pStyle w:val="TableTextS5"/>
              <w:keepNext/>
              <w:keepLines/>
              <w:tabs>
                <w:tab w:val="clear" w:pos="170"/>
                <w:tab w:val="clear" w:pos="567"/>
                <w:tab w:val="clear" w:pos="737"/>
              </w:tabs>
              <w:spacing w:before="30" w:after="30" w:line="210" w:lineRule="exact"/>
              <w:ind w:left="3005" w:hanging="3005"/>
              <w:rPr>
                <w:color w:val="000000"/>
              </w:rPr>
            </w:pPr>
            <w:r>
              <w:rPr>
                <w:color w:val="000000"/>
              </w:rPr>
              <w:tab/>
              <w:t>MOBILE except aeronautical mobile</w:t>
            </w:r>
          </w:p>
          <w:p w:rsidR="00A16C7C" w:rsidRDefault="00A16C7C" w:rsidP="00A16C7C">
            <w:pPr>
              <w:pStyle w:val="TableTextS5"/>
              <w:keepNext/>
              <w:keepLines/>
              <w:tabs>
                <w:tab w:val="clear" w:pos="170"/>
                <w:tab w:val="clear" w:pos="567"/>
                <w:tab w:val="clear" w:pos="737"/>
              </w:tabs>
              <w:spacing w:before="30" w:after="30" w:line="210" w:lineRule="exact"/>
              <w:ind w:left="3005" w:hanging="3005"/>
              <w:rPr>
                <w:color w:val="000000"/>
              </w:rPr>
            </w:pPr>
            <w:r>
              <w:rPr>
                <w:color w:val="000000"/>
              </w:rPr>
              <w:tab/>
              <w:t xml:space="preserve">Mobile-satellite (Earth-to-space)  5.504B  </w:t>
            </w:r>
            <w:r>
              <w:rPr>
                <w:rStyle w:val="Artref"/>
                <w:color w:val="000000"/>
              </w:rPr>
              <w:t>5.506A</w:t>
            </w:r>
            <w:r>
              <w:rPr>
                <w:color w:val="000000"/>
              </w:rPr>
              <w:t xml:space="preserve">  </w:t>
            </w:r>
            <w:r>
              <w:rPr>
                <w:rStyle w:val="Artref"/>
                <w:color w:val="000000"/>
              </w:rPr>
              <w:t>5.509A</w:t>
            </w:r>
          </w:p>
          <w:p w:rsidR="00A16C7C" w:rsidRDefault="00A16C7C" w:rsidP="00A16C7C">
            <w:pPr>
              <w:pStyle w:val="TableTextS5"/>
              <w:keepNext/>
              <w:keepLines/>
              <w:tabs>
                <w:tab w:val="clear" w:pos="170"/>
                <w:tab w:val="clear" w:pos="567"/>
                <w:tab w:val="clear" w:pos="737"/>
              </w:tabs>
              <w:spacing w:before="30" w:after="30" w:line="210" w:lineRule="exact"/>
              <w:ind w:left="3005" w:hanging="3005"/>
              <w:rPr>
                <w:color w:val="000000"/>
              </w:rPr>
            </w:pPr>
            <w:r>
              <w:rPr>
                <w:color w:val="000000"/>
              </w:rPr>
              <w:tab/>
              <w:t>Space research (space-to-Earth)</w:t>
            </w:r>
          </w:p>
          <w:p w:rsidR="00A16C7C" w:rsidRDefault="00A16C7C" w:rsidP="00A44230">
            <w:pPr>
              <w:pStyle w:val="TableTextS5"/>
              <w:keepNext/>
              <w:keepLines/>
              <w:tabs>
                <w:tab w:val="clear" w:pos="170"/>
                <w:tab w:val="clear" w:pos="567"/>
                <w:tab w:val="clear" w:pos="737"/>
              </w:tabs>
              <w:spacing w:before="30" w:after="30" w:line="210" w:lineRule="exact"/>
              <w:rPr>
                <w:color w:val="000000"/>
                <w:lang w:val="fr-FR"/>
              </w:rPr>
            </w:pPr>
            <w:r>
              <w:rPr>
                <w:color w:val="000000"/>
              </w:rPr>
              <w:tab/>
            </w:r>
            <w:r>
              <w:rPr>
                <w:rStyle w:val="Artref"/>
                <w:color w:val="000000"/>
              </w:rPr>
              <w:t>5.504A</w:t>
            </w:r>
            <w:ins w:id="33" w:author="Murphy, Margaret" w:date="2015-10-22T23:03:00Z">
              <w:r w:rsidR="001A1F95">
                <w:rPr>
                  <w:rStyle w:val="Artref"/>
                  <w:color w:val="000000"/>
                  <w:lang w:val="en-AU"/>
                </w:rPr>
                <w:t xml:space="preserve"> </w:t>
              </w:r>
              <w:r w:rsidR="001A1F95" w:rsidRPr="001A1F95">
                <w:rPr>
                  <w:color w:val="000000"/>
                  <w:lang w:val="en-US"/>
                  <w:rPrChange w:id="34" w:author="Murphy, Margaret" w:date="2015-10-22T23:03:00Z">
                    <w:rPr>
                      <w:color w:val="000000"/>
                      <w:lang w:val="fr-FR"/>
                    </w:rPr>
                  </w:rPrChange>
                </w:rPr>
                <w:t>ADD 5.AUS5A</w:t>
              </w:r>
            </w:ins>
          </w:p>
        </w:tc>
      </w:tr>
      <w:tr w:rsidR="00A16C7C" w:rsidTr="00A16C7C">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A16C7C" w:rsidRDefault="00A16C7C" w:rsidP="00A16C7C">
            <w:pPr>
              <w:pStyle w:val="TableTextS5"/>
              <w:spacing w:before="30" w:after="30" w:line="210" w:lineRule="exact"/>
              <w:rPr>
                <w:color w:val="000000"/>
              </w:rPr>
            </w:pPr>
            <w:r w:rsidRPr="00D518E2">
              <w:rPr>
                <w:rStyle w:val="Tablefreq"/>
              </w:rPr>
              <w:t>14.47-14.5</w:t>
            </w:r>
            <w:r>
              <w:rPr>
                <w:color w:val="000000"/>
                <w:lang w:val="en-AU"/>
              </w:rPr>
              <w:tab/>
            </w:r>
            <w:r>
              <w:rPr>
                <w:color w:val="000000"/>
              </w:rPr>
              <w:t>FIXED</w:t>
            </w:r>
          </w:p>
          <w:p w:rsidR="00A16C7C" w:rsidRDefault="00A16C7C" w:rsidP="00A16C7C">
            <w:pPr>
              <w:pStyle w:val="TableTextS5"/>
              <w:tabs>
                <w:tab w:val="clear" w:pos="170"/>
                <w:tab w:val="clear" w:pos="567"/>
                <w:tab w:val="clear" w:pos="737"/>
              </w:tabs>
              <w:spacing w:before="30" w:after="30" w:line="210" w:lineRule="exact"/>
              <w:rPr>
                <w:color w:val="000000"/>
              </w:rPr>
            </w:pPr>
            <w:r>
              <w:rPr>
                <w:color w:val="000000"/>
              </w:rPr>
              <w:tab/>
              <w:t xml:space="preserve">FIXED-SATELLITE (Earth-to-space)  </w:t>
            </w:r>
            <w:r>
              <w:rPr>
                <w:rStyle w:val="Artref"/>
                <w:color w:val="000000"/>
              </w:rPr>
              <w:t>5.457A</w:t>
            </w:r>
            <w:r>
              <w:rPr>
                <w:color w:val="000000"/>
              </w:rPr>
              <w:t xml:space="preserve">  </w:t>
            </w:r>
            <w:r>
              <w:rPr>
                <w:rStyle w:val="Artref"/>
                <w:color w:val="000000"/>
              </w:rPr>
              <w:t>5.457B</w:t>
            </w:r>
            <w:r>
              <w:rPr>
                <w:color w:val="000000"/>
              </w:rPr>
              <w:t xml:space="preserve">  </w:t>
            </w:r>
            <w:r>
              <w:rPr>
                <w:rStyle w:val="Artref"/>
                <w:color w:val="000000"/>
              </w:rPr>
              <w:t>5.484A</w:t>
            </w:r>
            <w:r>
              <w:rPr>
                <w:rStyle w:val="Artref"/>
                <w:color w:val="000000"/>
              </w:rPr>
              <w:br/>
            </w:r>
            <w:r>
              <w:rPr>
                <w:rStyle w:val="Artref"/>
                <w:color w:val="000000"/>
              </w:rPr>
              <w:tab/>
            </w:r>
            <w:r>
              <w:rPr>
                <w:rStyle w:val="Artref"/>
                <w:color w:val="000000"/>
              </w:rPr>
              <w:tab/>
              <w:t>5.506</w:t>
            </w:r>
            <w:r>
              <w:rPr>
                <w:color w:val="000000"/>
              </w:rPr>
              <w:t xml:space="preserve">  </w:t>
            </w:r>
            <w:r>
              <w:rPr>
                <w:rStyle w:val="Artref"/>
                <w:color w:val="000000"/>
              </w:rPr>
              <w:t>5.506B</w:t>
            </w:r>
          </w:p>
          <w:p w:rsidR="00A16C7C" w:rsidRPr="008A2589" w:rsidRDefault="00A16C7C" w:rsidP="00A16C7C">
            <w:pPr>
              <w:pStyle w:val="TableTextS5"/>
              <w:tabs>
                <w:tab w:val="clear" w:pos="170"/>
                <w:tab w:val="clear" w:pos="567"/>
                <w:tab w:val="clear" w:pos="737"/>
              </w:tabs>
              <w:spacing w:before="30" w:after="30" w:line="210" w:lineRule="exact"/>
              <w:rPr>
                <w:color w:val="000000"/>
                <w:lang w:val="en-US"/>
              </w:rPr>
            </w:pPr>
            <w:r>
              <w:rPr>
                <w:color w:val="000000"/>
              </w:rPr>
              <w:tab/>
              <w:t>MOBILE except aeronautical mobile</w:t>
            </w:r>
          </w:p>
          <w:p w:rsidR="00A16C7C" w:rsidRDefault="00A16C7C" w:rsidP="00A16C7C">
            <w:pPr>
              <w:pStyle w:val="TableTextS5"/>
              <w:tabs>
                <w:tab w:val="clear" w:pos="170"/>
                <w:tab w:val="clear" w:pos="567"/>
                <w:tab w:val="clear" w:pos="737"/>
              </w:tabs>
              <w:spacing w:before="30" w:after="30" w:line="210" w:lineRule="exact"/>
              <w:rPr>
                <w:color w:val="000000"/>
              </w:rPr>
            </w:pPr>
            <w:r>
              <w:rPr>
                <w:color w:val="000000"/>
              </w:rPr>
              <w:tab/>
              <w:t xml:space="preserve">Mobile-satellite (Earth-to-space)  </w:t>
            </w:r>
            <w:r>
              <w:rPr>
                <w:rStyle w:val="Artref"/>
                <w:color w:val="000000"/>
              </w:rPr>
              <w:t>5.504B</w:t>
            </w:r>
            <w:r>
              <w:rPr>
                <w:color w:val="000000"/>
              </w:rPr>
              <w:t xml:space="preserve">  </w:t>
            </w:r>
            <w:r>
              <w:rPr>
                <w:rStyle w:val="Artref"/>
                <w:color w:val="000000"/>
              </w:rPr>
              <w:t>5.506A</w:t>
            </w:r>
            <w:r>
              <w:rPr>
                <w:color w:val="000000"/>
              </w:rPr>
              <w:t xml:space="preserve">  </w:t>
            </w:r>
            <w:r>
              <w:rPr>
                <w:rStyle w:val="Artref"/>
                <w:color w:val="000000"/>
              </w:rPr>
              <w:t>5.</w:t>
            </w:r>
            <w:r w:rsidRPr="00063D41">
              <w:t>509A</w:t>
            </w:r>
          </w:p>
          <w:p w:rsidR="00A16C7C" w:rsidRDefault="00A16C7C" w:rsidP="00A16C7C">
            <w:pPr>
              <w:pStyle w:val="TableTextS5"/>
              <w:tabs>
                <w:tab w:val="clear" w:pos="170"/>
                <w:tab w:val="clear" w:pos="567"/>
                <w:tab w:val="clear" w:pos="737"/>
              </w:tabs>
              <w:spacing w:before="30" w:after="30" w:line="210" w:lineRule="exact"/>
              <w:rPr>
                <w:color w:val="000000"/>
              </w:rPr>
            </w:pPr>
            <w:r>
              <w:rPr>
                <w:color w:val="000000"/>
              </w:rPr>
              <w:tab/>
              <w:t>Radio astronomy</w:t>
            </w:r>
          </w:p>
          <w:p w:rsidR="00A16C7C" w:rsidRDefault="00A16C7C" w:rsidP="00A44230">
            <w:pPr>
              <w:pStyle w:val="TableTextS5"/>
              <w:tabs>
                <w:tab w:val="clear" w:pos="170"/>
                <w:tab w:val="clear" w:pos="567"/>
                <w:tab w:val="clear" w:pos="737"/>
              </w:tabs>
              <w:spacing w:before="30" w:after="30" w:line="210" w:lineRule="exact"/>
              <w:rPr>
                <w:color w:val="000000"/>
                <w:lang w:val="en-AU"/>
              </w:rPr>
            </w:pPr>
            <w:r>
              <w:rPr>
                <w:color w:val="000000"/>
              </w:rPr>
              <w:tab/>
            </w:r>
            <w:r>
              <w:rPr>
                <w:rStyle w:val="Artref"/>
                <w:color w:val="000000"/>
              </w:rPr>
              <w:t>5.149</w:t>
            </w:r>
            <w:r>
              <w:rPr>
                <w:color w:val="000000"/>
              </w:rPr>
              <w:t xml:space="preserve">  </w:t>
            </w:r>
            <w:r>
              <w:rPr>
                <w:rStyle w:val="Artref"/>
                <w:color w:val="000000"/>
              </w:rPr>
              <w:t>5.504A</w:t>
            </w:r>
            <w:ins w:id="35" w:author="Murphy, Margaret" w:date="2015-10-22T23:03:00Z">
              <w:r w:rsidR="001A1F95">
                <w:rPr>
                  <w:rStyle w:val="Artref"/>
                  <w:color w:val="000000"/>
                  <w:lang w:val="en-AU"/>
                </w:rPr>
                <w:t xml:space="preserve"> </w:t>
              </w:r>
              <w:r w:rsidR="001A1F95" w:rsidRPr="001A1F95">
                <w:rPr>
                  <w:color w:val="000000"/>
                  <w:lang w:val="en-US"/>
                  <w:rPrChange w:id="36" w:author="Murphy, Margaret" w:date="2015-10-22T23:03:00Z">
                    <w:rPr>
                      <w:color w:val="000000"/>
                      <w:lang w:val="fr-FR"/>
                    </w:rPr>
                  </w:rPrChange>
                </w:rPr>
                <w:t>ADD 5.AUS5A</w:t>
              </w:r>
            </w:ins>
          </w:p>
        </w:tc>
      </w:tr>
    </w:tbl>
    <w:p w:rsidR="00B00E49" w:rsidRDefault="00A16C7C">
      <w:pPr>
        <w:pStyle w:val="Reasons"/>
      </w:pPr>
      <w:r>
        <w:rPr>
          <w:b/>
        </w:rPr>
        <w:t>Reasons:</w:t>
      </w:r>
      <w:r>
        <w:tab/>
      </w:r>
      <w:r w:rsidR="00185D89">
        <w:rPr>
          <w:lang w:eastAsia="x-none"/>
        </w:rPr>
        <w:t>To provide a footnote allowing the use of UAS CNPC links in the fixed-satellite service in the band 14-14.5 GHz.</w:t>
      </w:r>
    </w:p>
    <w:p w:rsidR="00B00E49" w:rsidRDefault="00A16C7C">
      <w:pPr>
        <w:pStyle w:val="Proposal"/>
      </w:pPr>
      <w:r>
        <w:lastRenderedPageBreak/>
        <w:t>MOD</w:t>
      </w:r>
      <w:r>
        <w:tab/>
        <w:t>AUS/NZL/94/4</w:t>
      </w:r>
    </w:p>
    <w:p w:rsidR="00A16C7C" w:rsidRPr="00F5119C" w:rsidRDefault="00A16C7C" w:rsidP="00A16C7C">
      <w:pPr>
        <w:pStyle w:val="Tabletitle"/>
      </w:pPr>
      <w:r w:rsidRPr="00F5119C">
        <w:t>15.4-18.4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A16C7C" w:rsidRPr="00F5119C" w:rsidTr="00A16C7C">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16C7C" w:rsidRPr="00F5119C" w:rsidRDefault="00A16C7C" w:rsidP="00A16C7C">
            <w:pPr>
              <w:pStyle w:val="Tablehead"/>
            </w:pPr>
            <w:r w:rsidRPr="00F5119C">
              <w:t>Allocation to services</w:t>
            </w:r>
          </w:p>
        </w:tc>
      </w:tr>
      <w:tr w:rsidR="00A16C7C" w:rsidRPr="00F5119C" w:rsidTr="00A16C7C">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A16C7C" w:rsidRPr="00F5119C" w:rsidRDefault="00A16C7C" w:rsidP="00A16C7C">
            <w:pPr>
              <w:pStyle w:val="Tablehead"/>
            </w:pPr>
            <w:r w:rsidRPr="00F5119C">
              <w:t>Region 1</w:t>
            </w:r>
          </w:p>
        </w:tc>
        <w:tc>
          <w:tcPr>
            <w:tcW w:w="3101" w:type="dxa"/>
            <w:tcBorders>
              <w:top w:val="single" w:sz="4" w:space="0" w:color="auto"/>
              <w:left w:val="single" w:sz="4" w:space="0" w:color="auto"/>
              <w:bottom w:val="single" w:sz="4" w:space="0" w:color="auto"/>
              <w:right w:val="single" w:sz="4" w:space="0" w:color="auto"/>
            </w:tcBorders>
            <w:hideMark/>
          </w:tcPr>
          <w:p w:rsidR="00A16C7C" w:rsidRPr="00F5119C" w:rsidRDefault="00A16C7C" w:rsidP="00A16C7C">
            <w:pPr>
              <w:pStyle w:val="Tablehead"/>
            </w:pPr>
            <w:r w:rsidRPr="00F5119C">
              <w:t>Region 2</w:t>
            </w:r>
          </w:p>
        </w:tc>
        <w:tc>
          <w:tcPr>
            <w:tcW w:w="3101" w:type="dxa"/>
            <w:tcBorders>
              <w:top w:val="single" w:sz="4" w:space="0" w:color="auto"/>
              <w:left w:val="single" w:sz="4" w:space="0" w:color="auto"/>
              <w:bottom w:val="single" w:sz="4" w:space="0" w:color="auto"/>
              <w:right w:val="single" w:sz="4" w:space="0" w:color="auto"/>
            </w:tcBorders>
            <w:hideMark/>
          </w:tcPr>
          <w:p w:rsidR="00A16C7C" w:rsidRPr="00F5119C" w:rsidRDefault="00A16C7C" w:rsidP="00A16C7C">
            <w:pPr>
              <w:pStyle w:val="Tablehead"/>
            </w:pPr>
            <w:r w:rsidRPr="00F5119C">
              <w:t>Region 3</w:t>
            </w:r>
          </w:p>
        </w:tc>
      </w:tr>
      <w:tr w:rsidR="00A16C7C" w:rsidTr="00A16C7C">
        <w:trPr>
          <w:cantSplit/>
          <w:jc w:val="center"/>
        </w:trPr>
        <w:tc>
          <w:tcPr>
            <w:tcW w:w="3101" w:type="dxa"/>
            <w:tcBorders>
              <w:top w:val="single" w:sz="4" w:space="0" w:color="auto"/>
              <w:left w:val="single" w:sz="4" w:space="0" w:color="auto"/>
              <w:bottom w:val="nil"/>
              <w:right w:val="single" w:sz="6" w:space="0" w:color="auto"/>
            </w:tcBorders>
            <w:hideMark/>
          </w:tcPr>
          <w:p w:rsidR="00A16C7C" w:rsidRPr="00D518E2" w:rsidRDefault="00A16C7C" w:rsidP="00A16C7C">
            <w:pPr>
              <w:pStyle w:val="TableTextS5"/>
              <w:spacing w:before="30" w:after="30"/>
              <w:rPr>
                <w:rStyle w:val="Tablefreq"/>
              </w:rPr>
            </w:pPr>
            <w:r w:rsidRPr="00D518E2">
              <w:rPr>
                <w:rStyle w:val="Tablefreq"/>
              </w:rPr>
              <w:t>17.3-17.7</w:t>
            </w:r>
          </w:p>
          <w:p w:rsidR="00A16C7C" w:rsidRDefault="00A16C7C" w:rsidP="00A16C7C">
            <w:pPr>
              <w:pStyle w:val="TableTextS5"/>
              <w:spacing w:before="30" w:after="30"/>
              <w:ind w:left="170" w:hanging="170"/>
              <w:rPr>
                <w:color w:val="000000"/>
              </w:rPr>
            </w:pPr>
            <w:r>
              <w:rPr>
                <w:color w:val="000000"/>
              </w:rPr>
              <w:t>FIXED-SATELLITE</w:t>
            </w:r>
            <w:r>
              <w:rPr>
                <w:color w:val="000000"/>
              </w:rPr>
              <w:br/>
              <w:t xml:space="preserve">(Earth-to-space)  </w:t>
            </w:r>
            <w:r>
              <w:rPr>
                <w:rStyle w:val="Artref"/>
                <w:color w:val="000000"/>
              </w:rPr>
              <w:t>5.516</w:t>
            </w:r>
            <w:r>
              <w:rPr>
                <w:rStyle w:val="Artref"/>
                <w:color w:val="000000"/>
              </w:rPr>
              <w:br/>
            </w:r>
            <w:r>
              <w:rPr>
                <w:color w:val="000000"/>
              </w:rPr>
              <w:t xml:space="preserve">(space-to-Earth)  </w:t>
            </w:r>
            <w:r>
              <w:rPr>
                <w:rStyle w:val="Artref"/>
                <w:color w:val="000000"/>
              </w:rPr>
              <w:t>5.516A</w:t>
            </w:r>
            <w:r>
              <w:rPr>
                <w:color w:val="000000"/>
              </w:rPr>
              <w:t xml:space="preserve">  </w:t>
            </w:r>
            <w:r>
              <w:rPr>
                <w:rStyle w:val="Artref"/>
                <w:color w:val="000000"/>
              </w:rPr>
              <w:t>5.516B</w:t>
            </w:r>
          </w:p>
          <w:p w:rsidR="00A16C7C" w:rsidRDefault="00A16C7C" w:rsidP="00A16C7C">
            <w:pPr>
              <w:pStyle w:val="TableTextS5"/>
              <w:spacing w:before="30" w:after="30"/>
              <w:rPr>
                <w:color w:val="000000"/>
                <w:lang w:val="fr-FR"/>
              </w:rPr>
            </w:pPr>
            <w:r>
              <w:rPr>
                <w:color w:val="000000"/>
              </w:rPr>
              <w:t>Radiolocation</w:t>
            </w:r>
          </w:p>
        </w:tc>
        <w:tc>
          <w:tcPr>
            <w:tcW w:w="3101" w:type="dxa"/>
            <w:tcBorders>
              <w:top w:val="single" w:sz="4" w:space="0" w:color="auto"/>
              <w:left w:val="single" w:sz="6" w:space="0" w:color="auto"/>
              <w:bottom w:val="nil"/>
              <w:right w:val="single" w:sz="6" w:space="0" w:color="auto"/>
            </w:tcBorders>
            <w:hideMark/>
          </w:tcPr>
          <w:p w:rsidR="00A16C7C" w:rsidRPr="00D518E2" w:rsidRDefault="00A16C7C" w:rsidP="00A16C7C">
            <w:pPr>
              <w:pStyle w:val="TableTextS5"/>
              <w:spacing w:before="30" w:after="30"/>
              <w:rPr>
                <w:rStyle w:val="Tablefreq"/>
              </w:rPr>
            </w:pPr>
            <w:r w:rsidRPr="00D518E2">
              <w:rPr>
                <w:rStyle w:val="Tablefreq"/>
              </w:rPr>
              <w:t>17.3-17.7</w:t>
            </w:r>
          </w:p>
          <w:p w:rsidR="00A16C7C" w:rsidRDefault="00A16C7C" w:rsidP="00A16C7C">
            <w:pPr>
              <w:pStyle w:val="TableTextS5"/>
              <w:spacing w:before="30" w:after="30"/>
              <w:ind w:left="170" w:hanging="170"/>
              <w:rPr>
                <w:color w:val="000000"/>
              </w:rPr>
            </w:pPr>
            <w:r>
              <w:rPr>
                <w:color w:val="000000"/>
              </w:rPr>
              <w:t>FIXED-SATELLITE</w:t>
            </w:r>
            <w:r>
              <w:rPr>
                <w:color w:val="000000"/>
              </w:rPr>
              <w:br/>
              <w:t xml:space="preserve">(Earth-to-space)  </w:t>
            </w:r>
            <w:r>
              <w:rPr>
                <w:rStyle w:val="Artref"/>
                <w:color w:val="000000"/>
              </w:rPr>
              <w:t>5.516</w:t>
            </w:r>
          </w:p>
          <w:p w:rsidR="00A16C7C" w:rsidRDefault="00A16C7C" w:rsidP="00A16C7C">
            <w:pPr>
              <w:pStyle w:val="TableTextS5"/>
              <w:spacing w:before="30" w:after="30"/>
              <w:ind w:left="170" w:hanging="170"/>
              <w:rPr>
                <w:color w:val="000000"/>
              </w:rPr>
            </w:pPr>
            <w:r>
              <w:rPr>
                <w:color w:val="000000"/>
              </w:rPr>
              <w:t>BROADCASTING-SATELLITE</w:t>
            </w:r>
          </w:p>
          <w:p w:rsidR="00A16C7C" w:rsidRDefault="00A16C7C" w:rsidP="00A16C7C">
            <w:pPr>
              <w:pStyle w:val="TableTextS5"/>
              <w:spacing w:before="30" w:after="30"/>
              <w:rPr>
                <w:color w:val="000000"/>
                <w:lang w:val="fr-FR"/>
              </w:rPr>
            </w:pPr>
            <w:r>
              <w:rPr>
                <w:color w:val="000000"/>
              </w:rPr>
              <w:t>Radiolocation</w:t>
            </w:r>
          </w:p>
        </w:tc>
        <w:tc>
          <w:tcPr>
            <w:tcW w:w="3101" w:type="dxa"/>
            <w:tcBorders>
              <w:top w:val="single" w:sz="4" w:space="0" w:color="auto"/>
              <w:left w:val="single" w:sz="6" w:space="0" w:color="auto"/>
              <w:bottom w:val="nil"/>
              <w:right w:val="single" w:sz="4" w:space="0" w:color="auto"/>
            </w:tcBorders>
            <w:hideMark/>
          </w:tcPr>
          <w:p w:rsidR="00A16C7C" w:rsidRPr="00D518E2" w:rsidRDefault="00A16C7C" w:rsidP="00A16C7C">
            <w:pPr>
              <w:pStyle w:val="TableTextS5"/>
              <w:spacing w:before="30" w:after="30"/>
              <w:rPr>
                <w:rStyle w:val="Tablefreq"/>
              </w:rPr>
            </w:pPr>
            <w:r w:rsidRPr="00D518E2">
              <w:rPr>
                <w:rStyle w:val="Tablefreq"/>
              </w:rPr>
              <w:t>17.3-17.7</w:t>
            </w:r>
          </w:p>
          <w:p w:rsidR="00A16C7C" w:rsidRDefault="00A16C7C" w:rsidP="00A16C7C">
            <w:pPr>
              <w:pStyle w:val="TableTextS5"/>
              <w:spacing w:before="30" w:after="30"/>
              <w:ind w:left="170" w:hanging="170"/>
              <w:rPr>
                <w:color w:val="000000"/>
              </w:rPr>
            </w:pPr>
            <w:r>
              <w:rPr>
                <w:color w:val="000000"/>
              </w:rPr>
              <w:t>FIXED-SATELLITE</w:t>
            </w:r>
            <w:r>
              <w:rPr>
                <w:color w:val="000000"/>
              </w:rPr>
              <w:br/>
              <w:t xml:space="preserve">(Earth-to-space)  </w:t>
            </w:r>
            <w:r>
              <w:rPr>
                <w:rStyle w:val="Artref"/>
                <w:color w:val="000000"/>
              </w:rPr>
              <w:t>5.516</w:t>
            </w:r>
          </w:p>
          <w:p w:rsidR="00A16C7C" w:rsidRDefault="00A16C7C" w:rsidP="00A16C7C">
            <w:pPr>
              <w:pStyle w:val="TableTextS5"/>
              <w:spacing w:before="30" w:after="30"/>
              <w:rPr>
                <w:color w:val="000000"/>
                <w:lang w:val="fr-FR"/>
              </w:rPr>
            </w:pPr>
            <w:r>
              <w:rPr>
                <w:color w:val="000000"/>
              </w:rPr>
              <w:t>Radiolocation</w:t>
            </w:r>
          </w:p>
        </w:tc>
      </w:tr>
      <w:tr w:rsidR="00A16C7C" w:rsidTr="00A16C7C">
        <w:trPr>
          <w:cantSplit/>
          <w:jc w:val="center"/>
        </w:trPr>
        <w:tc>
          <w:tcPr>
            <w:tcW w:w="3101" w:type="dxa"/>
            <w:tcBorders>
              <w:top w:val="nil"/>
              <w:left w:val="single" w:sz="4" w:space="0" w:color="auto"/>
              <w:bottom w:val="single" w:sz="4" w:space="0" w:color="auto"/>
              <w:right w:val="single" w:sz="6" w:space="0" w:color="auto"/>
            </w:tcBorders>
            <w:hideMark/>
          </w:tcPr>
          <w:p w:rsidR="00A16C7C" w:rsidRDefault="00A16C7C" w:rsidP="00A44230">
            <w:pPr>
              <w:pStyle w:val="TableTextS5"/>
              <w:spacing w:before="30" w:after="30"/>
              <w:rPr>
                <w:color w:val="000000"/>
                <w:lang w:val="fr-FR"/>
              </w:rPr>
            </w:pPr>
            <w:r>
              <w:rPr>
                <w:rStyle w:val="Artref"/>
                <w:color w:val="000000"/>
              </w:rPr>
              <w:t>5.514</w:t>
            </w:r>
            <w:ins w:id="37" w:author="Murphy, Margaret" w:date="2015-10-22T23:03:00Z">
              <w:r w:rsidR="00185D89">
                <w:rPr>
                  <w:rStyle w:val="Artref"/>
                  <w:color w:val="000000"/>
                  <w:lang w:val="en-AU"/>
                </w:rPr>
                <w:t xml:space="preserve"> </w:t>
              </w:r>
              <w:r w:rsidR="00185D89" w:rsidRPr="001A1F95">
                <w:rPr>
                  <w:color w:val="000000"/>
                  <w:lang w:val="en-US"/>
                  <w:rPrChange w:id="38" w:author="Murphy, Margaret" w:date="2015-10-22T23:03:00Z">
                    <w:rPr>
                      <w:color w:val="000000"/>
                      <w:lang w:val="fr-FR"/>
                    </w:rPr>
                  </w:rPrChange>
                </w:rPr>
                <w:t>ADD 5.AUS5A</w:t>
              </w:r>
            </w:ins>
          </w:p>
        </w:tc>
        <w:tc>
          <w:tcPr>
            <w:tcW w:w="3101" w:type="dxa"/>
            <w:tcBorders>
              <w:top w:val="nil"/>
              <w:left w:val="single" w:sz="6" w:space="0" w:color="auto"/>
              <w:bottom w:val="single" w:sz="4" w:space="0" w:color="auto"/>
              <w:right w:val="single" w:sz="6" w:space="0" w:color="auto"/>
            </w:tcBorders>
            <w:hideMark/>
          </w:tcPr>
          <w:p w:rsidR="00A16C7C" w:rsidRDefault="00A16C7C" w:rsidP="00A16C7C">
            <w:pPr>
              <w:pStyle w:val="TableTextS5"/>
              <w:spacing w:before="30" w:after="30"/>
              <w:rPr>
                <w:color w:val="000000"/>
                <w:lang w:val="fr-FR"/>
              </w:rPr>
            </w:pPr>
            <w:r>
              <w:rPr>
                <w:rStyle w:val="Artref"/>
                <w:color w:val="000000"/>
              </w:rPr>
              <w:t>5.514</w:t>
            </w:r>
            <w:r>
              <w:rPr>
                <w:color w:val="000000"/>
              </w:rPr>
              <w:t xml:space="preserve">  </w:t>
            </w:r>
            <w:r>
              <w:rPr>
                <w:rStyle w:val="Artref"/>
                <w:color w:val="000000"/>
              </w:rPr>
              <w:t>5.515</w:t>
            </w:r>
          </w:p>
        </w:tc>
        <w:tc>
          <w:tcPr>
            <w:tcW w:w="3101" w:type="dxa"/>
            <w:tcBorders>
              <w:top w:val="nil"/>
              <w:left w:val="single" w:sz="6" w:space="0" w:color="auto"/>
              <w:bottom w:val="single" w:sz="4" w:space="0" w:color="auto"/>
              <w:right w:val="single" w:sz="4" w:space="0" w:color="auto"/>
            </w:tcBorders>
            <w:hideMark/>
          </w:tcPr>
          <w:p w:rsidR="00A16C7C" w:rsidRDefault="00A16C7C" w:rsidP="00A16C7C">
            <w:pPr>
              <w:pStyle w:val="TableTextS5"/>
              <w:spacing w:before="30" w:after="30"/>
              <w:rPr>
                <w:color w:val="000000"/>
                <w:lang w:val="fr-FR"/>
              </w:rPr>
            </w:pPr>
            <w:r>
              <w:rPr>
                <w:rStyle w:val="Artref"/>
                <w:color w:val="000000"/>
              </w:rPr>
              <w:t>5.514</w:t>
            </w:r>
          </w:p>
        </w:tc>
      </w:tr>
      <w:tr w:rsidR="00A16C7C" w:rsidTr="00A16C7C">
        <w:trPr>
          <w:cantSplit/>
          <w:jc w:val="center"/>
        </w:trPr>
        <w:tc>
          <w:tcPr>
            <w:tcW w:w="3101" w:type="dxa"/>
            <w:tcBorders>
              <w:top w:val="single" w:sz="4" w:space="0" w:color="auto"/>
              <w:left w:val="single" w:sz="4" w:space="0" w:color="auto"/>
              <w:bottom w:val="nil"/>
              <w:right w:val="single" w:sz="4" w:space="0" w:color="auto"/>
            </w:tcBorders>
            <w:hideMark/>
          </w:tcPr>
          <w:p w:rsidR="00A16C7C" w:rsidRPr="00D518E2" w:rsidRDefault="00A16C7C" w:rsidP="00A16C7C">
            <w:pPr>
              <w:pStyle w:val="TableTextS5"/>
              <w:spacing w:before="30" w:after="30"/>
              <w:rPr>
                <w:rStyle w:val="Tablefreq"/>
              </w:rPr>
            </w:pPr>
            <w:r w:rsidRPr="00D518E2">
              <w:rPr>
                <w:rStyle w:val="Tablefreq"/>
              </w:rPr>
              <w:t>17.7-18.1</w:t>
            </w:r>
          </w:p>
          <w:p w:rsidR="00A16C7C" w:rsidRDefault="00A16C7C" w:rsidP="00A16C7C">
            <w:pPr>
              <w:pStyle w:val="TableTextS5"/>
              <w:spacing w:before="30" w:after="30"/>
              <w:rPr>
                <w:color w:val="000000"/>
              </w:rPr>
            </w:pPr>
            <w:r>
              <w:rPr>
                <w:color w:val="000000"/>
              </w:rPr>
              <w:t>FIXED</w:t>
            </w:r>
          </w:p>
          <w:p w:rsidR="00A16C7C" w:rsidRDefault="00A16C7C" w:rsidP="00A16C7C">
            <w:pPr>
              <w:pStyle w:val="TableTextS5"/>
              <w:spacing w:before="30" w:after="30"/>
              <w:ind w:left="170" w:hanging="170"/>
              <w:rPr>
                <w:color w:val="000000"/>
              </w:rPr>
            </w:pPr>
            <w:r>
              <w:rPr>
                <w:color w:val="000000"/>
              </w:rPr>
              <w:t>FIXED-SATELLITE</w:t>
            </w:r>
            <w:r>
              <w:rPr>
                <w:color w:val="000000"/>
              </w:rPr>
              <w:br/>
              <w:t xml:space="preserve">(space-to-Earth)  </w:t>
            </w:r>
            <w:r>
              <w:rPr>
                <w:rStyle w:val="Artref"/>
                <w:color w:val="000000"/>
              </w:rPr>
              <w:t>5.484A</w:t>
            </w:r>
            <w:r>
              <w:rPr>
                <w:color w:val="000000"/>
              </w:rPr>
              <w:br/>
              <w:t xml:space="preserve">(Earth-to-space)  </w:t>
            </w:r>
            <w:r>
              <w:rPr>
                <w:rStyle w:val="Artref"/>
                <w:color w:val="000000"/>
              </w:rPr>
              <w:t>5.516</w:t>
            </w:r>
          </w:p>
          <w:p w:rsidR="00A16C7C" w:rsidRDefault="00A16C7C" w:rsidP="00A16C7C">
            <w:pPr>
              <w:pStyle w:val="TableTextS5"/>
              <w:spacing w:before="30" w:after="30"/>
              <w:rPr>
                <w:color w:val="000000"/>
                <w:lang w:val="fr-FR"/>
              </w:rPr>
            </w:pPr>
            <w:r>
              <w:rPr>
                <w:color w:val="000000"/>
              </w:rPr>
              <w:t>MOBILE</w:t>
            </w:r>
          </w:p>
        </w:tc>
        <w:tc>
          <w:tcPr>
            <w:tcW w:w="3101" w:type="dxa"/>
            <w:tcBorders>
              <w:top w:val="single" w:sz="4" w:space="0" w:color="auto"/>
              <w:left w:val="single" w:sz="4" w:space="0" w:color="auto"/>
              <w:bottom w:val="single" w:sz="4" w:space="0" w:color="auto"/>
              <w:right w:val="single" w:sz="4" w:space="0" w:color="auto"/>
            </w:tcBorders>
            <w:hideMark/>
          </w:tcPr>
          <w:p w:rsidR="00A16C7C" w:rsidRPr="00D518E2" w:rsidRDefault="00A16C7C" w:rsidP="00A16C7C">
            <w:pPr>
              <w:pStyle w:val="TableTextS5"/>
              <w:spacing w:before="30" w:after="30"/>
              <w:rPr>
                <w:rStyle w:val="Tablefreq"/>
              </w:rPr>
            </w:pPr>
            <w:r w:rsidRPr="00D518E2">
              <w:rPr>
                <w:rStyle w:val="Tablefreq"/>
              </w:rPr>
              <w:t>17.7-17.8</w:t>
            </w:r>
          </w:p>
          <w:p w:rsidR="00A16C7C" w:rsidRDefault="00A16C7C" w:rsidP="00A16C7C">
            <w:pPr>
              <w:pStyle w:val="TableTextS5"/>
              <w:spacing w:before="30" w:after="30"/>
              <w:rPr>
                <w:color w:val="000000"/>
              </w:rPr>
            </w:pPr>
            <w:r>
              <w:rPr>
                <w:color w:val="000000"/>
              </w:rPr>
              <w:t>FIXED</w:t>
            </w:r>
          </w:p>
          <w:p w:rsidR="00A16C7C" w:rsidRDefault="00A16C7C" w:rsidP="00A16C7C">
            <w:pPr>
              <w:pStyle w:val="TableTextS5"/>
              <w:spacing w:before="30" w:after="30"/>
              <w:ind w:left="170" w:hanging="170"/>
              <w:rPr>
                <w:color w:val="000000"/>
              </w:rPr>
            </w:pPr>
            <w:r>
              <w:rPr>
                <w:color w:val="000000"/>
              </w:rPr>
              <w:t>FIXED-SATELLITE</w:t>
            </w:r>
            <w:r>
              <w:rPr>
                <w:color w:val="000000"/>
              </w:rPr>
              <w:br/>
              <w:t>(space-to-Earth)  5.517</w:t>
            </w:r>
            <w:r>
              <w:rPr>
                <w:color w:val="000000"/>
              </w:rPr>
              <w:br/>
              <w:t xml:space="preserve">(Earth-to-space)  </w:t>
            </w:r>
            <w:r>
              <w:rPr>
                <w:rStyle w:val="Artref"/>
                <w:color w:val="000000"/>
              </w:rPr>
              <w:t>5.516</w:t>
            </w:r>
          </w:p>
          <w:p w:rsidR="00A16C7C" w:rsidRDefault="00A16C7C" w:rsidP="00A16C7C">
            <w:pPr>
              <w:pStyle w:val="TableTextS5"/>
              <w:spacing w:before="30" w:after="30"/>
              <w:rPr>
                <w:color w:val="000000"/>
              </w:rPr>
            </w:pPr>
            <w:r>
              <w:rPr>
                <w:color w:val="000000"/>
              </w:rPr>
              <w:t>BROADCASTING-SATELLITE</w:t>
            </w:r>
          </w:p>
          <w:p w:rsidR="00A16C7C" w:rsidRDefault="00A16C7C" w:rsidP="00A16C7C">
            <w:pPr>
              <w:pStyle w:val="TableTextS5"/>
              <w:spacing w:before="30" w:after="30"/>
              <w:rPr>
                <w:color w:val="000000"/>
              </w:rPr>
            </w:pPr>
            <w:r>
              <w:rPr>
                <w:color w:val="000000"/>
              </w:rPr>
              <w:t>Mobile</w:t>
            </w:r>
          </w:p>
          <w:p w:rsidR="00A16C7C" w:rsidRDefault="00A16C7C" w:rsidP="00A16C7C">
            <w:pPr>
              <w:pStyle w:val="TableTextS5"/>
              <w:spacing w:before="30" w:after="30"/>
              <w:rPr>
                <w:color w:val="000000"/>
                <w:lang w:val="fr-FR"/>
              </w:rPr>
            </w:pPr>
            <w:r>
              <w:rPr>
                <w:rStyle w:val="Artref"/>
                <w:color w:val="000000"/>
              </w:rPr>
              <w:t>5.515</w:t>
            </w:r>
          </w:p>
        </w:tc>
        <w:tc>
          <w:tcPr>
            <w:tcW w:w="3101" w:type="dxa"/>
            <w:tcBorders>
              <w:top w:val="single" w:sz="4" w:space="0" w:color="auto"/>
              <w:left w:val="single" w:sz="4" w:space="0" w:color="auto"/>
              <w:bottom w:val="nil"/>
              <w:right w:val="single" w:sz="4" w:space="0" w:color="auto"/>
            </w:tcBorders>
            <w:hideMark/>
          </w:tcPr>
          <w:p w:rsidR="00A16C7C" w:rsidRPr="00D518E2" w:rsidRDefault="00A16C7C" w:rsidP="00A16C7C">
            <w:pPr>
              <w:pStyle w:val="TableTextS5"/>
              <w:spacing w:before="30" w:after="30"/>
              <w:rPr>
                <w:rStyle w:val="Tablefreq"/>
              </w:rPr>
            </w:pPr>
            <w:r w:rsidRPr="00D518E2">
              <w:rPr>
                <w:rStyle w:val="Tablefreq"/>
              </w:rPr>
              <w:t>17.7-18.1</w:t>
            </w:r>
          </w:p>
          <w:p w:rsidR="00A16C7C" w:rsidRDefault="00A16C7C" w:rsidP="00A16C7C">
            <w:pPr>
              <w:pStyle w:val="TableTextS5"/>
              <w:spacing w:before="30" w:after="30"/>
              <w:rPr>
                <w:color w:val="000000"/>
              </w:rPr>
            </w:pPr>
            <w:r>
              <w:rPr>
                <w:color w:val="000000"/>
              </w:rPr>
              <w:t>FIXED</w:t>
            </w:r>
          </w:p>
          <w:p w:rsidR="00A16C7C" w:rsidRDefault="00A16C7C" w:rsidP="00A16C7C">
            <w:pPr>
              <w:pStyle w:val="TableTextS5"/>
              <w:spacing w:before="30" w:after="30"/>
              <w:ind w:left="170" w:hanging="170"/>
              <w:rPr>
                <w:color w:val="000000"/>
              </w:rPr>
            </w:pPr>
            <w:r>
              <w:rPr>
                <w:color w:val="000000"/>
              </w:rPr>
              <w:t>FIXED-SATELLITE</w:t>
            </w:r>
            <w:r>
              <w:rPr>
                <w:color w:val="000000"/>
              </w:rPr>
              <w:br/>
              <w:t xml:space="preserve">(space-to-Earth)  </w:t>
            </w:r>
            <w:r>
              <w:rPr>
                <w:rStyle w:val="Artref"/>
                <w:color w:val="000000"/>
              </w:rPr>
              <w:t>5.484A</w:t>
            </w:r>
            <w:r>
              <w:rPr>
                <w:color w:val="000000"/>
              </w:rPr>
              <w:br/>
              <w:t xml:space="preserve">(Earth-to-space)  </w:t>
            </w:r>
            <w:r>
              <w:rPr>
                <w:rStyle w:val="Artref"/>
                <w:color w:val="000000"/>
              </w:rPr>
              <w:t>5.516</w:t>
            </w:r>
          </w:p>
          <w:p w:rsidR="00A16C7C" w:rsidRDefault="00A16C7C" w:rsidP="00A16C7C">
            <w:pPr>
              <w:pStyle w:val="TableTextS5"/>
              <w:spacing w:before="30" w:after="30"/>
              <w:rPr>
                <w:color w:val="000000"/>
                <w:lang w:val="fr-FR"/>
              </w:rPr>
            </w:pPr>
            <w:r>
              <w:rPr>
                <w:color w:val="000000"/>
              </w:rPr>
              <w:t>MOBILE</w:t>
            </w:r>
          </w:p>
        </w:tc>
      </w:tr>
      <w:tr w:rsidR="00A16C7C" w:rsidTr="00A16C7C">
        <w:trPr>
          <w:cantSplit/>
          <w:jc w:val="center"/>
        </w:trPr>
        <w:tc>
          <w:tcPr>
            <w:tcW w:w="3101" w:type="dxa"/>
            <w:tcBorders>
              <w:top w:val="nil"/>
              <w:left w:val="single" w:sz="4" w:space="0" w:color="auto"/>
              <w:bottom w:val="single" w:sz="4" w:space="0" w:color="auto"/>
              <w:right w:val="single" w:sz="6" w:space="0" w:color="auto"/>
            </w:tcBorders>
          </w:tcPr>
          <w:p w:rsidR="00A16C7C" w:rsidRDefault="00A16C7C" w:rsidP="00A16C7C">
            <w:pPr>
              <w:pStyle w:val="TableTextS5"/>
              <w:spacing w:before="30" w:after="30"/>
              <w:rPr>
                <w:color w:val="000000"/>
                <w:lang w:val="fr-FR"/>
              </w:rPr>
            </w:pPr>
          </w:p>
        </w:tc>
        <w:tc>
          <w:tcPr>
            <w:tcW w:w="3101" w:type="dxa"/>
            <w:tcBorders>
              <w:top w:val="single" w:sz="4" w:space="0" w:color="auto"/>
              <w:left w:val="single" w:sz="6" w:space="0" w:color="auto"/>
              <w:bottom w:val="single" w:sz="4" w:space="0" w:color="auto"/>
              <w:right w:val="single" w:sz="6" w:space="0" w:color="auto"/>
            </w:tcBorders>
            <w:hideMark/>
          </w:tcPr>
          <w:p w:rsidR="00A16C7C" w:rsidRPr="00D518E2" w:rsidRDefault="00A16C7C" w:rsidP="00A16C7C">
            <w:pPr>
              <w:pStyle w:val="TableTextS5"/>
              <w:spacing w:before="30" w:after="30"/>
              <w:rPr>
                <w:rStyle w:val="Tablefreq"/>
              </w:rPr>
            </w:pPr>
            <w:r w:rsidRPr="00D518E2">
              <w:rPr>
                <w:rStyle w:val="Tablefreq"/>
              </w:rPr>
              <w:t>17.8-18.1</w:t>
            </w:r>
          </w:p>
          <w:p w:rsidR="00A16C7C" w:rsidRDefault="00A16C7C" w:rsidP="00A16C7C">
            <w:pPr>
              <w:pStyle w:val="TableTextS5"/>
              <w:spacing w:before="30" w:after="30"/>
              <w:rPr>
                <w:color w:val="000000"/>
              </w:rPr>
            </w:pPr>
            <w:r>
              <w:rPr>
                <w:color w:val="000000"/>
              </w:rPr>
              <w:t>FIXED</w:t>
            </w:r>
          </w:p>
          <w:p w:rsidR="00A16C7C" w:rsidRDefault="00A16C7C" w:rsidP="00A16C7C">
            <w:pPr>
              <w:pStyle w:val="TableTextS5"/>
              <w:spacing w:before="30" w:after="30"/>
              <w:ind w:left="170" w:hanging="170"/>
              <w:rPr>
                <w:color w:val="000000"/>
              </w:rPr>
            </w:pPr>
            <w:r>
              <w:rPr>
                <w:color w:val="000000"/>
              </w:rPr>
              <w:t>FIXED-SATELLITE</w:t>
            </w:r>
            <w:r>
              <w:rPr>
                <w:color w:val="000000"/>
              </w:rPr>
              <w:br/>
              <w:t xml:space="preserve">(space-to-Earth)  </w:t>
            </w:r>
            <w:r>
              <w:rPr>
                <w:rStyle w:val="Artref"/>
                <w:color w:val="000000"/>
              </w:rPr>
              <w:t>5.484A</w:t>
            </w:r>
            <w:r>
              <w:rPr>
                <w:color w:val="000000"/>
              </w:rPr>
              <w:br/>
              <w:t xml:space="preserve">(Earth-to-space)  </w:t>
            </w:r>
            <w:r>
              <w:rPr>
                <w:rStyle w:val="Artref"/>
                <w:color w:val="000000"/>
              </w:rPr>
              <w:t>5.516</w:t>
            </w:r>
          </w:p>
          <w:p w:rsidR="00A16C7C" w:rsidRDefault="00A16C7C" w:rsidP="00A16C7C">
            <w:pPr>
              <w:pStyle w:val="TableTextS5"/>
              <w:spacing w:before="30" w:after="30"/>
              <w:rPr>
                <w:color w:val="000000"/>
              </w:rPr>
            </w:pPr>
            <w:r>
              <w:rPr>
                <w:color w:val="000000"/>
              </w:rPr>
              <w:t>MOBILE</w:t>
            </w:r>
          </w:p>
          <w:p w:rsidR="00A16C7C" w:rsidRDefault="00A16C7C" w:rsidP="00A16C7C">
            <w:pPr>
              <w:pStyle w:val="TableTextS5"/>
              <w:spacing w:before="30" w:after="30"/>
              <w:rPr>
                <w:color w:val="000000"/>
                <w:lang w:val="fr-FR"/>
              </w:rPr>
            </w:pPr>
            <w:r>
              <w:rPr>
                <w:color w:val="000000"/>
              </w:rPr>
              <w:t>5.519</w:t>
            </w:r>
          </w:p>
        </w:tc>
        <w:tc>
          <w:tcPr>
            <w:tcW w:w="3101" w:type="dxa"/>
            <w:tcBorders>
              <w:top w:val="nil"/>
              <w:left w:val="single" w:sz="6" w:space="0" w:color="auto"/>
              <w:bottom w:val="single" w:sz="4" w:space="0" w:color="auto"/>
              <w:right w:val="single" w:sz="4" w:space="0" w:color="auto"/>
            </w:tcBorders>
          </w:tcPr>
          <w:p w:rsidR="00A16C7C" w:rsidRDefault="00A16C7C" w:rsidP="00A16C7C">
            <w:pPr>
              <w:pStyle w:val="TableTextS5"/>
              <w:spacing w:before="30" w:after="30"/>
              <w:rPr>
                <w:color w:val="000000"/>
                <w:lang w:val="fr-FR"/>
              </w:rPr>
            </w:pPr>
          </w:p>
        </w:tc>
      </w:tr>
      <w:tr w:rsidR="00A16C7C" w:rsidTr="00A16C7C">
        <w:trPr>
          <w:cantSplit/>
          <w:jc w:val="center"/>
        </w:trPr>
        <w:tc>
          <w:tcPr>
            <w:tcW w:w="9303" w:type="dxa"/>
            <w:gridSpan w:val="3"/>
            <w:tcBorders>
              <w:top w:val="single" w:sz="4" w:space="0" w:color="auto"/>
              <w:left w:val="single" w:sz="4" w:space="0" w:color="auto"/>
              <w:bottom w:val="single" w:sz="6" w:space="0" w:color="auto"/>
              <w:right w:val="single" w:sz="4" w:space="0" w:color="auto"/>
            </w:tcBorders>
            <w:hideMark/>
          </w:tcPr>
          <w:p w:rsidR="00A16C7C" w:rsidRPr="008A2589" w:rsidRDefault="00A16C7C" w:rsidP="00A16C7C">
            <w:pPr>
              <w:pStyle w:val="TableTextS5"/>
              <w:tabs>
                <w:tab w:val="clear" w:pos="170"/>
                <w:tab w:val="clear" w:pos="567"/>
                <w:tab w:val="clear" w:pos="737"/>
              </w:tabs>
              <w:spacing w:before="30" w:after="30"/>
              <w:rPr>
                <w:color w:val="000000"/>
                <w:lang w:val="en-US"/>
              </w:rPr>
            </w:pPr>
            <w:r w:rsidRPr="00D518E2">
              <w:rPr>
                <w:rStyle w:val="Tablefreq"/>
              </w:rPr>
              <w:t>18.1-18.4</w:t>
            </w:r>
            <w:r>
              <w:rPr>
                <w:color w:val="000000"/>
              </w:rPr>
              <w:tab/>
              <w:t>FIXED</w:t>
            </w:r>
          </w:p>
          <w:p w:rsidR="00A16C7C" w:rsidRDefault="00A16C7C" w:rsidP="00A16C7C">
            <w:pPr>
              <w:pStyle w:val="TableTextS5"/>
              <w:tabs>
                <w:tab w:val="clear" w:pos="170"/>
                <w:tab w:val="clear" w:pos="567"/>
                <w:tab w:val="clear" w:pos="737"/>
              </w:tabs>
              <w:spacing w:before="30" w:after="30"/>
              <w:ind w:left="3062" w:hanging="3062"/>
              <w:rPr>
                <w:color w:val="000000"/>
              </w:rPr>
            </w:pPr>
            <w:r>
              <w:rPr>
                <w:color w:val="000000"/>
              </w:rPr>
              <w:tab/>
              <w:t xml:space="preserve">FIXED-SATELLITE (space-to-Earth)  </w:t>
            </w:r>
            <w:r>
              <w:rPr>
                <w:rStyle w:val="Artref"/>
                <w:color w:val="000000"/>
              </w:rPr>
              <w:t>5.484A</w:t>
            </w:r>
            <w:r>
              <w:rPr>
                <w:color w:val="000000"/>
              </w:rPr>
              <w:t xml:space="preserve">  </w:t>
            </w:r>
            <w:r>
              <w:rPr>
                <w:rStyle w:val="Artref"/>
                <w:color w:val="000000"/>
              </w:rPr>
              <w:t>5.516B</w:t>
            </w:r>
            <w:r>
              <w:rPr>
                <w:color w:val="000000"/>
              </w:rPr>
              <w:br/>
              <w:t xml:space="preserve">   (Earth-to-space)  </w:t>
            </w:r>
            <w:r>
              <w:rPr>
                <w:rStyle w:val="Artref"/>
                <w:color w:val="000000"/>
              </w:rPr>
              <w:t>5.520</w:t>
            </w:r>
          </w:p>
          <w:p w:rsidR="00A16C7C" w:rsidRDefault="00A16C7C" w:rsidP="00A16C7C">
            <w:pPr>
              <w:pStyle w:val="TableTextS5"/>
              <w:tabs>
                <w:tab w:val="clear" w:pos="170"/>
                <w:tab w:val="clear" w:pos="567"/>
                <w:tab w:val="clear" w:pos="737"/>
              </w:tabs>
              <w:spacing w:before="30" w:after="30"/>
              <w:rPr>
                <w:color w:val="000000"/>
              </w:rPr>
            </w:pPr>
            <w:r>
              <w:rPr>
                <w:color w:val="000000"/>
              </w:rPr>
              <w:tab/>
              <w:t>MOBILE</w:t>
            </w:r>
          </w:p>
          <w:p w:rsidR="00A16C7C" w:rsidRDefault="00A16C7C" w:rsidP="00A44230">
            <w:pPr>
              <w:pStyle w:val="TableTextS5"/>
              <w:tabs>
                <w:tab w:val="clear" w:pos="170"/>
                <w:tab w:val="clear" w:pos="567"/>
                <w:tab w:val="clear" w:pos="737"/>
              </w:tabs>
              <w:spacing w:before="30" w:after="30"/>
              <w:rPr>
                <w:color w:val="000000"/>
                <w:lang w:val="fr-FR"/>
              </w:rPr>
            </w:pPr>
            <w:r>
              <w:rPr>
                <w:color w:val="000000"/>
              </w:rPr>
              <w:tab/>
            </w:r>
            <w:r>
              <w:rPr>
                <w:rStyle w:val="Artref"/>
                <w:color w:val="000000"/>
              </w:rPr>
              <w:t>5.519</w:t>
            </w:r>
            <w:r>
              <w:rPr>
                <w:color w:val="000000"/>
              </w:rPr>
              <w:t xml:space="preserve">  </w:t>
            </w:r>
            <w:r>
              <w:rPr>
                <w:rStyle w:val="Artref"/>
                <w:color w:val="000000"/>
              </w:rPr>
              <w:t>5.521</w:t>
            </w:r>
            <w:ins w:id="39" w:author="Murphy, Margaret" w:date="2015-10-22T23:03:00Z">
              <w:r w:rsidR="00185D89">
                <w:rPr>
                  <w:rStyle w:val="Artref"/>
                  <w:color w:val="000000"/>
                  <w:lang w:val="en-AU"/>
                </w:rPr>
                <w:t xml:space="preserve"> </w:t>
              </w:r>
              <w:r w:rsidR="00185D89" w:rsidRPr="001A1F95">
                <w:rPr>
                  <w:color w:val="000000"/>
                  <w:lang w:val="en-US"/>
                  <w:rPrChange w:id="40" w:author="Murphy, Margaret" w:date="2015-10-22T23:03:00Z">
                    <w:rPr>
                      <w:color w:val="000000"/>
                      <w:lang w:val="fr-FR"/>
                    </w:rPr>
                  </w:rPrChange>
                </w:rPr>
                <w:t>ADD 5.AUS5A</w:t>
              </w:r>
            </w:ins>
          </w:p>
        </w:tc>
      </w:tr>
    </w:tbl>
    <w:p w:rsidR="00B00E49" w:rsidRDefault="00A16C7C">
      <w:pPr>
        <w:pStyle w:val="Reasons"/>
      </w:pPr>
      <w:r>
        <w:rPr>
          <w:b/>
        </w:rPr>
        <w:t>Reasons:</w:t>
      </w:r>
      <w:r>
        <w:tab/>
      </w:r>
      <w:r w:rsidR="00185D89">
        <w:rPr>
          <w:lang w:eastAsia="x-none"/>
        </w:rPr>
        <w:t>To provide a footnote allowing the use of UAS CNPC links in the fixed-satellite service in the bands 17.3-17.7 GHz and 18.1-18.4 GHz.</w:t>
      </w:r>
    </w:p>
    <w:p w:rsidR="00B00E49" w:rsidRDefault="00A16C7C">
      <w:pPr>
        <w:pStyle w:val="Proposal"/>
      </w:pPr>
      <w:r>
        <w:t>MOD</w:t>
      </w:r>
      <w:r>
        <w:tab/>
        <w:t>AUS/NZL/94/5</w:t>
      </w:r>
    </w:p>
    <w:p w:rsidR="00A16C7C" w:rsidRPr="00F52854" w:rsidRDefault="00A16C7C" w:rsidP="00A16C7C">
      <w:pPr>
        <w:pStyle w:val="Tabletitle"/>
      </w:pPr>
      <w:r w:rsidRPr="00F52854">
        <w:t>18.4-22 GHz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A16C7C" w:rsidTr="00A16C7C">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16C7C" w:rsidRPr="002B657C" w:rsidRDefault="00A16C7C" w:rsidP="00A16C7C">
            <w:pPr>
              <w:pStyle w:val="Tablehead"/>
            </w:pPr>
            <w:r w:rsidRPr="002B657C">
              <w:t>Allocation to services</w:t>
            </w:r>
          </w:p>
        </w:tc>
      </w:tr>
      <w:tr w:rsidR="00A16C7C" w:rsidTr="00A16C7C">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A16C7C" w:rsidRPr="002B657C" w:rsidRDefault="00A16C7C" w:rsidP="00A16C7C">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A16C7C" w:rsidRPr="002B657C" w:rsidRDefault="00A16C7C" w:rsidP="00A16C7C">
            <w:pPr>
              <w:pStyle w:val="Tablehead"/>
            </w:pPr>
            <w:r w:rsidRPr="002B657C">
              <w:t>Region 2</w:t>
            </w:r>
          </w:p>
        </w:tc>
        <w:tc>
          <w:tcPr>
            <w:tcW w:w="3101" w:type="dxa"/>
            <w:tcBorders>
              <w:top w:val="single" w:sz="4" w:space="0" w:color="auto"/>
              <w:left w:val="single" w:sz="6" w:space="0" w:color="auto"/>
              <w:bottom w:val="single" w:sz="6" w:space="0" w:color="auto"/>
              <w:right w:val="single" w:sz="6" w:space="0" w:color="auto"/>
            </w:tcBorders>
            <w:hideMark/>
          </w:tcPr>
          <w:p w:rsidR="00A16C7C" w:rsidRPr="002B657C" w:rsidRDefault="00A16C7C" w:rsidP="00A16C7C">
            <w:pPr>
              <w:pStyle w:val="Tablehead"/>
            </w:pPr>
            <w:r w:rsidRPr="002B657C">
              <w:t>Region 3</w:t>
            </w:r>
          </w:p>
        </w:tc>
      </w:tr>
      <w:tr w:rsidR="00A16C7C" w:rsidTr="00A16C7C">
        <w:trPr>
          <w:cantSplit/>
          <w:jc w:val="center"/>
        </w:trPr>
        <w:tc>
          <w:tcPr>
            <w:tcW w:w="9303" w:type="dxa"/>
            <w:gridSpan w:val="3"/>
            <w:tcBorders>
              <w:top w:val="single" w:sz="6" w:space="0" w:color="auto"/>
              <w:left w:val="single" w:sz="6" w:space="0" w:color="auto"/>
              <w:bottom w:val="single" w:sz="6" w:space="0" w:color="auto"/>
              <w:right w:val="single" w:sz="6" w:space="0" w:color="auto"/>
            </w:tcBorders>
            <w:hideMark/>
          </w:tcPr>
          <w:p w:rsidR="00A16C7C" w:rsidRDefault="00A16C7C" w:rsidP="00A16C7C">
            <w:pPr>
              <w:pStyle w:val="TableTextS5"/>
              <w:spacing w:before="30" w:after="30"/>
              <w:rPr>
                <w:color w:val="000000"/>
                <w:lang w:val="en-AU"/>
              </w:rPr>
            </w:pPr>
            <w:r w:rsidRPr="00D518E2">
              <w:rPr>
                <w:rStyle w:val="Tablefreq"/>
              </w:rPr>
              <w:t>18.4-18.6</w:t>
            </w:r>
            <w:r>
              <w:rPr>
                <w:color w:val="000000"/>
                <w:lang w:val="en-AU"/>
              </w:rPr>
              <w:tab/>
              <w:t>FIXED</w:t>
            </w:r>
          </w:p>
          <w:p w:rsidR="00A16C7C" w:rsidRDefault="00A16C7C" w:rsidP="00A16C7C">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(space-to-Earth)  </w:t>
            </w:r>
            <w:r>
              <w:rPr>
                <w:rStyle w:val="Artref"/>
                <w:color w:val="000000"/>
                <w:lang w:val="en-AU"/>
              </w:rPr>
              <w:t>5.484A</w:t>
            </w:r>
            <w:r>
              <w:rPr>
                <w:color w:val="000000"/>
              </w:rPr>
              <w:t xml:space="preserve">  </w:t>
            </w:r>
            <w:r>
              <w:rPr>
                <w:rStyle w:val="Artref"/>
                <w:color w:val="000000"/>
              </w:rPr>
              <w:t>5.516B</w:t>
            </w:r>
          </w:p>
          <w:p w:rsidR="00A16C7C" w:rsidRDefault="00A16C7C" w:rsidP="00A16C7C">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185D89" w:rsidRDefault="00185D89" w:rsidP="00185D89">
            <w:pPr>
              <w:pStyle w:val="TableTextS5"/>
              <w:spacing w:before="30" w:after="30"/>
              <w:rPr>
                <w:color w:val="000000"/>
                <w:lang w:val="en-AU"/>
              </w:rPr>
            </w:pPr>
            <w:ins w:id="41" w:author="Murphy, Margaret" w:date="2015-10-22T23:19:00Z">
              <w:r>
                <w:rPr>
                  <w:rStyle w:val="Artref"/>
                  <w:color w:val="000000"/>
                  <w:lang w:val="en-AU"/>
                </w:rPr>
                <w:tab/>
              </w:r>
              <w:r>
                <w:rPr>
                  <w:rStyle w:val="Artref"/>
                  <w:color w:val="000000"/>
                  <w:lang w:val="en-AU"/>
                </w:rPr>
                <w:tab/>
              </w:r>
              <w:r>
                <w:rPr>
                  <w:rStyle w:val="Artref"/>
                  <w:color w:val="000000"/>
                  <w:lang w:val="en-AU"/>
                </w:rPr>
                <w:tab/>
              </w:r>
              <w:r>
                <w:rPr>
                  <w:rStyle w:val="Artref"/>
                  <w:color w:val="000000"/>
                  <w:lang w:val="en-AU"/>
                </w:rPr>
                <w:tab/>
              </w:r>
            </w:ins>
            <w:ins w:id="42" w:author="Murphy, Margaret" w:date="2015-10-22T23:03:00Z">
              <w:r w:rsidRPr="001A1F95">
                <w:rPr>
                  <w:color w:val="000000"/>
                  <w:lang w:val="en-US"/>
                  <w:rPrChange w:id="43" w:author="Murphy, Margaret" w:date="2015-10-22T23:03:00Z">
                    <w:rPr>
                      <w:color w:val="000000"/>
                      <w:lang w:val="fr-FR"/>
                    </w:rPr>
                  </w:rPrChange>
                </w:rPr>
                <w:t>ADD 5.AUS5A</w:t>
              </w:r>
            </w:ins>
          </w:p>
        </w:tc>
      </w:tr>
      <w:tr w:rsidR="00A16C7C" w:rsidTr="00A16C7C">
        <w:trPr>
          <w:cantSplit/>
          <w:jc w:val="center"/>
        </w:trPr>
        <w:tc>
          <w:tcPr>
            <w:tcW w:w="3101" w:type="dxa"/>
            <w:tcBorders>
              <w:top w:val="single" w:sz="6" w:space="0" w:color="auto"/>
              <w:left w:val="single" w:sz="6" w:space="0" w:color="auto"/>
              <w:bottom w:val="nil"/>
              <w:right w:val="single" w:sz="6" w:space="0" w:color="auto"/>
            </w:tcBorders>
            <w:hideMark/>
          </w:tcPr>
          <w:p w:rsidR="00A16C7C" w:rsidRPr="00D518E2" w:rsidRDefault="00A16C7C" w:rsidP="00A16C7C">
            <w:pPr>
              <w:pStyle w:val="TableTextS5"/>
              <w:spacing w:before="30" w:after="30"/>
              <w:rPr>
                <w:rStyle w:val="Tablefreq"/>
              </w:rPr>
            </w:pPr>
            <w:r w:rsidRPr="00D518E2">
              <w:rPr>
                <w:rStyle w:val="Tablefreq"/>
              </w:rPr>
              <w:t>18.6-18.8</w:t>
            </w:r>
          </w:p>
          <w:p w:rsidR="00A16C7C" w:rsidRDefault="00A16C7C" w:rsidP="00A16C7C">
            <w:pPr>
              <w:pStyle w:val="TableTextS5"/>
              <w:spacing w:before="30" w:after="30"/>
              <w:ind w:left="170" w:hanging="170"/>
              <w:rPr>
                <w:color w:val="000000"/>
                <w:lang w:val="en-US"/>
              </w:rPr>
            </w:pPr>
            <w:r>
              <w:rPr>
                <w:color w:val="000000"/>
                <w:lang w:val="en-US"/>
              </w:rPr>
              <w:t>EARTH EXPLORATION-SATELLITE (passive)</w:t>
            </w:r>
          </w:p>
          <w:p w:rsidR="00A16C7C" w:rsidRDefault="00A16C7C" w:rsidP="00A16C7C">
            <w:pPr>
              <w:pStyle w:val="TableTextS5"/>
              <w:spacing w:before="30" w:after="30"/>
              <w:rPr>
                <w:color w:val="000000"/>
                <w:lang w:val="en-US"/>
              </w:rPr>
            </w:pPr>
            <w:r>
              <w:rPr>
                <w:color w:val="000000"/>
                <w:lang w:val="en-US"/>
              </w:rPr>
              <w:t>FIXED</w:t>
            </w:r>
          </w:p>
          <w:p w:rsidR="00A16C7C" w:rsidRDefault="00A16C7C" w:rsidP="00A16C7C">
            <w:pPr>
              <w:pStyle w:val="TableTextS5"/>
              <w:spacing w:before="30" w:after="30"/>
              <w:ind w:left="170" w:hanging="170"/>
              <w:rPr>
                <w:color w:val="000000"/>
                <w:lang w:val="en-US"/>
              </w:rPr>
            </w:pPr>
            <w:r>
              <w:rPr>
                <w:color w:val="000000"/>
                <w:lang w:val="en-US"/>
              </w:rPr>
              <w:t>FIXED-SATELLITE</w:t>
            </w:r>
            <w:r>
              <w:rPr>
                <w:color w:val="000000"/>
                <w:lang w:val="en-US"/>
              </w:rPr>
              <w:br/>
              <w:t xml:space="preserve">(space-to-Earth)  </w:t>
            </w:r>
            <w:r>
              <w:rPr>
                <w:rStyle w:val="Artref"/>
                <w:color w:val="000000"/>
                <w:lang w:val="en-US"/>
              </w:rPr>
              <w:t>5.522B</w:t>
            </w:r>
          </w:p>
          <w:p w:rsidR="00A16C7C" w:rsidRDefault="00A16C7C" w:rsidP="00A16C7C">
            <w:pPr>
              <w:pStyle w:val="TableTextS5"/>
              <w:spacing w:before="30" w:after="30"/>
              <w:ind w:left="170" w:hanging="170"/>
              <w:rPr>
                <w:color w:val="000000"/>
                <w:lang w:val="fr-FR"/>
              </w:rPr>
            </w:pPr>
            <w:r>
              <w:rPr>
                <w:color w:val="000000"/>
              </w:rPr>
              <w:t>MOBILE except aeronautical</w:t>
            </w:r>
            <w:r>
              <w:rPr>
                <w:color w:val="000000"/>
              </w:rPr>
              <w:br/>
            </w:r>
            <w:bookmarkStart w:id="44" w:name="_GoBack"/>
            <w:r>
              <w:rPr>
                <w:color w:val="000000"/>
              </w:rPr>
              <w:t>mobile</w:t>
            </w:r>
            <w:bookmarkEnd w:id="44"/>
          </w:p>
          <w:p w:rsidR="00A16C7C" w:rsidRDefault="00A16C7C" w:rsidP="00A16C7C">
            <w:pPr>
              <w:pStyle w:val="TableTextS5"/>
              <w:spacing w:before="30" w:after="30"/>
              <w:rPr>
                <w:color w:val="000000"/>
                <w:lang w:val="en-AU"/>
              </w:rPr>
            </w:pPr>
            <w:r>
              <w:rPr>
                <w:color w:val="000000"/>
                <w:lang w:val="en-US"/>
              </w:rPr>
              <w:t>Space research (passive)</w:t>
            </w:r>
          </w:p>
        </w:tc>
        <w:tc>
          <w:tcPr>
            <w:tcW w:w="3101" w:type="dxa"/>
            <w:tcBorders>
              <w:top w:val="single" w:sz="6" w:space="0" w:color="auto"/>
              <w:left w:val="single" w:sz="6" w:space="0" w:color="auto"/>
              <w:bottom w:val="nil"/>
              <w:right w:val="single" w:sz="6" w:space="0" w:color="auto"/>
            </w:tcBorders>
            <w:hideMark/>
          </w:tcPr>
          <w:p w:rsidR="00A16C7C" w:rsidRPr="00D518E2" w:rsidRDefault="00A16C7C" w:rsidP="00A16C7C">
            <w:pPr>
              <w:pStyle w:val="TableTextS5"/>
              <w:spacing w:before="30" w:after="30"/>
              <w:rPr>
                <w:rStyle w:val="Tablefreq"/>
              </w:rPr>
            </w:pPr>
            <w:r w:rsidRPr="00D518E2">
              <w:rPr>
                <w:rStyle w:val="Tablefreq"/>
              </w:rPr>
              <w:t>18.6-18.8</w:t>
            </w:r>
          </w:p>
          <w:p w:rsidR="00A16C7C" w:rsidRDefault="00A16C7C" w:rsidP="00A16C7C">
            <w:pPr>
              <w:pStyle w:val="TableTextS5"/>
              <w:spacing w:before="30" w:after="30"/>
              <w:ind w:left="170" w:hanging="170"/>
              <w:rPr>
                <w:color w:val="000000"/>
                <w:lang w:val="en-US"/>
              </w:rPr>
            </w:pPr>
            <w:r>
              <w:rPr>
                <w:color w:val="000000"/>
                <w:lang w:val="en-US"/>
              </w:rPr>
              <w:t>EARTH EXPLORATION-</w:t>
            </w:r>
            <w:r>
              <w:rPr>
                <w:color w:val="000000"/>
                <w:lang w:val="en-US"/>
              </w:rPr>
              <w:br/>
              <w:t>SATELLITE (passive)</w:t>
            </w:r>
          </w:p>
          <w:p w:rsidR="00A16C7C" w:rsidRDefault="00A16C7C" w:rsidP="00A16C7C">
            <w:pPr>
              <w:pStyle w:val="TableTextS5"/>
              <w:spacing w:before="30" w:after="30"/>
              <w:rPr>
                <w:color w:val="000000"/>
                <w:lang w:val="en-US"/>
              </w:rPr>
            </w:pPr>
            <w:r>
              <w:rPr>
                <w:color w:val="000000"/>
                <w:lang w:val="en-US"/>
              </w:rPr>
              <w:t>FIXED</w:t>
            </w:r>
          </w:p>
          <w:p w:rsidR="00A16C7C" w:rsidRDefault="00A16C7C" w:rsidP="00A16C7C">
            <w:pPr>
              <w:pStyle w:val="TableTextS5"/>
              <w:spacing w:before="30" w:after="30"/>
              <w:ind w:left="170" w:hanging="170"/>
              <w:rPr>
                <w:color w:val="000000"/>
                <w:lang w:val="en-US"/>
              </w:rPr>
            </w:pPr>
            <w:r>
              <w:rPr>
                <w:color w:val="000000"/>
                <w:lang w:val="en-US"/>
              </w:rPr>
              <w:t>FIXED-SATELLITE</w:t>
            </w:r>
            <w:r>
              <w:rPr>
                <w:color w:val="000000"/>
                <w:lang w:val="en-US"/>
              </w:rPr>
              <w:br/>
              <w:t xml:space="preserve">(space-to-Earth)  </w:t>
            </w:r>
            <w:r>
              <w:rPr>
                <w:rStyle w:val="Artref"/>
                <w:color w:val="000000"/>
              </w:rPr>
              <w:t>5.516B</w:t>
            </w:r>
            <w:r>
              <w:rPr>
                <w:color w:val="000000"/>
                <w:lang w:val="en-US"/>
              </w:rPr>
              <w:t xml:space="preserve">  </w:t>
            </w:r>
            <w:r>
              <w:rPr>
                <w:rStyle w:val="Artref"/>
                <w:color w:val="000000"/>
                <w:lang w:val="en-US"/>
              </w:rPr>
              <w:t>5.522B</w:t>
            </w:r>
          </w:p>
          <w:p w:rsidR="00A16C7C" w:rsidRDefault="00A16C7C" w:rsidP="00A16C7C">
            <w:pPr>
              <w:pStyle w:val="TableTextS5"/>
              <w:spacing w:before="30" w:after="30"/>
              <w:ind w:left="170" w:hanging="170"/>
              <w:rPr>
                <w:color w:val="000000"/>
                <w:lang w:val="fr-FR"/>
              </w:rPr>
            </w:pPr>
            <w:r>
              <w:rPr>
                <w:color w:val="000000"/>
              </w:rPr>
              <w:t>MOBILE except aeronautical mobile</w:t>
            </w:r>
          </w:p>
          <w:p w:rsidR="00A16C7C" w:rsidRDefault="00A16C7C" w:rsidP="00A16C7C">
            <w:pPr>
              <w:pStyle w:val="TableTextS5"/>
              <w:spacing w:before="30" w:after="30"/>
              <w:rPr>
                <w:color w:val="000000"/>
                <w:lang w:val="en-AU"/>
              </w:rPr>
            </w:pPr>
            <w:r>
              <w:rPr>
                <w:color w:val="000000"/>
                <w:lang w:val="en-US"/>
              </w:rPr>
              <w:t>SPACE RESEARCH (passive)</w:t>
            </w:r>
          </w:p>
        </w:tc>
        <w:tc>
          <w:tcPr>
            <w:tcW w:w="3101" w:type="dxa"/>
            <w:tcBorders>
              <w:top w:val="single" w:sz="6" w:space="0" w:color="auto"/>
              <w:left w:val="single" w:sz="6" w:space="0" w:color="auto"/>
              <w:bottom w:val="nil"/>
              <w:right w:val="single" w:sz="6" w:space="0" w:color="auto"/>
            </w:tcBorders>
            <w:hideMark/>
          </w:tcPr>
          <w:p w:rsidR="00A16C7C" w:rsidRPr="00D518E2" w:rsidRDefault="00A16C7C" w:rsidP="00A16C7C">
            <w:pPr>
              <w:pStyle w:val="TableTextS5"/>
              <w:spacing w:before="30" w:after="30"/>
              <w:rPr>
                <w:rStyle w:val="Tablefreq"/>
              </w:rPr>
            </w:pPr>
            <w:r w:rsidRPr="00D518E2">
              <w:rPr>
                <w:rStyle w:val="Tablefreq"/>
              </w:rPr>
              <w:t>18.6-18.8</w:t>
            </w:r>
          </w:p>
          <w:p w:rsidR="00A16C7C" w:rsidRDefault="00A16C7C" w:rsidP="00A16C7C">
            <w:pPr>
              <w:pStyle w:val="TableTextS5"/>
              <w:spacing w:before="30" w:after="30"/>
              <w:ind w:left="170" w:hanging="170"/>
              <w:rPr>
                <w:color w:val="000000"/>
                <w:lang w:val="en-US"/>
              </w:rPr>
            </w:pPr>
            <w:r>
              <w:rPr>
                <w:color w:val="000000"/>
                <w:lang w:val="en-US"/>
              </w:rPr>
              <w:t>EARTH EXPLORATION-SATELLITE (passive)</w:t>
            </w:r>
          </w:p>
          <w:p w:rsidR="00A16C7C" w:rsidRDefault="00A16C7C" w:rsidP="00A16C7C">
            <w:pPr>
              <w:pStyle w:val="TableTextS5"/>
              <w:spacing w:before="30" w:after="30"/>
              <w:rPr>
                <w:color w:val="000000"/>
                <w:lang w:val="en-US"/>
              </w:rPr>
            </w:pPr>
            <w:r>
              <w:rPr>
                <w:color w:val="000000"/>
                <w:lang w:val="en-US"/>
              </w:rPr>
              <w:t>FIXED</w:t>
            </w:r>
          </w:p>
          <w:p w:rsidR="00A16C7C" w:rsidRDefault="00A16C7C" w:rsidP="00A16C7C">
            <w:pPr>
              <w:pStyle w:val="TableTextS5"/>
              <w:spacing w:before="30" w:after="30"/>
              <w:ind w:left="170" w:hanging="170"/>
              <w:rPr>
                <w:color w:val="000000"/>
                <w:lang w:val="en-US"/>
              </w:rPr>
            </w:pPr>
            <w:r>
              <w:rPr>
                <w:color w:val="000000"/>
                <w:lang w:val="en-US"/>
              </w:rPr>
              <w:t>FIXED-SATELLITE</w:t>
            </w:r>
            <w:r>
              <w:rPr>
                <w:color w:val="000000"/>
                <w:lang w:val="en-US"/>
              </w:rPr>
              <w:br/>
              <w:t xml:space="preserve">(space-to-Earth)  </w:t>
            </w:r>
            <w:r>
              <w:rPr>
                <w:rStyle w:val="Artref"/>
                <w:color w:val="000000"/>
                <w:lang w:val="en-US"/>
              </w:rPr>
              <w:t>5.522B</w:t>
            </w:r>
          </w:p>
          <w:p w:rsidR="00A16C7C" w:rsidRDefault="00A16C7C" w:rsidP="00A16C7C">
            <w:pPr>
              <w:pStyle w:val="TableTextS5"/>
              <w:spacing w:before="30" w:after="30"/>
              <w:ind w:left="170" w:hanging="170"/>
              <w:rPr>
                <w:color w:val="000000"/>
                <w:lang w:val="fr-FR"/>
              </w:rPr>
            </w:pPr>
            <w:r>
              <w:rPr>
                <w:color w:val="000000"/>
              </w:rPr>
              <w:t>MOBILE except aeronautical</w:t>
            </w:r>
            <w:r>
              <w:rPr>
                <w:color w:val="000000"/>
              </w:rPr>
              <w:br/>
              <w:t>mobile</w:t>
            </w:r>
          </w:p>
          <w:p w:rsidR="00A16C7C" w:rsidRDefault="00A16C7C" w:rsidP="00A16C7C">
            <w:pPr>
              <w:pStyle w:val="TableTextS5"/>
              <w:spacing w:before="30" w:after="30"/>
              <w:rPr>
                <w:color w:val="000000"/>
                <w:lang w:val="en-AU"/>
              </w:rPr>
            </w:pPr>
            <w:r>
              <w:rPr>
                <w:color w:val="000000"/>
                <w:lang w:val="en-US"/>
              </w:rPr>
              <w:t>Space research (passive)</w:t>
            </w:r>
          </w:p>
        </w:tc>
      </w:tr>
      <w:tr w:rsidR="00A16C7C" w:rsidTr="00A16C7C">
        <w:trPr>
          <w:cantSplit/>
          <w:jc w:val="center"/>
        </w:trPr>
        <w:tc>
          <w:tcPr>
            <w:tcW w:w="3101" w:type="dxa"/>
            <w:tcBorders>
              <w:top w:val="nil"/>
              <w:left w:val="single" w:sz="6" w:space="0" w:color="auto"/>
              <w:bottom w:val="single" w:sz="6" w:space="0" w:color="auto"/>
              <w:right w:val="single" w:sz="6" w:space="0" w:color="auto"/>
            </w:tcBorders>
            <w:hideMark/>
          </w:tcPr>
          <w:p w:rsidR="00A16C7C" w:rsidRDefault="00A16C7C" w:rsidP="00A44230">
            <w:pPr>
              <w:pStyle w:val="TableTextS5"/>
              <w:spacing w:before="30" w:after="30"/>
              <w:rPr>
                <w:color w:val="000000"/>
                <w:lang w:val="en-AU"/>
              </w:rPr>
            </w:pPr>
            <w:r>
              <w:rPr>
                <w:rStyle w:val="Artref"/>
                <w:color w:val="000000"/>
                <w:lang w:val="en-US"/>
              </w:rPr>
              <w:lastRenderedPageBreak/>
              <w:t>5.522A  5.522C</w:t>
            </w:r>
            <w:ins w:id="45" w:author="Murphy, Margaret" w:date="2015-10-22T23:03:00Z">
              <w:r w:rsidR="00185D89">
                <w:rPr>
                  <w:rStyle w:val="Artref"/>
                  <w:color w:val="000000"/>
                  <w:lang w:val="en-AU"/>
                </w:rPr>
                <w:t xml:space="preserve"> </w:t>
              </w:r>
              <w:r w:rsidR="00185D89" w:rsidRPr="001A1F95">
                <w:rPr>
                  <w:color w:val="000000"/>
                  <w:lang w:val="en-US"/>
                  <w:rPrChange w:id="46" w:author="Murphy, Margaret" w:date="2015-10-22T23:03:00Z">
                    <w:rPr>
                      <w:color w:val="000000"/>
                      <w:lang w:val="fr-FR"/>
                    </w:rPr>
                  </w:rPrChange>
                </w:rPr>
                <w:t>ADD 5.AUS5A</w:t>
              </w:r>
            </w:ins>
          </w:p>
        </w:tc>
        <w:tc>
          <w:tcPr>
            <w:tcW w:w="3101" w:type="dxa"/>
            <w:tcBorders>
              <w:top w:val="nil"/>
              <w:left w:val="single" w:sz="6" w:space="0" w:color="auto"/>
              <w:bottom w:val="single" w:sz="6" w:space="0" w:color="auto"/>
              <w:right w:val="single" w:sz="6" w:space="0" w:color="auto"/>
            </w:tcBorders>
            <w:hideMark/>
          </w:tcPr>
          <w:p w:rsidR="00A16C7C" w:rsidRDefault="00A16C7C" w:rsidP="00A44230">
            <w:pPr>
              <w:pStyle w:val="TableTextS5"/>
              <w:spacing w:before="30" w:after="30"/>
              <w:rPr>
                <w:color w:val="000000"/>
                <w:lang w:val="en-AU"/>
              </w:rPr>
            </w:pPr>
            <w:r>
              <w:rPr>
                <w:rStyle w:val="Artref"/>
                <w:color w:val="000000"/>
                <w:lang w:val="en-US"/>
              </w:rPr>
              <w:t>5.522A</w:t>
            </w:r>
            <w:ins w:id="47" w:author="Murphy, Margaret" w:date="2015-10-22T23:03:00Z">
              <w:r w:rsidR="00185D89">
                <w:rPr>
                  <w:rStyle w:val="Artref"/>
                  <w:color w:val="000000"/>
                  <w:lang w:val="en-AU"/>
                </w:rPr>
                <w:t xml:space="preserve"> </w:t>
              </w:r>
              <w:r w:rsidR="00185D89" w:rsidRPr="001A1F95">
                <w:rPr>
                  <w:color w:val="000000"/>
                  <w:lang w:val="en-US"/>
                  <w:rPrChange w:id="48" w:author="Murphy, Margaret" w:date="2015-10-22T23:03:00Z">
                    <w:rPr>
                      <w:color w:val="000000"/>
                      <w:lang w:val="fr-FR"/>
                    </w:rPr>
                  </w:rPrChange>
                </w:rPr>
                <w:t>ADD 5.AUS5A</w:t>
              </w:r>
            </w:ins>
          </w:p>
        </w:tc>
        <w:tc>
          <w:tcPr>
            <w:tcW w:w="3101" w:type="dxa"/>
            <w:tcBorders>
              <w:top w:val="nil"/>
              <w:left w:val="single" w:sz="6" w:space="0" w:color="auto"/>
              <w:bottom w:val="single" w:sz="6" w:space="0" w:color="auto"/>
              <w:right w:val="single" w:sz="6" w:space="0" w:color="auto"/>
            </w:tcBorders>
            <w:hideMark/>
          </w:tcPr>
          <w:p w:rsidR="00A16C7C" w:rsidRDefault="00A16C7C" w:rsidP="00A44230">
            <w:pPr>
              <w:pStyle w:val="TableTextS5"/>
              <w:spacing w:before="30" w:after="30"/>
              <w:rPr>
                <w:color w:val="000000"/>
                <w:lang w:val="en-AU"/>
              </w:rPr>
            </w:pPr>
            <w:r>
              <w:rPr>
                <w:rStyle w:val="Artref"/>
                <w:color w:val="000000"/>
                <w:lang w:val="en-US"/>
              </w:rPr>
              <w:t>5.522A</w:t>
            </w:r>
            <w:ins w:id="49" w:author="Murphy, Margaret" w:date="2015-10-22T23:03:00Z">
              <w:r w:rsidR="00185D89">
                <w:rPr>
                  <w:rStyle w:val="Artref"/>
                  <w:color w:val="000000"/>
                  <w:lang w:val="en-AU"/>
                </w:rPr>
                <w:t xml:space="preserve"> </w:t>
              </w:r>
              <w:r w:rsidR="00185D89" w:rsidRPr="001A1F95">
                <w:rPr>
                  <w:color w:val="000000"/>
                  <w:lang w:val="en-US"/>
                  <w:rPrChange w:id="50" w:author="Murphy, Margaret" w:date="2015-10-22T23:03:00Z">
                    <w:rPr>
                      <w:color w:val="000000"/>
                      <w:lang w:val="fr-FR"/>
                    </w:rPr>
                  </w:rPrChange>
                </w:rPr>
                <w:t>ADD 5.AUS5A</w:t>
              </w:r>
            </w:ins>
          </w:p>
        </w:tc>
      </w:tr>
      <w:tr w:rsidR="00A16C7C" w:rsidTr="00A16C7C">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A16C7C" w:rsidRDefault="00A16C7C" w:rsidP="00A16C7C">
            <w:pPr>
              <w:pStyle w:val="TableTextS5"/>
              <w:spacing w:before="30" w:after="30"/>
              <w:rPr>
                <w:color w:val="000000"/>
                <w:lang w:val="en-AU"/>
              </w:rPr>
            </w:pPr>
            <w:r w:rsidRPr="00D518E2">
              <w:rPr>
                <w:rStyle w:val="Tablefreq"/>
              </w:rPr>
              <w:t>18.8-19.3</w:t>
            </w:r>
            <w:r>
              <w:rPr>
                <w:color w:val="000000"/>
                <w:lang w:val="en-AU"/>
              </w:rPr>
              <w:tab/>
              <w:t>FIXED</w:t>
            </w:r>
          </w:p>
          <w:p w:rsidR="00A16C7C" w:rsidRDefault="00A16C7C" w:rsidP="00A16C7C">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(space-to-Earth)  </w:t>
            </w:r>
            <w:r>
              <w:rPr>
                <w:rStyle w:val="Artref"/>
                <w:color w:val="000000"/>
              </w:rPr>
              <w:t>5.516.B</w:t>
            </w:r>
            <w:r>
              <w:rPr>
                <w:color w:val="000000"/>
              </w:rPr>
              <w:t xml:space="preserve">  </w:t>
            </w:r>
            <w:r>
              <w:rPr>
                <w:rStyle w:val="Artref"/>
                <w:color w:val="000000"/>
                <w:lang w:val="en-AU"/>
              </w:rPr>
              <w:t>5.523A</w:t>
            </w:r>
          </w:p>
          <w:p w:rsidR="00A16C7C" w:rsidRDefault="00A16C7C" w:rsidP="00A16C7C">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tc>
      </w:tr>
      <w:tr w:rsidR="00A16C7C" w:rsidTr="00A16C7C">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16C7C" w:rsidRDefault="00A16C7C" w:rsidP="00A16C7C">
            <w:pPr>
              <w:pStyle w:val="TableTextS5"/>
              <w:spacing w:before="30" w:after="30"/>
              <w:rPr>
                <w:color w:val="000000"/>
                <w:lang w:val="en-AU"/>
              </w:rPr>
            </w:pPr>
            <w:r w:rsidRPr="00D518E2">
              <w:rPr>
                <w:rStyle w:val="Tablefreq"/>
              </w:rPr>
              <w:t>19.3-19.7</w:t>
            </w:r>
            <w:r>
              <w:rPr>
                <w:color w:val="000000"/>
                <w:lang w:val="en-AU"/>
              </w:rPr>
              <w:tab/>
              <w:t>FIXED</w:t>
            </w:r>
          </w:p>
          <w:p w:rsidR="00A16C7C" w:rsidRDefault="00A16C7C" w:rsidP="00A16C7C">
            <w:pPr>
              <w:pStyle w:val="TableTextS5"/>
              <w:spacing w:before="30" w:after="30"/>
              <w:ind w:left="3266" w:hanging="3266"/>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(space-to-Earth) (Earth-to-space)  </w:t>
            </w:r>
            <w:r>
              <w:rPr>
                <w:rStyle w:val="Artref"/>
                <w:color w:val="000000"/>
                <w:lang w:val="en-AU"/>
              </w:rPr>
              <w:t>5.523B</w:t>
            </w:r>
            <w:r>
              <w:rPr>
                <w:rStyle w:val="Artref"/>
                <w:color w:val="000000"/>
                <w:lang w:val="en-AU"/>
              </w:rPr>
              <w:br/>
              <w:t>5.523C</w:t>
            </w:r>
            <w:r>
              <w:rPr>
                <w:color w:val="000000"/>
              </w:rPr>
              <w:t xml:space="preserve">  </w:t>
            </w:r>
            <w:r>
              <w:rPr>
                <w:rStyle w:val="Artref"/>
                <w:color w:val="000000"/>
                <w:lang w:val="en-AU"/>
              </w:rPr>
              <w:t>5.523D</w:t>
            </w:r>
            <w:r>
              <w:rPr>
                <w:color w:val="000000"/>
                <w:lang w:val="en-AU"/>
              </w:rPr>
              <w:t xml:space="preserve">  </w:t>
            </w:r>
            <w:r>
              <w:rPr>
                <w:rStyle w:val="Artref"/>
                <w:color w:val="000000"/>
                <w:lang w:val="en-AU"/>
              </w:rPr>
              <w:t>5.523E</w:t>
            </w:r>
          </w:p>
          <w:p w:rsidR="00A16C7C" w:rsidRDefault="00A16C7C" w:rsidP="00A16C7C">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tc>
      </w:tr>
      <w:tr w:rsidR="00A16C7C" w:rsidTr="00A16C7C">
        <w:trPr>
          <w:cantSplit/>
          <w:jc w:val="center"/>
        </w:trPr>
        <w:tc>
          <w:tcPr>
            <w:tcW w:w="3101" w:type="dxa"/>
            <w:tcBorders>
              <w:top w:val="single" w:sz="4" w:space="0" w:color="auto"/>
              <w:left w:val="single" w:sz="6" w:space="0" w:color="auto"/>
              <w:bottom w:val="nil"/>
              <w:right w:val="single" w:sz="6" w:space="0" w:color="auto"/>
            </w:tcBorders>
            <w:hideMark/>
          </w:tcPr>
          <w:p w:rsidR="00A16C7C" w:rsidRPr="00D518E2" w:rsidRDefault="00A16C7C" w:rsidP="00A16C7C">
            <w:pPr>
              <w:pStyle w:val="TableTextS5"/>
              <w:spacing w:before="30" w:after="30"/>
              <w:rPr>
                <w:rStyle w:val="Tablefreq"/>
              </w:rPr>
            </w:pPr>
            <w:r w:rsidRPr="00D518E2">
              <w:rPr>
                <w:rStyle w:val="Tablefreq"/>
              </w:rPr>
              <w:t>19.7-20.1</w:t>
            </w:r>
          </w:p>
          <w:p w:rsidR="00A16C7C" w:rsidRDefault="00A16C7C" w:rsidP="00A16C7C">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p>
          <w:p w:rsidR="00A16C7C" w:rsidRDefault="00A16C7C" w:rsidP="00A16C7C">
            <w:pPr>
              <w:pStyle w:val="TableTextS5"/>
              <w:spacing w:before="30" w:after="30"/>
              <w:rPr>
                <w:color w:val="000000"/>
                <w:lang w:val="en-AU"/>
              </w:rPr>
            </w:pPr>
            <w:r>
              <w:rPr>
                <w:color w:val="000000"/>
                <w:lang w:val="en-AU"/>
              </w:rPr>
              <w:t>Mobile-satellite (space-to-Earth)</w:t>
            </w:r>
          </w:p>
        </w:tc>
        <w:tc>
          <w:tcPr>
            <w:tcW w:w="3101" w:type="dxa"/>
            <w:tcBorders>
              <w:top w:val="single" w:sz="4" w:space="0" w:color="auto"/>
              <w:left w:val="single" w:sz="6" w:space="0" w:color="auto"/>
              <w:bottom w:val="nil"/>
              <w:right w:val="single" w:sz="6" w:space="0" w:color="auto"/>
            </w:tcBorders>
            <w:hideMark/>
          </w:tcPr>
          <w:p w:rsidR="00A16C7C" w:rsidRPr="00D518E2" w:rsidRDefault="00A16C7C" w:rsidP="00A16C7C">
            <w:pPr>
              <w:pStyle w:val="TableTextS5"/>
              <w:spacing w:before="30" w:after="30"/>
              <w:rPr>
                <w:rStyle w:val="Tablefreq"/>
              </w:rPr>
            </w:pPr>
            <w:r w:rsidRPr="00D518E2">
              <w:rPr>
                <w:rStyle w:val="Tablefreq"/>
              </w:rPr>
              <w:t>19.7-20.1</w:t>
            </w:r>
          </w:p>
          <w:p w:rsidR="00A16C7C" w:rsidRDefault="00A16C7C" w:rsidP="00A16C7C">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p>
          <w:p w:rsidR="00A16C7C" w:rsidRDefault="00A16C7C" w:rsidP="00A16C7C">
            <w:pPr>
              <w:pStyle w:val="TableTextS5"/>
              <w:spacing w:before="30" w:after="30"/>
              <w:ind w:left="170" w:hanging="170"/>
              <w:rPr>
                <w:color w:val="000000"/>
                <w:lang w:val="en-AU"/>
              </w:rPr>
            </w:pPr>
            <w:r>
              <w:rPr>
                <w:color w:val="000000"/>
                <w:lang w:val="en-AU"/>
              </w:rPr>
              <w:t>MOBILE-SATELLITE</w:t>
            </w:r>
            <w:r>
              <w:rPr>
                <w:color w:val="000000"/>
                <w:lang w:val="en-AU"/>
              </w:rPr>
              <w:br/>
              <w:t>(space-to-Earth)</w:t>
            </w:r>
          </w:p>
        </w:tc>
        <w:tc>
          <w:tcPr>
            <w:tcW w:w="3101" w:type="dxa"/>
            <w:tcBorders>
              <w:top w:val="single" w:sz="4" w:space="0" w:color="auto"/>
              <w:left w:val="single" w:sz="6" w:space="0" w:color="auto"/>
              <w:bottom w:val="nil"/>
              <w:right w:val="single" w:sz="6" w:space="0" w:color="auto"/>
            </w:tcBorders>
            <w:hideMark/>
          </w:tcPr>
          <w:p w:rsidR="00A16C7C" w:rsidRPr="00D518E2" w:rsidRDefault="00A16C7C" w:rsidP="00A16C7C">
            <w:pPr>
              <w:pStyle w:val="TableTextS5"/>
              <w:spacing w:before="30" w:after="30"/>
              <w:rPr>
                <w:rStyle w:val="Tablefreq"/>
              </w:rPr>
            </w:pPr>
            <w:r w:rsidRPr="00D518E2">
              <w:rPr>
                <w:rStyle w:val="Tablefreq"/>
              </w:rPr>
              <w:t>19.7-20.1</w:t>
            </w:r>
          </w:p>
          <w:p w:rsidR="00A16C7C" w:rsidRDefault="00A16C7C" w:rsidP="00A16C7C">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p>
          <w:p w:rsidR="00A16C7C" w:rsidRDefault="00A16C7C" w:rsidP="00A16C7C">
            <w:pPr>
              <w:pStyle w:val="TableTextS5"/>
              <w:spacing w:before="30" w:after="30"/>
              <w:rPr>
                <w:color w:val="000000"/>
                <w:lang w:val="en-AU"/>
              </w:rPr>
            </w:pPr>
            <w:r>
              <w:rPr>
                <w:color w:val="000000"/>
                <w:lang w:val="en-AU"/>
              </w:rPr>
              <w:t>Mobile-satellite (space-to-Earth)</w:t>
            </w:r>
          </w:p>
        </w:tc>
      </w:tr>
      <w:tr w:rsidR="00A16C7C" w:rsidTr="00A16C7C">
        <w:trPr>
          <w:cantSplit/>
          <w:jc w:val="center"/>
        </w:trPr>
        <w:tc>
          <w:tcPr>
            <w:tcW w:w="3101" w:type="dxa"/>
            <w:tcBorders>
              <w:top w:val="nil"/>
              <w:left w:val="single" w:sz="6" w:space="0" w:color="auto"/>
              <w:bottom w:val="single" w:sz="6" w:space="0" w:color="auto"/>
              <w:right w:val="single" w:sz="6" w:space="0" w:color="auto"/>
            </w:tcBorders>
            <w:hideMark/>
          </w:tcPr>
          <w:p w:rsidR="00A16C7C" w:rsidRDefault="00A16C7C" w:rsidP="00A44230">
            <w:pPr>
              <w:pStyle w:val="TableTextS5"/>
              <w:spacing w:before="30" w:after="30"/>
              <w:rPr>
                <w:color w:val="000000"/>
                <w:lang w:val="en-AU"/>
              </w:rPr>
            </w:pPr>
            <w:r>
              <w:rPr>
                <w:color w:val="000000"/>
                <w:lang w:val="en-AU"/>
              </w:rPr>
              <w:br/>
            </w:r>
            <w:r>
              <w:rPr>
                <w:rStyle w:val="Artref"/>
                <w:color w:val="000000"/>
                <w:lang w:val="en-AU"/>
              </w:rPr>
              <w:t>5.524</w:t>
            </w:r>
            <w:ins w:id="51" w:author="Murphy, Margaret" w:date="2015-10-22T23:03:00Z">
              <w:r w:rsidR="00185D89">
                <w:rPr>
                  <w:rStyle w:val="Artref"/>
                  <w:color w:val="000000"/>
                  <w:lang w:val="en-AU"/>
                </w:rPr>
                <w:t xml:space="preserve"> </w:t>
              </w:r>
              <w:r w:rsidR="00185D89" w:rsidRPr="001A1F95">
                <w:rPr>
                  <w:color w:val="000000"/>
                  <w:lang w:val="en-US"/>
                  <w:rPrChange w:id="52" w:author="Murphy, Margaret" w:date="2015-10-22T23:03:00Z">
                    <w:rPr>
                      <w:color w:val="000000"/>
                      <w:lang w:val="fr-FR"/>
                    </w:rPr>
                  </w:rPrChange>
                </w:rPr>
                <w:t>ADD 5.AUS5A</w:t>
              </w:r>
            </w:ins>
          </w:p>
        </w:tc>
        <w:tc>
          <w:tcPr>
            <w:tcW w:w="3101" w:type="dxa"/>
            <w:tcBorders>
              <w:top w:val="nil"/>
              <w:left w:val="single" w:sz="6" w:space="0" w:color="auto"/>
              <w:bottom w:val="single" w:sz="6" w:space="0" w:color="auto"/>
              <w:right w:val="single" w:sz="6" w:space="0" w:color="auto"/>
            </w:tcBorders>
            <w:hideMark/>
          </w:tcPr>
          <w:p w:rsidR="00A16C7C" w:rsidRPr="00185D89" w:rsidRDefault="00A16C7C" w:rsidP="00A44230">
            <w:pPr>
              <w:pStyle w:val="TableTextS5"/>
              <w:spacing w:before="30" w:after="30"/>
              <w:rPr>
                <w:b/>
                <w:bCs/>
                <w:color w:val="000000"/>
                <w:lang w:val="en-AU"/>
              </w:rPr>
            </w:pP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r>
              <w:rPr>
                <w:rStyle w:val="Artref"/>
                <w:color w:val="000000"/>
                <w:lang w:val="en-AU"/>
              </w:rPr>
              <w:t>5.526</w:t>
            </w:r>
            <w:del w:id="53" w:author="Murphy, Margaret" w:date="2015-10-22T23:20:00Z">
              <w:r w:rsidDel="00185D89">
                <w:rPr>
                  <w:color w:val="000000"/>
                  <w:lang w:val="en-AU"/>
                </w:rPr>
                <w:delText xml:space="preserve">  </w:delText>
              </w:r>
              <w:r w:rsidDel="00185D89">
                <w:rPr>
                  <w:rStyle w:val="Artref"/>
                  <w:color w:val="000000"/>
                  <w:lang w:val="en-AU"/>
                </w:rPr>
                <w:delText>5.527</w:delText>
              </w:r>
            </w:del>
            <w:r>
              <w:rPr>
                <w:color w:val="000000"/>
                <w:lang w:val="en-AU"/>
              </w:rPr>
              <w:t xml:space="preserve">  </w:t>
            </w:r>
            <w:r>
              <w:rPr>
                <w:rStyle w:val="Artref"/>
                <w:color w:val="000000"/>
                <w:lang w:val="en-AU"/>
              </w:rPr>
              <w:t>5.528</w:t>
            </w:r>
            <w:r>
              <w:rPr>
                <w:color w:val="000000"/>
                <w:lang w:val="en-AU"/>
              </w:rPr>
              <w:t xml:space="preserve">  </w:t>
            </w:r>
            <w:r>
              <w:rPr>
                <w:rStyle w:val="Artref"/>
                <w:color w:val="000000"/>
                <w:lang w:val="en-AU"/>
              </w:rPr>
              <w:t>5.529</w:t>
            </w:r>
            <w:ins w:id="54" w:author="Murphy, Margaret" w:date="2015-10-22T23:03:00Z">
              <w:r w:rsidR="00185D89">
                <w:rPr>
                  <w:rStyle w:val="Artref"/>
                  <w:color w:val="000000"/>
                  <w:lang w:val="en-AU"/>
                </w:rPr>
                <w:t xml:space="preserve"> </w:t>
              </w:r>
              <w:r w:rsidR="00185D89" w:rsidRPr="001A1F95">
                <w:rPr>
                  <w:color w:val="000000"/>
                  <w:lang w:val="en-US"/>
                  <w:rPrChange w:id="55" w:author="Murphy, Margaret" w:date="2015-10-22T23:03:00Z">
                    <w:rPr>
                      <w:color w:val="000000"/>
                      <w:lang w:val="fr-FR"/>
                    </w:rPr>
                  </w:rPrChange>
                </w:rPr>
                <w:t>ADD 5.AUS5</w:t>
              </w:r>
            </w:ins>
            <w:ins w:id="56" w:author="Murphy, Margaret" w:date="2015-10-22T23:21:00Z">
              <w:r w:rsidR="00185D89">
                <w:rPr>
                  <w:color w:val="000000"/>
                  <w:lang w:val="en-US"/>
                </w:rPr>
                <w:t>B</w:t>
              </w:r>
            </w:ins>
          </w:p>
        </w:tc>
        <w:tc>
          <w:tcPr>
            <w:tcW w:w="3101" w:type="dxa"/>
            <w:tcBorders>
              <w:top w:val="nil"/>
              <w:left w:val="single" w:sz="6" w:space="0" w:color="auto"/>
              <w:bottom w:val="single" w:sz="6" w:space="0" w:color="auto"/>
              <w:right w:val="single" w:sz="6" w:space="0" w:color="auto"/>
            </w:tcBorders>
            <w:hideMark/>
          </w:tcPr>
          <w:p w:rsidR="00A16C7C" w:rsidRDefault="00A16C7C" w:rsidP="00A44230">
            <w:pPr>
              <w:pStyle w:val="TableTextS5"/>
              <w:spacing w:before="30" w:after="30"/>
              <w:rPr>
                <w:color w:val="000000"/>
                <w:lang w:val="en-AU"/>
              </w:rPr>
            </w:pPr>
            <w:r>
              <w:rPr>
                <w:color w:val="000000"/>
                <w:lang w:val="en-AU"/>
              </w:rPr>
              <w:br/>
            </w:r>
            <w:r>
              <w:rPr>
                <w:rStyle w:val="Artref"/>
                <w:color w:val="000000"/>
                <w:lang w:val="en-AU"/>
              </w:rPr>
              <w:t>5.524</w:t>
            </w:r>
            <w:ins w:id="57" w:author="Murphy, Margaret" w:date="2015-10-22T23:03:00Z">
              <w:r w:rsidR="00185D89">
                <w:rPr>
                  <w:rStyle w:val="Artref"/>
                  <w:color w:val="000000"/>
                  <w:lang w:val="en-AU"/>
                </w:rPr>
                <w:t xml:space="preserve"> </w:t>
              </w:r>
              <w:r w:rsidR="00185D89" w:rsidRPr="001A1F95">
                <w:rPr>
                  <w:color w:val="000000"/>
                  <w:lang w:val="en-US"/>
                  <w:rPrChange w:id="58" w:author="Murphy, Margaret" w:date="2015-10-22T23:03:00Z">
                    <w:rPr>
                      <w:color w:val="000000"/>
                      <w:lang w:val="fr-FR"/>
                    </w:rPr>
                  </w:rPrChange>
                </w:rPr>
                <w:t>ADD 5.AUS5A</w:t>
              </w:r>
            </w:ins>
          </w:p>
        </w:tc>
      </w:tr>
      <w:tr w:rsidR="00A16C7C" w:rsidTr="00A16C7C">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A16C7C" w:rsidRDefault="00A16C7C" w:rsidP="00A16C7C">
            <w:pPr>
              <w:pStyle w:val="TableTextS5"/>
              <w:spacing w:before="30" w:after="30"/>
              <w:rPr>
                <w:color w:val="000000"/>
                <w:lang w:val="en-AU"/>
              </w:rPr>
            </w:pPr>
            <w:r w:rsidRPr="00D518E2">
              <w:rPr>
                <w:rStyle w:val="Tablefreq"/>
              </w:rPr>
              <w:t>20.1-20.2</w:t>
            </w:r>
            <w:r>
              <w:rPr>
                <w:b/>
                <w:color w:val="000000"/>
                <w:lang w:val="en-AU"/>
              </w:rPr>
              <w:tab/>
            </w:r>
            <w:r>
              <w:rPr>
                <w:color w:val="000000"/>
                <w:lang w:val="en-AU"/>
              </w:rPr>
              <w:t xml:space="preserve">FIXED-SATELLITE (space-to-Earth)  </w:t>
            </w:r>
            <w:r>
              <w:rPr>
                <w:rStyle w:val="Artref"/>
                <w:color w:val="000000"/>
                <w:lang w:val="en-AU"/>
              </w:rPr>
              <w:t>5.484A</w:t>
            </w:r>
            <w:r>
              <w:rPr>
                <w:color w:val="000000"/>
              </w:rPr>
              <w:t xml:space="preserve">  </w:t>
            </w:r>
            <w:r>
              <w:rPr>
                <w:rStyle w:val="Artref"/>
                <w:color w:val="000000"/>
                <w:lang w:val="en-AU"/>
              </w:rPr>
              <w:t>5.516B</w:t>
            </w:r>
          </w:p>
          <w:p w:rsidR="00A16C7C" w:rsidRDefault="00A16C7C" w:rsidP="00A16C7C">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(space-to-Earth)</w:t>
            </w:r>
          </w:p>
          <w:p w:rsidR="00A16C7C" w:rsidRDefault="00A16C7C" w:rsidP="00A44230">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ins w:id="59" w:author="Murphy, Margaret" w:date="2015-10-22T23:03:00Z">
              <w:r w:rsidR="00185D89">
                <w:rPr>
                  <w:rStyle w:val="Artref"/>
                  <w:color w:val="000000"/>
                  <w:lang w:val="en-AU"/>
                </w:rPr>
                <w:t xml:space="preserve"> </w:t>
              </w:r>
              <w:r w:rsidR="00185D89" w:rsidRPr="001A1F95">
                <w:rPr>
                  <w:color w:val="000000"/>
                  <w:lang w:val="en-US"/>
                  <w:rPrChange w:id="60" w:author="Murphy, Margaret" w:date="2015-10-22T23:03:00Z">
                    <w:rPr>
                      <w:color w:val="000000"/>
                      <w:lang w:val="fr-FR"/>
                    </w:rPr>
                  </w:rPrChange>
                </w:rPr>
                <w:t>ADD 5.AUS5</w:t>
              </w:r>
            </w:ins>
            <w:ins w:id="61" w:author="Murphy, Margaret" w:date="2015-10-22T23:21:00Z">
              <w:r w:rsidR="00185D89">
                <w:rPr>
                  <w:color w:val="000000"/>
                  <w:lang w:val="en-US"/>
                </w:rPr>
                <w:t>B</w:t>
              </w:r>
            </w:ins>
          </w:p>
        </w:tc>
      </w:tr>
    </w:tbl>
    <w:p w:rsidR="00B00E49" w:rsidRDefault="00A16C7C" w:rsidP="00185D89">
      <w:pPr>
        <w:pStyle w:val="Reasons"/>
        <w:tabs>
          <w:tab w:val="clear" w:pos="1588"/>
          <w:tab w:val="clear" w:pos="1985"/>
          <w:tab w:val="left" w:pos="1543"/>
        </w:tabs>
      </w:pPr>
      <w:r>
        <w:rPr>
          <w:b/>
        </w:rPr>
        <w:t>Reasons:</w:t>
      </w:r>
      <w:r>
        <w:tab/>
      </w:r>
      <w:r w:rsidR="00185D89">
        <w:rPr>
          <w:lang w:eastAsia="x-none"/>
        </w:rPr>
        <w:t>To provide footnotes allowing the use of UAS CNPC links in the fixed-satellite service in the bands 18.4-18.8 GHz and 19.7-20.2 GHz.</w:t>
      </w:r>
    </w:p>
    <w:p w:rsidR="00B00E49" w:rsidRDefault="00A16C7C">
      <w:pPr>
        <w:pStyle w:val="Proposal"/>
      </w:pPr>
      <w:r>
        <w:t>MOD</w:t>
      </w:r>
      <w:r>
        <w:tab/>
        <w:t>AUS/NZL/94/6</w:t>
      </w:r>
    </w:p>
    <w:p w:rsidR="00A16C7C" w:rsidRPr="00F33901" w:rsidRDefault="00A16C7C" w:rsidP="00A16C7C">
      <w:pPr>
        <w:pStyle w:val="Tabletitle"/>
      </w:pPr>
      <w:r w:rsidRPr="00F33901">
        <w:t>24.75-29.9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A16C7C" w:rsidRPr="00F33901" w:rsidTr="00A16C7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A16C7C" w:rsidRPr="00F33901" w:rsidRDefault="00A16C7C" w:rsidP="00A16C7C">
            <w:pPr>
              <w:pStyle w:val="Tablehead"/>
            </w:pPr>
            <w:r w:rsidRPr="00F33901">
              <w:t>Allocation to services</w:t>
            </w:r>
          </w:p>
        </w:tc>
      </w:tr>
      <w:tr w:rsidR="00A16C7C" w:rsidRPr="00F33901" w:rsidTr="00A16C7C">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A16C7C" w:rsidRPr="00F33901" w:rsidRDefault="00A16C7C" w:rsidP="00A16C7C">
            <w:pPr>
              <w:pStyle w:val="Tablehead"/>
            </w:pPr>
            <w:r w:rsidRPr="00F33901">
              <w:t>Region 1</w:t>
            </w:r>
          </w:p>
        </w:tc>
        <w:tc>
          <w:tcPr>
            <w:tcW w:w="3101" w:type="dxa"/>
            <w:tcBorders>
              <w:top w:val="single" w:sz="4" w:space="0" w:color="auto"/>
              <w:left w:val="single" w:sz="4" w:space="0" w:color="auto"/>
              <w:bottom w:val="single" w:sz="4" w:space="0" w:color="auto"/>
              <w:right w:val="single" w:sz="4" w:space="0" w:color="auto"/>
            </w:tcBorders>
            <w:hideMark/>
          </w:tcPr>
          <w:p w:rsidR="00A16C7C" w:rsidRPr="00F33901" w:rsidRDefault="00A16C7C" w:rsidP="00A16C7C">
            <w:pPr>
              <w:pStyle w:val="Tablehead"/>
            </w:pPr>
            <w:r w:rsidRPr="00F33901">
              <w:t>Region 2</w:t>
            </w:r>
          </w:p>
        </w:tc>
        <w:tc>
          <w:tcPr>
            <w:tcW w:w="3102" w:type="dxa"/>
            <w:tcBorders>
              <w:top w:val="single" w:sz="4" w:space="0" w:color="auto"/>
              <w:left w:val="single" w:sz="4" w:space="0" w:color="auto"/>
              <w:bottom w:val="single" w:sz="4" w:space="0" w:color="auto"/>
              <w:right w:val="single" w:sz="4" w:space="0" w:color="auto"/>
            </w:tcBorders>
            <w:hideMark/>
          </w:tcPr>
          <w:p w:rsidR="00A16C7C" w:rsidRPr="00F33901" w:rsidRDefault="00A16C7C" w:rsidP="00A16C7C">
            <w:pPr>
              <w:pStyle w:val="Tablehead"/>
            </w:pPr>
            <w:r w:rsidRPr="00F33901">
              <w:t>Region 3</w:t>
            </w:r>
          </w:p>
        </w:tc>
      </w:tr>
      <w:tr w:rsidR="00A16C7C" w:rsidTr="00A16C7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A16C7C" w:rsidRDefault="00A16C7C" w:rsidP="00A16C7C">
            <w:pPr>
              <w:pStyle w:val="TableTextS5"/>
              <w:rPr>
                <w:color w:val="000000"/>
                <w:lang w:val="en-AU"/>
              </w:rPr>
            </w:pPr>
            <w:r w:rsidRPr="00D518E2">
              <w:rPr>
                <w:rStyle w:val="Tablefreq"/>
              </w:rPr>
              <w:t>27.5-28.5</w:t>
            </w:r>
            <w:r>
              <w:rPr>
                <w:color w:val="000000"/>
                <w:lang w:val="en-AU"/>
              </w:rPr>
              <w:tab/>
              <w:t>FIXED</w:t>
            </w:r>
            <w:r w:rsidRPr="008A2589">
              <w:rPr>
                <w:color w:val="000000"/>
                <w:lang w:val="en-US"/>
              </w:rPr>
              <w:t xml:space="preserve">  </w:t>
            </w:r>
            <w:r>
              <w:rPr>
                <w:rStyle w:val="Artref"/>
                <w:color w:val="000000"/>
              </w:rPr>
              <w:t>5.537A</w:t>
            </w:r>
          </w:p>
          <w:p w:rsidR="00A16C7C" w:rsidRDefault="00A16C7C" w:rsidP="00A16C7C">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5.484A</w:t>
            </w:r>
            <w:r>
              <w:rPr>
                <w:color w:val="000000"/>
              </w:rPr>
              <w:t xml:space="preserve">  </w:t>
            </w:r>
            <w:r>
              <w:rPr>
                <w:rStyle w:val="Artref"/>
                <w:color w:val="000000"/>
              </w:rPr>
              <w:t>5.516B</w:t>
            </w:r>
            <w:r>
              <w:rPr>
                <w:color w:val="000000"/>
              </w:rPr>
              <w:t xml:space="preserve">  </w:t>
            </w:r>
            <w:r>
              <w:rPr>
                <w:rStyle w:val="Artref"/>
                <w:color w:val="000000"/>
              </w:rPr>
              <w:t>5</w:t>
            </w:r>
            <w:r>
              <w:rPr>
                <w:rStyle w:val="Artref"/>
                <w:color w:val="000000"/>
                <w:lang w:val="en-AU"/>
              </w:rPr>
              <w:t>.539</w:t>
            </w:r>
          </w:p>
          <w:p w:rsidR="00A16C7C" w:rsidRDefault="00A16C7C" w:rsidP="00A16C7C">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A16C7C" w:rsidRDefault="00A16C7C" w:rsidP="00A44230">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5.538</w:t>
            </w:r>
            <w:r>
              <w:rPr>
                <w:color w:val="000000"/>
                <w:lang w:val="en-AU"/>
              </w:rPr>
              <w:t xml:space="preserve">  </w:t>
            </w:r>
            <w:r>
              <w:rPr>
                <w:rStyle w:val="Artref"/>
                <w:color w:val="000000"/>
                <w:lang w:val="en-AU"/>
              </w:rPr>
              <w:t>5.540</w:t>
            </w:r>
            <w:ins w:id="62" w:author="Murphy, Margaret" w:date="2015-10-22T23:03:00Z">
              <w:r w:rsidR="00185D89">
                <w:rPr>
                  <w:rStyle w:val="Artref"/>
                  <w:color w:val="000000"/>
                  <w:lang w:val="en-AU"/>
                </w:rPr>
                <w:t xml:space="preserve"> </w:t>
              </w:r>
              <w:r w:rsidR="00185D89" w:rsidRPr="001A1F95">
                <w:rPr>
                  <w:color w:val="000000"/>
                  <w:lang w:val="en-US"/>
                  <w:rPrChange w:id="63" w:author="Murphy, Margaret" w:date="2015-10-22T23:03:00Z">
                    <w:rPr>
                      <w:color w:val="000000"/>
                      <w:lang w:val="fr-FR"/>
                    </w:rPr>
                  </w:rPrChange>
                </w:rPr>
                <w:t>ADD 5.AUS5A</w:t>
              </w:r>
            </w:ins>
          </w:p>
        </w:tc>
      </w:tr>
      <w:tr w:rsidR="00A16C7C" w:rsidTr="00A16C7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A16C7C" w:rsidRDefault="00A16C7C">
            <w:pPr>
              <w:pStyle w:val="TableTextS5"/>
              <w:rPr>
                <w:color w:val="000000"/>
                <w:lang w:val="en-AU"/>
              </w:rPr>
            </w:pPr>
            <w:r w:rsidRPr="00D518E2">
              <w:rPr>
                <w:rStyle w:val="Tablefreq"/>
              </w:rPr>
              <w:t>28.5-</w:t>
            </w:r>
            <w:r w:rsidR="00185D89">
              <w:rPr>
                <w:rStyle w:val="Tablefreq"/>
              </w:rPr>
              <w:t>2</w:t>
            </w:r>
            <w:del w:id="64" w:author="Murphy, Margaret" w:date="2015-10-22T23:27:00Z">
              <w:r w:rsidR="00185D89" w:rsidDel="00185D89">
                <w:rPr>
                  <w:rStyle w:val="Tablefreq"/>
                </w:rPr>
                <w:delText>9.1</w:delText>
              </w:r>
            </w:del>
            <w:ins w:id="65" w:author="Murphy, Margaret" w:date="2015-10-22T23:27:00Z">
              <w:r w:rsidR="00185D89">
                <w:rPr>
                  <w:rStyle w:val="Tablefreq"/>
                </w:rPr>
                <w:t>8.6</w:t>
              </w:r>
            </w:ins>
            <w:r>
              <w:rPr>
                <w:color w:val="000000"/>
                <w:lang w:val="en-AU"/>
              </w:rPr>
              <w:tab/>
              <w:t>FIXED</w:t>
            </w:r>
          </w:p>
          <w:p w:rsidR="00A16C7C" w:rsidRDefault="00A16C7C" w:rsidP="00A16C7C">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5.523A</w:t>
            </w:r>
            <w:r>
              <w:rPr>
                <w:color w:val="000000"/>
                <w:lang w:val="en-AU"/>
              </w:rPr>
              <w:t xml:space="preserve">  </w:t>
            </w:r>
            <w:r>
              <w:rPr>
                <w:rStyle w:val="Artref"/>
                <w:color w:val="000000"/>
                <w:lang w:val="en-AU"/>
              </w:rPr>
              <w:t>5.539</w:t>
            </w:r>
          </w:p>
          <w:p w:rsidR="00A16C7C" w:rsidRDefault="00A16C7C" w:rsidP="00A16C7C">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A16C7C" w:rsidRDefault="00A16C7C" w:rsidP="00A16C7C">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p>
          <w:p w:rsidR="00A16C7C" w:rsidRDefault="00A16C7C" w:rsidP="00A44230">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5.540</w:t>
            </w:r>
            <w:ins w:id="66" w:author="Murphy, Margaret" w:date="2015-10-22T23:03:00Z">
              <w:r w:rsidR="00185D89">
                <w:rPr>
                  <w:rStyle w:val="Artref"/>
                  <w:color w:val="000000"/>
                  <w:lang w:val="en-AU"/>
                </w:rPr>
                <w:t xml:space="preserve"> </w:t>
              </w:r>
              <w:r w:rsidR="00185D89" w:rsidRPr="001A1F95">
                <w:rPr>
                  <w:color w:val="000000"/>
                  <w:lang w:val="en-US"/>
                  <w:rPrChange w:id="67" w:author="Murphy, Margaret" w:date="2015-10-22T23:03:00Z">
                    <w:rPr>
                      <w:color w:val="000000"/>
                      <w:lang w:val="fr-FR"/>
                    </w:rPr>
                  </w:rPrChange>
                </w:rPr>
                <w:t>ADD 5.AUS5A</w:t>
              </w:r>
            </w:ins>
          </w:p>
        </w:tc>
      </w:tr>
      <w:tr w:rsidR="00185D89" w:rsidTr="00185D8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85D89" w:rsidRPr="00185D89" w:rsidRDefault="00185D89">
            <w:pPr>
              <w:pStyle w:val="TableTextS5"/>
              <w:rPr>
                <w:color w:val="000000"/>
                <w:lang w:val="en-AU"/>
              </w:rPr>
            </w:pPr>
            <w:r w:rsidRPr="00D518E2">
              <w:rPr>
                <w:rStyle w:val="Tablefreq"/>
              </w:rPr>
              <w:t>28.</w:t>
            </w:r>
            <w:del w:id="68" w:author="Murphy, Margaret" w:date="2015-10-22T23:25:00Z">
              <w:r w:rsidRPr="00D518E2" w:rsidDel="00185D89">
                <w:rPr>
                  <w:rStyle w:val="Tablefreq"/>
                </w:rPr>
                <w:delText>5</w:delText>
              </w:r>
            </w:del>
            <w:ins w:id="69" w:author="Murphy, Margaret" w:date="2015-10-22T23:25:00Z">
              <w:r>
                <w:rPr>
                  <w:rStyle w:val="Tablefreq"/>
                </w:rPr>
                <w:t>6</w:t>
              </w:r>
            </w:ins>
            <w:r w:rsidRPr="00D518E2">
              <w:rPr>
                <w:rStyle w:val="Tablefreq"/>
              </w:rPr>
              <w:t>-</w:t>
            </w:r>
            <w:r>
              <w:rPr>
                <w:rStyle w:val="Tablefreq"/>
              </w:rPr>
              <w:t>29.1</w:t>
            </w:r>
            <w:r w:rsidRPr="00185D89">
              <w:rPr>
                <w:b/>
              </w:rPr>
              <w:tab/>
            </w:r>
            <w:r w:rsidRPr="00185D89">
              <w:rPr>
                <w:color w:val="000000"/>
                <w:lang w:val="en-AU"/>
              </w:rPr>
              <w:t>FIXED</w:t>
            </w:r>
          </w:p>
          <w:p w:rsidR="00185D89" w:rsidRPr="00185D89" w:rsidRDefault="00185D89" w:rsidP="00185D89">
            <w:pPr>
              <w:pStyle w:val="TableTextS5"/>
              <w:rPr>
                <w:color w:val="000000"/>
                <w:lang w:val="en-AU"/>
              </w:rPr>
            </w:pPr>
            <w:r w:rsidRPr="00185D89">
              <w:rPr>
                <w:color w:val="000000"/>
                <w:lang w:val="en-AU"/>
              </w:rPr>
              <w:tab/>
            </w:r>
            <w:r w:rsidRPr="00185D89">
              <w:rPr>
                <w:color w:val="000000"/>
                <w:lang w:val="en-AU"/>
              </w:rPr>
              <w:tab/>
            </w:r>
            <w:r w:rsidRPr="00185D89">
              <w:rPr>
                <w:color w:val="000000"/>
                <w:lang w:val="en-AU"/>
              </w:rPr>
              <w:tab/>
            </w:r>
            <w:r w:rsidRPr="00185D89">
              <w:rPr>
                <w:color w:val="000000"/>
                <w:lang w:val="en-AU"/>
              </w:rPr>
              <w:tab/>
              <w:t>FIXED-SATELLITE (Earth-to-space)  5.484A  5.516B  5.523A  5.539</w:t>
            </w:r>
          </w:p>
          <w:p w:rsidR="00185D89" w:rsidRPr="00185D89" w:rsidRDefault="00185D89" w:rsidP="00185D89">
            <w:pPr>
              <w:pStyle w:val="TableTextS5"/>
              <w:rPr>
                <w:color w:val="000000"/>
                <w:lang w:val="en-AU"/>
              </w:rPr>
            </w:pPr>
            <w:r w:rsidRPr="00185D89">
              <w:rPr>
                <w:color w:val="000000"/>
                <w:lang w:val="en-AU"/>
              </w:rPr>
              <w:tab/>
            </w:r>
            <w:r w:rsidRPr="00185D89">
              <w:rPr>
                <w:color w:val="000000"/>
                <w:lang w:val="en-AU"/>
              </w:rPr>
              <w:tab/>
            </w:r>
            <w:r w:rsidRPr="00185D89">
              <w:rPr>
                <w:color w:val="000000"/>
                <w:lang w:val="en-AU"/>
              </w:rPr>
              <w:tab/>
            </w:r>
            <w:r w:rsidRPr="00185D89">
              <w:rPr>
                <w:color w:val="000000"/>
                <w:lang w:val="en-AU"/>
              </w:rPr>
              <w:tab/>
              <w:t>MOBILE</w:t>
            </w:r>
          </w:p>
          <w:p w:rsidR="00185D89" w:rsidRPr="00185D89" w:rsidRDefault="00185D89" w:rsidP="00185D89">
            <w:pPr>
              <w:pStyle w:val="TableTextS5"/>
              <w:rPr>
                <w:color w:val="000000"/>
                <w:lang w:val="en-AU"/>
              </w:rPr>
            </w:pPr>
            <w:r w:rsidRPr="00185D89">
              <w:rPr>
                <w:color w:val="000000"/>
                <w:lang w:val="en-AU"/>
              </w:rPr>
              <w:tab/>
            </w:r>
            <w:r w:rsidRPr="00185D89">
              <w:rPr>
                <w:color w:val="000000"/>
                <w:lang w:val="en-AU"/>
              </w:rPr>
              <w:tab/>
            </w:r>
            <w:r w:rsidRPr="00185D89">
              <w:rPr>
                <w:color w:val="000000"/>
                <w:lang w:val="en-AU"/>
              </w:rPr>
              <w:tab/>
            </w:r>
            <w:r w:rsidRPr="00185D89">
              <w:rPr>
                <w:color w:val="000000"/>
                <w:lang w:val="en-AU"/>
              </w:rPr>
              <w:tab/>
              <w:t>Earth exploration-satellite (Earth-to-space)  5.541</w:t>
            </w:r>
          </w:p>
          <w:p w:rsidR="00185D89" w:rsidRPr="00185D89" w:rsidRDefault="00185D89" w:rsidP="00A44230">
            <w:pPr>
              <w:pStyle w:val="TableTextS5"/>
              <w:rPr>
                <w:b/>
              </w:rPr>
            </w:pPr>
            <w:r w:rsidRPr="00185D89">
              <w:rPr>
                <w:color w:val="000000"/>
                <w:lang w:val="en-AU"/>
              </w:rPr>
              <w:tab/>
            </w:r>
            <w:r w:rsidRPr="00185D89">
              <w:rPr>
                <w:color w:val="000000"/>
                <w:lang w:val="en-AU"/>
              </w:rPr>
              <w:tab/>
            </w:r>
            <w:r w:rsidRPr="00185D89">
              <w:rPr>
                <w:color w:val="000000"/>
                <w:lang w:val="en-AU"/>
              </w:rPr>
              <w:tab/>
            </w:r>
            <w:r w:rsidRPr="00185D89">
              <w:rPr>
                <w:color w:val="000000"/>
                <w:lang w:val="en-AU"/>
              </w:rPr>
              <w:tab/>
              <w:t>5.540</w:t>
            </w:r>
          </w:p>
        </w:tc>
      </w:tr>
      <w:tr w:rsidR="00A16C7C" w:rsidTr="00A16C7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A16C7C" w:rsidRDefault="00A16C7C" w:rsidP="00A16C7C">
            <w:pPr>
              <w:pStyle w:val="TableTextS5"/>
              <w:rPr>
                <w:color w:val="000000"/>
                <w:lang w:val="en-AU"/>
              </w:rPr>
            </w:pPr>
            <w:r w:rsidRPr="00D518E2">
              <w:rPr>
                <w:rStyle w:val="Tablefreq"/>
              </w:rPr>
              <w:t>29.1-29.5</w:t>
            </w:r>
            <w:r>
              <w:rPr>
                <w:color w:val="000000"/>
                <w:lang w:val="en-AU"/>
              </w:rPr>
              <w:tab/>
              <w:t>FIXED</w:t>
            </w:r>
          </w:p>
          <w:p w:rsidR="00A16C7C" w:rsidRDefault="00A16C7C" w:rsidP="00A16C7C">
            <w:pPr>
              <w:pStyle w:val="TableTextS5"/>
              <w:spacing w:before="0"/>
              <w:ind w:left="3266" w:hanging="3266"/>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5.516B</w:t>
            </w:r>
            <w:r>
              <w:rPr>
                <w:color w:val="000000"/>
                <w:lang w:val="en-AU"/>
              </w:rPr>
              <w:t xml:space="preserve">  </w:t>
            </w:r>
            <w:r>
              <w:rPr>
                <w:rStyle w:val="Artref"/>
                <w:color w:val="000000"/>
                <w:lang w:val="en-AU"/>
              </w:rPr>
              <w:t>5.523C</w:t>
            </w:r>
            <w:r>
              <w:rPr>
                <w:color w:val="000000"/>
                <w:lang w:val="en-AU"/>
              </w:rPr>
              <w:t xml:space="preserve">  </w:t>
            </w:r>
            <w:r>
              <w:rPr>
                <w:rStyle w:val="Artref"/>
                <w:color w:val="000000"/>
                <w:lang w:val="en-AU"/>
              </w:rPr>
              <w:t>5.523E</w:t>
            </w:r>
            <w:r>
              <w:rPr>
                <w:color w:val="000000"/>
                <w:lang w:val="en-AU"/>
              </w:rPr>
              <w:t xml:space="preserve">  </w:t>
            </w:r>
            <w:r>
              <w:rPr>
                <w:rStyle w:val="Artref"/>
                <w:color w:val="000000"/>
                <w:lang w:val="en-AU"/>
              </w:rPr>
              <w:t>5.535A</w:t>
            </w:r>
            <w:r>
              <w:rPr>
                <w:color w:val="000000"/>
                <w:lang w:val="en-AU"/>
              </w:rPr>
              <w:br/>
            </w:r>
            <w:r>
              <w:rPr>
                <w:rStyle w:val="Artref"/>
                <w:color w:val="000000"/>
                <w:lang w:val="en-AU"/>
              </w:rPr>
              <w:t>5.539</w:t>
            </w:r>
            <w:r>
              <w:rPr>
                <w:color w:val="000000"/>
                <w:lang w:val="en-AU"/>
              </w:rPr>
              <w:t xml:space="preserve">  </w:t>
            </w:r>
            <w:r>
              <w:rPr>
                <w:rStyle w:val="Artref"/>
                <w:color w:val="000000"/>
                <w:lang w:val="en-AU"/>
              </w:rPr>
              <w:t>5.541A</w:t>
            </w:r>
          </w:p>
          <w:p w:rsidR="00A16C7C" w:rsidRDefault="00A16C7C" w:rsidP="00A16C7C">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A16C7C" w:rsidRDefault="00A16C7C" w:rsidP="00A16C7C">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p>
          <w:p w:rsidR="00A16C7C" w:rsidRDefault="00A16C7C" w:rsidP="00A16C7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5.540</w:t>
            </w:r>
          </w:p>
        </w:tc>
      </w:tr>
      <w:tr w:rsidR="00A16C7C" w:rsidTr="00A16C7C">
        <w:trPr>
          <w:cantSplit/>
          <w:jc w:val="center"/>
        </w:trPr>
        <w:tc>
          <w:tcPr>
            <w:tcW w:w="3101" w:type="dxa"/>
            <w:tcBorders>
              <w:top w:val="single" w:sz="4" w:space="0" w:color="auto"/>
              <w:left w:val="single" w:sz="4" w:space="0" w:color="auto"/>
              <w:bottom w:val="nil"/>
              <w:right w:val="single" w:sz="4" w:space="0" w:color="auto"/>
            </w:tcBorders>
            <w:hideMark/>
          </w:tcPr>
          <w:p w:rsidR="00A16C7C" w:rsidRPr="00D518E2" w:rsidRDefault="00A16C7C" w:rsidP="00A16C7C">
            <w:pPr>
              <w:pStyle w:val="TableTextS5"/>
              <w:rPr>
                <w:rStyle w:val="Tablefreq"/>
              </w:rPr>
            </w:pPr>
            <w:r w:rsidRPr="00D518E2">
              <w:rPr>
                <w:rStyle w:val="Tablefreq"/>
              </w:rPr>
              <w:lastRenderedPageBreak/>
              <w:t>29.5-29.9</w:t>
            </w:r>
          </w:p>
          <w:p w:rsidR="00A16C7C" w:rsidRDefault="00A16C7C" w:rsidP="00A16C7C">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p>
          <w:p w:rsidR="00A16C7C" w:rsidRDefault="00A16C7C" w:rsidP="00A16C7C">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p w:rsidR="00A16C7C" w:rsidRDefault="00A16C7C" w:rsidP="00A16C7C">
            <w:pPr>
              <w:pStyle w:val="TableTextS5"/>
              <w:spacing w:before="0"/>
              <w:rPr>
                <w:color w:val="000000"/>
                <w:lang w:val="en-AU"/>
              </w:rPr>
            </w:pPr>
            <w:r>
              <w:rPr>
                <w:color w:val="000000"/>
                <w:lang w:val="en-AU"/>
              </w:rPr>
              <w:t>Mobile-satellite (Earth-to-space)</w:t>
            </w:r>
          </w:p>
        </w:tc>
        <w:tc>
          <w:tcPr>
            <w:tcW w:w="3101" w:type="dxa"/>
            <w:tcBorders>
              <w:top w:val="single" w:sz="4" w:space="0" w:color="auto"/>
              <w:left w:val="single" w:sz="4" w:space="0" w:color="auto"/>
              <w:bottom w:val="nil"/>
              <w:right w:val="single" w:sz="4" w:space="0" w:color="auto"/>
            </w:tcBorders>
            <w:hideMark/>
          </w:tcPr>
          <w:p w:rsidR="00A16C7C" w:rsidRPr="00D518E2" w:rsidRDefault="00A16C7C" w:rsidP="00A16C7C">
            <w:pPr>
              <w:pStyle w:val="TableTextS5"/>
              <w:rPr>
                <w:rStyle w:val="Tablefreq"/>
              </w:rPr>
            </w:pPr>
            <w:r w:rsidRPr="00D518E2">
              <w:rPr>
                <w:rStyle w:val="Tablefreq"/>
              </w:rPr>
              <w:t>29.5-29.9</w:t>
            </w:r>
          </w:p>
          <w:p w:rsidR="00A16C7C" w:rsidRDefault="00A16C7C" w:rsidP="00A16C7C">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p>
          <w:p w:rsidR="00A16C7C" w:rsidRDefault="00A16C7C" w:rsidP="00A16C7C">
            <w:pPr>
              <w:pStyle w:val="TableTextS5"/>
              <w:spacing w:before="0"/>
              <w:ind w:left="170" w:hanging="170"/>
              <w:rPr>
                <w:color w:val="000000"/>
                <w:lang w:val="en-AU"/>
              </w:rPr>
            </w:pPr>
            <w:r>
              <w:rPr>
                <w:color w:val="000000"/>
                <w:lang w:val="en-AU"/>
              </w:rPr>
              <w:t>MOBILE-SATELLITE</w:t>
            </w:r>
            <w:r>
              <w:rPr>
                <w:color w:val="000000"/>
                <w:lang w:val="en-AU"/>
              </w:rPr>
              <w:br/>
              <w:t>(Earth-to-space)</w:t>
            </w:r>
          </w:p>
          <w:p w:rsidR="00A16C7C" w:rsidRDefault="00A16C7C" w:rsidP="00A16C7C">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tc>
        <w:tc>
          <w:tcPr>
            <w:tcW w:w="3102" w:type="dxa"/>
            <w:tcBorders>
              <w:top w:val="single" w:sz="4" w:space="0" w:color="auto"/>
              <w:left w:val="single" w:sz="4" w:space="0" w:color="auto"/>
              <w:bottom w:val="nil"/>
              <w:right w:val="single" w:sz="4" w:space="0" w:color="auto"/>
            </w:tcBorders>
            <w:hideMark/>
          </w:tcPr>
          <w:p w:rsidR="00A16C7C" w:rsidRPr="00D518E2" w:rsidRDefault="00A16C7C" w:rsidP="00A16C7C">
            <w:pPr>
              <w:pStyle w:val="TableTextS5"/>
              <w:rPr>
                <w:rStyle w:val="Tablefreq"/>
              </w:rPr>
            </w:pPr>
            <w:r w:rsidRPr="00D518E2">
              <w:rPr>
                <w:rStyle w:val="Tablefreq"/>
              </w:rPr>
              <w:t>29.5-29.9</w:t>
            </w:r>
          </w:p>
          <w:p w:rsidR="00A16C7C" w:rsidRDefault="00A16C7C" w:rsidP="00A16C7C">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p>
          <w:p w:rsidR="00A16C7C" w:rsidRDefault="00A16C7C" w:rsidP="00A16C7C">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p w:rsidR="00A16C7C" w:rsidRDefault="00A16C7C" w:rsidP="00A16C7C">
            <w:pPr>
              <w:pStyle w:val="TableTextS5"/>
              <w:spacing w:before="0"/>
              <w:rPr>
                <w:color w:val="000000"/>
                <w:lang w:val="en-AU"/>
              </w:rPr>
            </w:pPr>
            <w:r>
              <w:rPr>
                <w:color w:val="000000"/>
                <w:lang w:val="en-AU"/>
              </w:rPr>
              <w:t xml:space="preserve">Mobile-satellite (Earth-to-space) </w:t>
            </w:r>
          </w:p>
        </w:tc>
      </w:tr>
      <w:tr w:rsidR="00A16C7C" w:rsidTr="00A16C7C">
        <w:trPr>
          <w:cantSplit/>
          <w:jc w:val="center"/>
        </w:trPr>
        <w:tc>
          <w:tcPr>
            <w:tcW w:w="3101" w:type="dxa"/>
            <w:tcBorders>
              <w:top w:val="nil"/>
              <w:left w:val="single" w:sz="4" w:space="0" w:color="auto"/>
              <w:bottom w:val="single" w:sz="4" w:space="0" w:color="auto"/>
              <w:right w:val="single" w:sz="4" w:space="0" w:color="auto"/>
            </w:tcBorders>
            <w:hideMark/>
          </w:tcPr>
          <w:p w:rsidR="00A16C7C" w:rsidRDefault="00A16C7C" w:rsidP="00A44230">
            <w:pPr>
              <w:pStyle w:val="TableTextS5"/>
              <w:spacing w:after="20"/>
              <w:rPr>
                <w:color w:val="000000"/>
                <w:lang w:val="en-AU"/>
              </w:rPr>
            </w:pPr>
            <w:r>
              <w:rPr>
                <w:color w:val="000000"/>
                <w:lang w:val="en-AU"/>
              </w:rPr>
              <w:br/>
            </w:r>
            <w:r>
              <w:rPr>
                <w:rStyle w:val="Artref"/>
                <w:color w:val="000000"/>
                <w:lang w:val="en-AU"/>
              </w:rPr>
              <w:t>5.540</w:t>
            </w:r>
            <w:r>
              <w:rPr>
                <w:color w:val="000000"/>
                <w:lang w:val="en-AU"/>
              </w:rPr>
              <w:t xml:space="preserve">  </w:t>
            </w:r>
            <w:r>
              <w:rPr>
                <w:rStyle w:val="Artref"/>
                <w:color w:val="000000"/>
                <w:lang w:val="en-AU"/>
              </w:rPr>
              <w:t>5.542</w:t>
            </w:r>
            <w:ins w:id="70" w:author="Murphy, Margaret" w:date="2015-10-22T23:03:00Z">
              <w:r w:rsidR="00185D89">
                <w:rPr>
                  <w:rStyle w:val="Artref"/>
                  <w:color w:val="000000"/>
                  <w:lang w:val="en-AU"/>
                </w:rPr>
                <w:t xml:space="preserve"> </w:t>
              </w:r>
              <w:r w:rsidR="00185D89" w:rsidRPr="001A1F95">
                <w:rPr>
                  <w:color w:val="000000"/>
                  <w:lang w:val="en-US"/>
                  <w:rPrChange w:id="71" w:author="Murphy, Margaret" w:date="2015-10-22T23:03:00Z">
                    <w:rPr>
                      <w:color w:val="000000"/>
                      <w:lang w:val="fr-FR"/>
                    </w:rPr>
                  </w:rPrChange>
                </w:rPr>
                <w:t>ADD 5.AUS5A</w:t>
              </w:r>
            </w:ins>
          </w:p>
        </w:tc>
        <w:tc>
          <w:tcPr>
            <w:tcW w:w="3101" w:type="dxa"/>
            <w:tcBorders>
              <w:top w:val="nil"/>
              <w:left w:val="single" w:sz="4" w:space="0" w:color="auto"/>
              <w:bottom w:val="single" w:sz="4" w:space="0" w:color="auto"/>
              <w:right w:val="single" w:sz="4" w:space="0" w:color="auto"/>
            </w:tcBorders>
            <w:hideMark/>
          </w:tcPr>
          <w:p w:rsidR="00A16C7C" w:rsidRDefault="00A16C7C">
            <w:pPr>
              <w:pStyle w:val="TableTextS5"/>
              <w:spacing w:after="20"/>
              <w:rPr>
                <w:color w:val="000000"/>
                <w:lang w:val="en-AU"/>
              </w:rPr>
            </w:pPr>
            <w:r>
              <w:rPr>
                <w:rStyle w:val="Artref"/>
                <w:color w:val="000000"/>
                <w:lang w:val="en-AU"/>
              </w:rPr>
              <w:t>5.525</w:t>
            </w:r>
            <w:r>
              <w:rPr>
                <w:color w:val="000000"/>
                <w:lang w:val="en-AU"/>
              </w:rPr>
              <w:t xml:space="preserve">  </w:t>
            </w:r>
            <w:r>
              <w:rPr>
                <w:rStyle w:val="Artref"/>
                <w:color w:val="000000"/>
                <w:lang w:val="en-AU"/>
              </w:rPr>
              <w:t>5.526</w:t>
            </w:r>
            <w:del w:id="72" w:author="Murphy, Margaret" w:date="2015-10-22T23:26:00Z">
              <w:r w:rsidDel="00185D89">
                <w:rPr>
                  <w:color w:val="000000"/>
                  <w:lang w:val="en-AU"/>
                </w:rPr>
                <w:delText xml:space="preserve">  </w:delText>
              </w:r>
              <w:r w:rsidDel="00185D89">
                <w:rPr>
                  <w:rStyle w:val="Artref"/>
                  <w:color w:val="000000"/>
                  <w:lang w:val="en-AU"/>
                </w:rPr>
                <w:delText>5.527</w:delText>
              </w:r>
            </w:del>
            <w:r>
              <w:rPr>
                <w:color w:val="000000"/>
                <w:lang w:val="en-AU"/>
              </w:rPr>
              <w:t xml:space="preserve">  </w:t>
            </w:r>
            <w:r>
              <w:rPr>
                <w:rStyle w:val="Artref"/>
                <w:color w:val="000000"/>
                <w:lang w:val="en-AU"/>
              </w:rPr>
              <w:t>5.529</w:t>
            </w:r>
            <w:r>
              <w:rPr>
                <w:color w:val="000000"/>
                <w:lang w:val="en-AU"/>
              </w:rPr>
              <w:t xml:space="preserve">  </w:t>
            </w:r>
            <w:r>
              <w:rPr>
                <w:rStyle w:val="Artref"/>
                <w:color w:val="000000"/>
                <w:lang w:val="en-AU"/>
              </w:rPr>
              <w:t>5.540</w:t>
            </w:r>
            <w:ins w:id="73" w:author="Murphy, Margaret" w:date="2015-10-22T23:03:00Z">
              <w:r w:rsidR="00185D89">
                <w:rPr>
                  <w:rStyle w:val="Artref"/>
                  <w:color w:val="000000"/>
                  <w:lang w:val="en-AU"/>
                </w:rPr>
                <w:t xml:space="preserve">  </w:t>
              </w:r>
              <w:r w:rsidR="00185D89" w:rsidRPr="001A1F95">
                <w:rPr>
                  <w:color w:val="000000"/>
                  <w:lang w:val="en-US"/>
                  <w:rPrChange w:id="74" w:author="Murphy, Margaret" w:date="2015-10-22T23:03:00Z">
                    <w:rPr>
                      <w:color w:val="000000"/>
                      <w:lang w:val="fr-FR"/>
                    </w:rPr>
                  </w:rPrChange>
                </w:rPr>
                <w:t>ADD 5.AUS5</w:t>
              </w:r>
            </w:ins>
            <w:ins w:id="75" w:author="Murphy, Margaret" w:date="2015-10-22T23:26:00Z">
              <w:r w:rsidR="00185D89">
                <w:rPr>
                  <w:color w:val="000000"/>
                  <w:lang w:val="en-US"/>
                </w:rPr>
                <w:t>B</w:t>
              </w:r>
            </w:ins>
          </w:p>
        </w:tc>
        <w:tc>
          <w:tcPr>
            <w:tcW w:w="3102" w:type="dxa"/>
            <w:tcBorders>
              <w:top w:val="nil"/>
              <w:left w:val="single" w:sz="4" w:space="0" w:color="auto"/>
              <w:bottom w:val="single" w:sz="4" w:space="0" w:color="auto"/>
              <w:right w:val="single" w:sz="4" w:space="0" w:color="auto"/>
            </w:tcBorders>
            <w:hideMark/>
          </w:tcPr>
          <w:p w:rsidR="00A16C7C" w:rsidRDefault="00A16C7C" w:rsidP="00A44230">
            <w:pPr>
              <w:pStyle w:val="TableTextS5"/>
              <w:spacing w:after="20"/>
              <w:rPr>
                <w:color w:val="000000"/>
                <w:lang w:val="en-AU"/>
              </w:rPr>
            </w:pPr>
            <w:r>
              <w:rPr>
                <w:color w:val="000000"/>
                <w:lang w:val="en-AU"/>
              </w:rPr>
              <w:br/>
            </w:r>
            <w:r>
              <w:rPr>
                <w:rStyle w:val="Artref"/>
                <w:color w:val="000000"/>
                <w:lang w:val="en-AU"/>
              </w:rPr>
              <w:t>5.540</w:t>
            </w:r>
            <w:r>
              <w:rPr>
                <w:color w:val="000000"/>
                <w:lang w:val="en-AU"/>
              </w:rPr>
              <w:t xml:space="preserve">  </w:t>
            </w:r>
            <w:r>
              <w:rPr>
                <w:rStyle w:val="Artref"/>
                <w:color w:val="000000"/>
                <w:lang w:val="en-AU"/>
              </w:rPr>
              <w:t>5.542</w:t>
            </w:r>
            <w:ins w:id="76" w:author="Murphy, Margaret" w:date="2015-10-22T23:03:00Z">
              <w:r w:rsidR="00185D89">
                <w:rPr>
                  <w:rStyle w:val="Artref"/>
                  <w:color w:val="000000"/>
                  <w:lang w:val="en-AU"/>
                </w:rPr>
                <w:t xml:space="preserve"> </w:t>
              </w:r>
              <w:r w:rsidR="00185D89" w:rsidRPr="001A1F95">
                <w:rPr>
                  <w:color w:val="000000"/>
                  <w:lang w:val="en-US"/>
                  <w:rPrChange w:id="77" w:author="Murphy, Margaret" w:date="2015-10-22T23:03:00Z">
                    <w:rPr>
                      <w:color w:val="000000"/>
                      <w:lang w:val="fr-FR"/>
                    </w:rPr>
                  </w:rPrChange>
                </w:rPr>
                <w:t>ADD 5.AUS5A</w:t>
              </w:r>
            </w:ins>
          </w:p>
        </w:tc>
      </w:tr>
    </w:tbl>
    <w:p w:rsidR="00B00E49" w:rsidRDefault="00A16C7C">
      <w:pPr>
        <w:pStyle w:val="Reasons"/>
      </w:pPr>
      <w:r>
        <w:rPr>
          <w:b/>
        </w:rPr>
        <w:t>Reasons:</w:t>
      </w:r>
      <w:r>
        <w:tab/>
      </w:r>
      <w:r w:rsidR="00185D89">
        <w:rPr>
          <w:lang w:eastAsia="x-none"/>
        </w:rPr>
        <w:t>To provide footnotes allowing the use of UAS CNPC links in the fixed-satellite service in the bands 27.5-28.6 GHz and 29.5-29.9 GHz.</w:t>
      </w:r>
    </w:p>
    <w:p w:rsidR="00B00E49" w:rsidRDefault="00A16C7C">
      <w:pPr>
        <w:pStyle w:val="Proposal"/>
      </w:pPr>
      <w:r>
        <w:t>MOD</w:t>
      </w:r>
      <w:r>
        <w:tab/>
        <w:t>AUS/NZL/94/7</w:t>
      </w:r>
    </w:p>
    <w:p w:rsidR="00A16C7C" w:rsidRPr="00586C75" w:rsidRDefault="00A16C7C" w:rsidP="00A16C7C">
      <w:pPr>
        <w:pStyle w:val="Tabletitle"/>
      </w:pPr>
      <w:r w:rsidRPr="00586C75">
        <w:t>29.9-34.2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A16C7C" w:rsidTr="00A16C7C">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16C7C" w:rsidRPr="002B657C" w:rsidRDefault="00A16C7C" w:rsidP="00A16C7C">
            <w:pPr>
              <w:pStyle w:val="Tablehead"/>
            </w:pPr>
            <w:r w:rsidRPr="002B657C">
              <w:t>Allocation to services</w:t>
            </w:r>
          </w:p>
        </w:tc>
      </w:tr>
      <w:tr w:rsidR="00A16C7C" w:rsidTr="00A16C7C">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A16C7C" w:rsidRPr="002B657C" w:rsidRDefault="00A16C7C" w:rsidP="00A16C7C">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A16C7C" w:rsidRPr="002B657C" w:rsidRDefault="00A16C7C" w:rsidP="00A16C7C">
            <w:pPr>
              <w:pStyle w:val="Tablehead"/>
            </w:pPr>
            <w:r w:rsidRPr="002B657C">
              <w:t>Region 2</w:t>
            </w:r>
          </w:p>
        </w:tc>
        <w:tc>
          <w:tcPr>
            <w:tcW w:w="3101" w:type="dxa"/>
            <w:tcBorders>
              <w:top w:val="single" w:sz="4" w:space="0" w:color="auto"/>
              <w:left w:val="single" w:sz="4" w:space="0" w:color="auto"/>
              <w:bottom w:val="single" w:sz="4" w:space="0" w:color="auto"/>
              <w:right w:val="single" w:sz="4" w:space="0" w:color="auto"/>
            </w:tcBorders>
            <w:hideMark/>
          </w:tcPr>
          <w:p w:rsidR="00A16C7C" w:rsidRPr="002B657C" w:rsidRDefault="00A16C7C" w:rsidP="00A16C7C">
            <w:pPr>
              <w:pStyle w:val="Tablehead"/>
            </w:pPr>
            <w:r w:rsidRPr="002B657C">
              <w:t>Region 3</w:t>
            </w:r>
          </w:p>
        </w:tc>
      </w:tr>
      <w:tr w:rsidR="00A16C7C" w:rsidTr="00A16C7C">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16C7C" w:rsidRDefault="00A16C7C" w:rsidP="00A16C7C">
            <w:pPr>
              <w:pStyle w:val="TableTextS5"/>
              <w:rPr>
                <w:color w:val="000000"/>
                <w:lang w:val="en-AU"/>
              </w:rPr>
            </w:pPr>
            <w:r w:rsidRPr="00D518E2">
              <w:rPr>
                <w:rStyle w:val="Tablefreq"/>
              </w:rPr>
              <w:t>29.9-30</w:t>
            </w:r>
            <w:r w:rsidRPr="00B62B4C">
              <w:tab/>
            </w:r>
            <w:r>
              <w:rPr>
                <w:b/>
                <w:color w:val="000000"/>
                <w:lang w:val="en-AU"/>
              </w:rPr>
              <w:tab/>
            </w:r>
            <w:r>
              <w:rPr>
                <w:color w:val="000000"/>
                <w:lang w:val="en-AU"/>
              </w:rPr>
              <w:t xml:space="preserve">FIXED-SATELLITE (Earth-to-space)  </w:t>
            </w:r>
            <w:r>
              <w:rPr>
                <w:rStyle w:val="Artref"/>
                <w:color w:val="000000"/>
                <w:lang w:val="en-AU"/>
              </w:rPr>
              <w:t>5.484A</w:t>
            </w:r>
            <w:r>
              <w:rPr>
                <w:color w:val="000000"/>
              </w:rPr>
              <w:t xml:space="preserve">  </w:t>
            </w:r>
            <w:r>
              <w:rPr>
                <w:rStyle w:val="Artref"/>
                <w:color w:val="000000"/>
                <w:lang w:val="en-AU"/>
              </w:rPr>
              <w:t>5.516B</w:t>
            </w:r>
            <w:r>
              <w:rPr>
                <w:color w:val="000000"/>
                <w:lang w:val="en-AU"/>
              </w:rPr>
              <w:t xml:space="preserve">  </w:t>
            </w:r>
            <w:r>
              <w:rPr>
                <w:rStyle w:val="Artref"/>
                <w:color w:val="000000"/>
                <w:lang w:val="en-AU"/>
              </w:rPr>
              <w:t>5.539</w:t>
            </w:r>
          </w:p>
          <w:p w:rsidR="00A16C7C" w:rsidRDefault="00A16C7C" w:rsidP="00A16C7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(Earth-to-space)</w:t>
            </w:r>
          </w:p>
          <w:p w:rsidR="00A16C7C" w:rsidRDefault="00A16C7C" w:rsidP="00A16C7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r>
              <w:rPr>
                <w:color w:val="000000"/>
                <w:lang w:val="en-AU"/>
              </w:rPr>
              <w:t xml:space="preserve">  </w:t>
            </w:r>
            <w:r>
              <w:rPr>
                <w:rStyle w:val="Artref"/>
                <w:color w:val="000000"/>
                <w:lang w:val="en-AU"/>
              </w:rPr>
              <w:t>5.543</w:t>
            </w:r>
          </w:p>
          <w:p w:rsidR="00A16C7C" w:rsidRDefault="00A16C7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5.525</w:t>
            </w:r>
            <w:r>
              <w:rPr>
                <w:color w:val="000000"/>
                <w:lang w:val="en-AU"/>
              </w:rPr>
              <w:t xml:space="preserve">  </w:t>
            </w:r>
            <w:r>
              <w:rPr>
                <w:rStyle w:val="Artref"/>
                <w:color w:val="000000"/>
                <w:lang w:val="en-AU"/>
              </w:rPr>
              <w:t>5.526</w:t>
            </w:r>
            <w:del w:id="78" w:author="Murphy, Margaret" w:date="2015-10-22T23:29:00Z">
              <w:r w:rsidDel="00983E79">
                <w:rPr>
                  <w:color w:val="000000"/>
                  <w:lang w:val="en-AU"/>
                </w:rPr>
                <w:delText xml:space="preserve">  </w:delText>
              </w:r>
              <w:r w:rsidDel="00983E79">
                <w:rPr>
                  <w:rStyle w:val="Artref"/>
                  <w:color w:val="000000"/>
                  <w:lang w:val="en-AU"/>
                </w:rPr>
                <w:delText>5.527</w:delText>
              </w:r>
            </w:del>
            <w:r>
              <w:rPr>
                <w:color w:val="000000"/>
                <w:lang w:val="en-AU"/>
              </w:rPr>
              <w:t xml:space="preserve">  </w:t>
            </w:r>
            <w:r>
              <w:rPr>
                <w:rStyle w:val="Artref"/>
                <w:color w:val="000000"/>
                <w:lang w:val="en-AU"/>
              </w:rPr>
              <w:t>5.538</w:t>
            </w:r>
            <w:r>
              <w:rPr>
                <w:color w:val="000000"/>
                <w:lang w:val="en-AU"/>
              </w:rPr>
              <w:t xml:space="preserve">  </w:t>
            </w:r>
            <w:r>
              <w:rPr>
                <w:rStyle w:val="Artref"/>
                <w:color w:val="000000"/>
                <w:lang w:val="en-AU"/>
              </w:rPr>
              <w:t>5.540</w:t>
            </w:r>
            <w:r>
              <w:rPr>
                <w:color w:val="000000"/>
                <w:lang w:val="en-AU"/>
              </w:rPr>
              <w:t xml:space="preserve">  </w:t>
            </w:r>
            <w:r>
              <w:rPr>
                <w:rStyle w:val="Artref"/>
                <w:color w:val="000000"/>
                <w:lang w:val="en-AU"/>
              </w:rPr>
              <w:t>5.542</w:t>
            </w:r>
            <w:r w:rsidR="00983E79" w:rsidRPr="001A1F95">
              <w:rPr>
                <w:color w:val="000000"/>
                <w:lang w:val="en-US"/>
              </w:rPr>
              <w:t xml:space="preserve"> </w:t>
            </w:r>
            <w:ins w:id="79" w:author="Murphy, Margaret" w:date="2015-10-22T23:29:00Z">
              <w:r w:rsidR="00983E79">
                <w:rPr>
                  <w:color w:val="000000"/>
                  <w:lang w:val="en-US"/>
                </w:rPr>
                <w:t xml:space="preserve"> </w:t>
              </w:r>
            </w:ins>
            <w:ins w:id="80" w:author="Murphy, Margaret" w:date="2015-10-22T23:03:00Z">
              <w:r w:rsidR="00983E79" w:rsidRPr="001A1F95">
                <w:rPr>
                  <w:color w:val="000000"/>
                  <w:lang w:val="en-US"/>
                  <w:rPrChange w:id="81" w:author="Murphy, Margaret" w:date="2015-10-22T23:03:00Z">
                    <w:rPr>
                      <w:color w:val="000000"/>
                      <w:lang w:val="fr-FR"/>
                    </w:rPr>
                  </w:rPrChange>
                </w:rPr>
                <w:t>ADD 5.AUS5</w:t>
              </w:r>
            </w:ins>
            <w:ins w:id="82" w:author="Murphy, Margaret" w:date="2015-10-22T23:26:00Z">
              <w:r w:rsidR="00983E79">
                <w:rPr>
                  <w:color w:val="000000"/>
                  <w:lang w:val="en-US"/>
                </w:rPr>
                <w:t>B</w:t>
              </w:r>
            </w:ins>
          </w:p>
        </w:tc>
      </w:tr>
    </w:tbl>
    <w:p w:rsidR="00B00E49" w:rsidRDefault="00A16C7C">
      <w:pPr>
        <w:pStyle w:val="Reasons"/>
      </w:pPr>
      <w:r>
        <w:rPr>
          <w:b/>
        </w:rPr>
        <w:t>Reasons:</w:t>
      </w:r>
      <w:r>
        <w:tab/>
      </w:r>
      <w:r w:rsidR="00983E79">
        <w:rPr>
          <w:lang w:eastAsia="x-none"/>
        </w:rPr>
        <w:t>To provide a footnote allowing the use of UAS CNPC links in the fixed-satellite service in the band 29.9-30 GHz.</w:t>
      </w:r>
    </w:p>
    <w:p w:rsidR="00B00E49" w:rsidRDefault="00A16C7C">
      <w:pPr>
        <w:pStyle w:val="Proposal"/>
      </w:pPr>
      <w:r>
        <w:t>ADD</w:t>
      </w:r>
      <w:r>
        <w:tab/>
        <w:t>AUS/NZL/94/8</w:t>
      </w:r>
    </w:p>
    <w:p w:rsidR="00B00E49" w:rsidRDefault="00A16C7C" w:rsidP="00A44230">
      <w:r>
        <w:rPr>
          <w:rStyle w:val="Artdef"/>
        </w:rPr>
        <w:t>5.AUS5A</w:t>
      </w:r>
      <w:r>
        <w:tab/>
      </w:r>
      <w:r w:rsidR="00983E79">
        <w:rPr>
          <w:rStyle w:val="artdef0"/>
          <w:i/>
        </w:rPr>
        <w:t xml:space="preserve">Additional </w:t>
      </w:r>
      <w:r w:rsidR="00983E79" w:rsidRPr="005241A2">
        <w:rPr>
          <w:rStyle w:val="artdef0"/>
          <w:i/>
        </w:rPr>
        <w:t xml:space="preserve">allocation:  </w:t>
      </w:r>
      <w:r w:rsidR="00983E79" w:rsidRPr="005241A2">
        <w:rPr>
          <w:rStyle w:val="artdef0"/>
        </w:rPr>
        <w:t>T</w:t>
      </w:r>
      <w:r w:rsidR="00983E79" w:rsidRPr="005241A2">
        <w:rPr>
          <w:rStyle w:val="Strong"/>
        </w:rPr>
        <w:t xml:space="preserve">he bands </w:t>
      </w:r>
      <w:r w:rsidR="00983E79">
        <w:rPr>
          <w:rStyle w:val="artdef0"/>
        </w:rPr>
        <w:t xml:space="preserve">10.7-11.7 GHz, 14-14.5 GHz, 18.1-18.8 GHz and 27.5-28.6 GHz; the bands 12.5-12.75 GHz, 19.7-20.1 GHz and 29.5-29.9 GHz in Regions 1 and 3; the band 11.7-12.2 GHz in Region 2; the band 12.2-12.5 GHz in Region 3; and the band 17.3-17.7 GHz in Region 1 are also allocated to the aeronautical mobile-satellite (R) service on a primary basis limited to aircraft earth stations communicating with space stations in the fixed-satellite service for the purposes of control and non-payload communications for unmanned aircraft systems in accordance with </w:t>
      </w:r>
      <w:r w:rsidR="00983E79">
        <w:t xml:space="preserve">Resolution </w:t>
      </w:r>
      <w:r w:rsidR="00983E79">
        <w:rPr>
          <w:b/>
          <w:bCs/>
        </w:rPr>
        <w:t>[AUS-A5-</w:t>
      </w:r>
      <w:r w:rsidR="00983E79" w:rsidRPr="005241A2">
        <w:rPr>
          <w:b/>
          <w:bCs/>
        </w:rPr>
        <w:t>FSS-UA-CNPC] (WRC</w:t>
      </w:r>
      <w:r w:rsidR="00983E79" w:rsidRPr="005241A2">
        <w:rPr>
          <w:b/>
          <w:bCs/>
        </w:rPr>
        <w:noBreakHyphen/>
        <w:t>15)</w:t>
      </w:r>
      <w:r w:rsidR="00983E79">
        <w:t>.</w:t>
      </w:r>
      <w:r w:rsidR="00983E79" w:rsidRPr="00A44230">
        <w:rPr>
          <w:sz w:val="16"/>
          <w:szCs w:val="16"/>
        </w:rPr>
        <w:t>    (WRC</w:t>
      </w:r>
      <w:r w:rsidR="00983E79" w:rsidRPr="00A44230">
        <w:rPr>
          <w:sz w:val="16"/>
          <w:szCs w:val="16"/>
        </w:rPr>
        <w:noBreakHyphen/>
        <w:t>15)</w:t>
      </w:r>
    </w:p>
    <w:p w:rsidR="00B00E49" w:rsidRDefault="00A16C7C">
      <w:pPr>
        <w:pStyle w:val="Reasons"/>
      </w:pPr>
      <w:r>
        <w:rPr>
          <w:b/>
        </w:rPr>
        <w:t>Reasons:</w:t>
      </w:r>
      <w:r>
        <w:tab/>
      </w:r>
      <w:r w:rsidR="00983E79">
        <w:rPr>
          <w:lang w:eastAsia="x-none"/>
        </w:rPr>
        <w:t>To provide a footnote allowing the use of UAS CNPC links in the fixed-satellite service.</w:t>
      </w:r>
    </w:p>
    <w:p w:rsidR="00B00E49" w:rsidRDefault="00A16C7C">
      <w:pPr>
        <w:pStyle w:val="Proposal"/>
      </w:pPr>
      <w:r>
        <w:t>ADD</w:t>
      </w:r>
      <w:r>
        <w:tab/>
        <w:t>AUS/NZL/94/9</w:t>
      </w:r>
    </w:p>
    <w:p w:rsidR="00B00E49" w:rsidRDefault="00A16C7C" w:rsidP="00A44230">
      <w:r>
        <w:rPr>
          <w:rStyle w:val="Artdef"/>
        </w:rPr>
        <w:t>5.AUS5B</w:t>
      </w:r>
      <w:r>
        <w:tab/>
      </w:r>
      <w:r w:rsidR="00983E79">
        <w:t xml:space="preserve">In Region 2 the bands 19.7-20.2 GHz and 29.5-30 GHz and, in Regions 1 and 3, the bands 20.1-20.2 GHz and 29.9-30 GHz use of the aeronautical mobile-satellite (R) service is </w:t>
      </w:r>
      <w:r w:rsidR="00983E79">
        <w:rPr>
          <w:rStyle w:val="artdef0"/>
        </w:rPr>
        <w:t xml:space="preserve">limited to aircraft earth stations communicating with space stations in the fixed-satellite service for the purposes of control and non-payload communications for unmanned aircraft systems in accordance with </w:t>
      </w:r>
      <w:r w:rsidR="00983E79">
        <w:t xml:space="preserve">Resolution </w:t>
      </w:r>
      <w:r w:rsidR="00983E79">
        <w:rPr>
          <w:b/>
          <w:bCs/>
        </w:rPr>
        <w:t>[AUS-A5-</w:t>
      </w:r>
      <w:r w:rsidR="00983E79" w:rsidRPr="005241A2">
        <w:rPr>
          <w:b/>
          <w:bCs/>
        </w:rPr>
        <w:t>FSS-UA-CNPC] (WRC</w:t>
      </w:r>
      <w:r w:rsidR="00983E79" w:rsidRPr="005241A2">
        <w:rPr>
          <w:b/>
          <w:bCs/>
        </w:rPr>
        <w:noBreakHyphen/>
        <w:t>15)</w:t>
      </w:r>
      <w:r w:rsidR="00983E79">
        <w:t>.</w:t>
      </w:r>
      <w:r w:rsidR="00983E79" w:rsidRPr="00A44230">
        <w:rPr>
          <w:sz w:val="16"/>
          <w:szCs w:val="16"/>
        </w:rPr>
        <w:t>    (WRC</w:t>
      </w:r>
      <w:r w:rsidR="00983E79" w:rsidRPr="00A44230">
        <w:rPr>
          <w:sz w:val="16"/>
          <w:szCs w:val="16"/>
        </w:rPr>
        <w:noBreakHyphen/>
        <w:t>15)</w:t>
      </w:r>
    </w:p>
    <w:p w:rsidR="00B00E49" w:rsidRDefault="00A16C7C">
      <w:pPr>
        <w:pStyle w:val="Reasons"/>
      </w:pPr>
      <w:r>
        <w:rPr>
          <w:b/>
        </w:rPr>
        <w:t>Reasons:</w:t>
      </w:r>
      <w:r>
        <w:tab/>
      </w:r>
      <w:r w:rsidR="00983E79">
        <w:rPr>
          <w:lang w:eastAsia="x-none"/>
        </w:rPr>
        <w:t>To provide a footnote identifying the use of UAS CNPC links in the fixed-satellite service in bands already allocated to the mobile-satellite service on a primary basis.</w:t>
      </w:r>
    </w:p>
    <w:p w:rsidR="00B00E49" w:rsidRDefault="00983E79">
      <w:pPr>
        <w:pStyle w:val="Proposal"/>
      </w:pPr>
      <w:r>
        <w:t>SUP</w:t>
      </w:r>
      <w:r w:rsidR="00A16C7C">
        <w:tab/>
        <w:t>AUS/NZL/94/10</w:t>
      </w:r>
    </w:p>
    <w:p w:rsidR="00A16C7C" w:rsidRDefault="00A16C7C" w:rsidP="00A16C7C">
      <w:pPr>
        <w:pStyle w:val="Note"/>
        <w:rPr>
          <w:lang w:val="en-AU"/>
        </w:rPr>
      </w:pPr>
      <w:r w:rsidRPr="005847C0">
        <w:rPr>
          <w:rStyle w:val="Artdef"/>
        </w:rPr>
        <w:t>5.527</w:t>
      </w:r>
      <w:r w:rsidRPr="005847C0">
        <w:rPr>
          <w:rStyle w:val="Artdef"/>
        </w:rPr>
        <w:tab/>
      </w:r>
      <w:r>
        <w:rPr>
          <w:lang w:val="en-AU"/>
        </w:rPr>
        <w:t>In the bands 19.7</w:t>
      </w:r>
      <w:r w:rsidRPr="00EC683E">
        <w:t>-</w:t>
      </w:r>
      <w:r>
        <w:rPr>
          <w:lang w:val="en-AU"/>
        </w:rPr>
        <w:t>20.2 GHz and 29.5</w:t>
      </w:r>
      <w:r w:rsidRPr="00EC683E">
        <w:t>-</w:t>
      </w:r>
      <w:r>
        <w:rPr>
          <w:lang w:val="en-AU"/>
        </w:rPr>
        <w:t>30 GHz, the provisions of No. </w:t>
      </w:r>
      <w:r w:rsidRPr="002813BA">
        <w:rPr>
          <w:rStyle w:val="Artref"/>
          <w:b/>
          <w:bCs/>
        </w:rPr>
        <w:t>4.10</w:t>
      </w:r>
      <w:r>
        <w:rPr>
          <w:lang w:val="en-AU"/>
        </w:rPr>
        <w:t xml:space="preserve"> do not apply with respect to </w:t>
      </w:r>
      <w:r w:rsidRPr="00586C75">
        <w:t>the</w:t>
      </w:r>
      <w:r>
        <w:rPr>
          <w:lang w:val="en-AU"/>
        </w:rPr>
        <w:t xml:space="preserve"> mobile-satellite service.</w:t>
      </w:r>
    </w:p>
    <w:p w:rsidR="00B00E49" w:rsidRDefault="00A16C7C">
      <w:pPr>
        <w:pStyle w:val="Reasons"/>
      </w:pPr>
      <w:r>
        <w:rPr>
          <w:b/>
        </w:rPr>
        <w:lastRenderedPageBreak/>
        <w:t>Reasons:</w:t>
      </w:r>
      <w:r>
        <w:tab/>
      </w:r>
      <w:r w:rsidR="00983E79">
        <w:t>To provide clarity on the status of aeronautical mobile-satellite (R) service stations operating in the mobile-satellite service for the purposes of unmanned aircraft systems command and non-payload communications.</w:t>
      </w:r>
    </w:p>
    <w:p w:rsidR="00B00E49" w:rsidRDefault="00A16C7C">
      <w:pPr>
        <w:pStyle w:val="Proposal"/>
      </w:pPr>
      <w:r>
        <w:t>ADD</w:t>
      </w:r>
      <w:r>
        <w:tab/>
        <w:t>AUS/NZL/94/11</w:t>
      </w:r>
    </w:p>
    <w:p w:rsidR="00B00E49" w:rsidRDefault="00A16C7C" w:rsidP="00983E79">
      <w:pPr>
        <w:pStyle w:val="ResNo"/>
      </w:pPr>
      <w:r>
        <w:t>Draft New Resolution [AUS-A5-FSS-UA-CNPC]</w:t>
      </w:r>
      <w:r w:rsidR="00983E79">
        <w:t xml:space="preserve"> (WRC-15)</w:t>
      </w:r>
    </w:p>
    <w:p w:rsidR="00B00E49" w:rsidRDefault="00983E79">
      <w:pPr>
        <w:pStyle w:val="Restitle"/>
      </w:pPr>
      <w:r w:rsidRPr="00687562">
        <w:rPr>
          <w:bCs/>
          <w:szCs w:val="28"/>
          <w:lang w:eastAsia="zh-CN"/>
        </w:rPr>
        <w:t>Re</w:t>
      </w:r>
      <w:r>
        <w:rPr>
          <w:bCs/>
          <w:szCs w:val="28"/>
          <w:lang w:eastAsia="zh-CN"/>
        </w:rPr>
        <w:t>gulatory provisions related to aircraft e</w:t>
      </w:r>
      <w:r w:rsidRPr="00687562">
        <w:rPr>
          <w:bCs/>
          <w:szCs w:val="28"/>
          <w:lang w:eastAsia="zh-CN"/>
        </w:rPr>
        <w:t xml:space="preserve">arth stations on board unmanned aircraft </w:t>
      </w:r>
      <w:r>
        <w:rPr>
          <w:bCs/>
          <w:szCs w:val="28"/>
          <w:lang w:eastAsia="zh-CN"/>
        </w:rPr>
        <w:t xml:space="preserve">in the aeronautical mobile-satellite (R) service </w:t>
      </w:r>
      <w:r w:rsidRPr="00687562">
        <w:rPr>
          <w:bCs/>
          <w:szCs w:val="28"/>
          <w:lang w:eastAsia="zh-CN"/>
        </w:rPr>
        <w:t>which operate with geostationary satellites in the fixed-satellite service in a Region where the frequency band</w:t>
      </w:r>
      <w:r>
        <w:rPr>
          <w:bCs/>
          <w:szCs w:val="28"/>
          <w:lang w:eastAsia="zh-CN"/>
        </w:rPr>
        <w:t>s are</w:t>
      </w:r>
      <w:r w:rsidRPr="00687562">
        <w:rPr>
          <w:bCs/>
          <w:szCs w:val="28"/>
          <w:lang w:eastAsia="zh-CN"/>
        </w:rPr>
        <w:t xml:space="preserve"> not subject to the Plans or Lists of Appendices 30, 30A, and 30B for the control and non-payload communications of unmanned aircraft systems</w:t>
      </w:r>
    </w:p>
    <w:p w:rsidR="00983E79" w:rsidRPr="00687562" w:rsidRDefault="00983E79" w:rsidP="00983E79">
      <w:pPr>
        <w:spacing w:before="280"/>
        <w:jc w:val="both"/>
        <w:rPr>
          <w:lang w:eastAsia="zh-CN"/>
        </w:rPr>
      </w:pPr>
      <w:r w:rsidRPr="00687562">
        <w:rPr>
          <w:lang w:eastAsia="zh-CN"/>
        </w:rPr>
        <w:t>The World Radiocommunication Conference (</w:t>
      </w:r>
      <w:smartTag w:uri="urn:schemas-microsoft-com:office:smarttags" w:element="City">
        <w:smartTag w:uri="urn:schemas-microsoft-com:office:smarttags" w:element="place">
          <w:r w:rsidRPr="00687562">
            <w:rPr>
              <w:lang w:eastAsia="zh-CN"/>
            </w:rPr>
            <w:t>Geneva</w:t>
          </w:r>
        </w:smartTag>
      </w:smartTag>
      <w:r w:rsidRPr="00687562">
        <w:rPr>
          <w:lang w:eastAsia="zh-CN"/>
        </w:rPr>
        <w:t>, 2015),</w:t>
      </w:r>
    </w:p>
    <w:p w:rsidR="00983E79" w:rsidRPr="00687562" w:rsidRDefault="00983E79" w:rsidP="00983E79">
      <w:pPr>
        <w:pStyle w:val="Call"/>
      </w:pPr>
      <w:r w:rsidRPr="00687562">
        <w:t>considering</w:t>
      </w:r>
    </w:p>
    <w:p w:rsidR="00983E79" w:rsidRPr="00687562" w:rsidRDefault="00983E79" w:rsidP="00983E79">
      <w:r w:rsidRPr="00687562">
        <w:rPr>
          <w:i/>
          <w:iCs/>
        </w:rPr>
        <w:t>a)</w:t>
      </w:r>
      <w:r w:rsidRPr="00687562">
        <w:tab/>
        <w:t>that worldwide use of unmanned aircraft systems (UAS) ,which includes the unmanned aircraft (UA) and the unmanned aircraft control station (UACS), is expected to increase significantly in the near future;</w:t>
      </w:r>
    </w:p>
    <w:p w:rsidR="00983E79" w:rsidRPr="00687562" w:rsidRDefault="00983E79" w:rsidP="00983E79">
      <w:r w:rsidRPr="00687562">
        <w:rPr>
          <w:i/>
          <w:iCs/>
        </w:rPr>
        <w:t>b)</w:t>
      </w:r>
      <w:r w:rsidRPr="00687562">
        <w:tab/>
        <w:t>that UA need to operate seamlessly with piloted aircraft in non-segregated airspace;</w:t>
      </w:r>
    </w:p>
    <w:p w:rsidR="00983E79" w:rsidRPr="00687562" w:rsidRDefault="00983E79" w:rsidP="00983E79">
      <w:r w:rsidRPr="00687562">
        <w:rPr>
          <w:i/>
          <w:iCs/>
        </w:rPr>
        <w:t>c)</w:t>
      </w:r>
      <w:r w:rsidRPr="00687562">
        <w:tab/>
        <w:t>that the operation of UAS in non-segregated airspace requires reliable control and non-payload communication (CNPC) links, in particular to relay air traffic control communications and for the remote pilot to control the flight;</w:t>
      </w:r>
    </w:p>
    <w:p w:rsidR="00983E79" w:rsidRPr="00687562" w:rsidRDefault="00983E79" w:rsidP="00983E79">
      <w:pPr>
        <w:rPr>
          <w:i/>
          <w:lang w:eastAsia="zh-CN"/>
        </w:rPr>
      </w:pPr>
      <w:r w:rsidRPr="00687562">
        <w:rPr>
          <w:i/>
          <w:lang w:eastAsia="zh-CN"/>
        </w:rPr>
        <w:t>d)</w:t>
      </w:r>
      <w:r w:rsidRPr="00687562">
        <w:rPr>
          <w:lang w:eastAsia="zh-CN"/>
        </w:rPr>
        <w:tab/>
        <w:t>that there is a demand for the control of UAS CNPC links via satellite communication networks for communications beyond the radio horizon while operating in non-segregated airspace as shown in Annex 1;</w:t>
      </w:r>
    </w:p>
    <w:p w:rsidR="00983E79" w:rsidRPr="00687562" w:rsidRDefault="00983E79" w:rsidP="00983E79">
      <w:r w:rsidRPr="00687562">
        <w:rPr>
          <w:i/>
          <w:iCs/>
        </w:rPr>
        <w:t>e)</w:t>
      </w:r>
      <w:r w:rsidRPr="00687562">
        <w:rPr>
          <w:i/>
          <w:iCs/>
        </w:rPr>
        <w:tab/>
      </w:r>
      <w:r w:rsidRPr="00687562">
        <w:t>that there is a need to provide internationally harmonized use of spectrum for UAS CNPC links;</w:t>
      </w:r>
    </w:p>
    <w:p w:rsidR="00983E79" w:rsidRPr="00687562" w:rsidRDefault="00983E79" w:rsidP="00983E79">
      <w:r w:rsidRPr="00687562">
        <w:rPr>
          <w:i/>
          <w:iCs/>
        </w:rPr>
        <w:t xml:space="preserve">f) </w:t>
      </w:r>
      <w:r w:rsidRPr="00687562">
        <w:rPr>
          <w:i/>
          <w:iCs/>
        </w:rPr>
        <w:tab/>
      </w:r>
      <w:r w:rsidRPr="00687562">
        <w:t>that the use of fixed satellite service (FSS) frequency assignments by UAS CNPC links should take into account their Article </w:t>
      </w:r>
      <w:r w:rsidRPr="00687562">
        <w:rPr>
          <w:b/>
        </w:rPr>
        <w:t>11</w:t>
      </w:r>
      <w:r>
        <w:t xml:space="preserve"> notification status,</w:t>
      </w:r>
    </w:p>
    <w:p w:rsidR="00983E79" w:rsidRPr="00687562" w:rsidRDefault="00A44230" w:rsidP="00A44230">
      <w:pPr>
        <w:pStyle w:val="Call"/>
      </w:pPr>
      <w:r w:rsidRPr="00687562">
        <w:t>considering</w:t>
      </w:r>
      <w:r w:rsidR="00983E79" w:rsidRPr="00687562">
        <w:t xml:space="preserve"> further</w:t>
      </w:r>
    </w:p>
    <w:p w:rsidR="00983E79" w:rsidRPr="00687562" w:rsidRDefault="00983E79" w:rsidP="00983E79">
      <w:r w:rsidRPr="00687562">
        <w:rPr>
          <w:i/>
          <w:iCs/>
        </w:rPr>
        <w:t>a)</w:t>
      </w:r>
      <w:r w:rsidRPr="00687562">
        <w:tab/>
        <w:t>that there is a need to limit the amount of communication equipment onboard a UA;</w:t>
      </w:r>
    </w:p>
    <w:p w:rsidR="00983E79" w:rsidRPr="00687562" w:rsidRDefault="00983E79" w:rsidP="00E017F3">
      <w:r w:rsidRPr="00687562">
        <w:rPr>
          <w:i/>
          <w:iCs/>
        </w:rPr>
        <w:t>b)</w:t>
      </w:r>
      <w:r w:rsidRPr="00687562">
        <w:tab/>
        <w:t>that there is urgency to conclude on the regulatory basis for the use of the FSS frequency bands to support short- and medium term implementation of UAS CNPC links because a dedicated satellite system for this application is not likely to be implemented in this time frame;</w:t>
      </w:r>
    </w:p>
    <w:p w:rsidR="00983E79" w:rsidRPr="00687562" w:rsidRDefault="00983E79" w:rsidP="00E017F3">
      <w:r w:rsidRPr="00687562">
        <w:rPr>
          <w:i/>
          <w:iCs/>
        </w:rPr>
        <w:t>c)</w:t>
      </w:r>
      <w:r w:rsidRPr="00687562">
        <w:tab/>
        <w:t xml:space="preserve">that there are various technical methods that may be used to increase the reliability of digital </w:t>
      </w:r>
      <w:r w:rsidRPr="00687562">
        <w:rPr>
          <w:color w:val="000000"/>
        </w:rPr>
        <w:t>communication links</w:t>
      </w:r>
      <w:r w:rsidRPr="00687562">
        <w:t>, e.g. modulation, coding, redundancy, etc. that can be used to ensure safe operation of UAS in all air space;</w:t>
      </w:r>
    </w:p>
    <w:p w:rsidR="00983E79" w:rsidRPr="00687562" w:rsidRDefault="00983E79" w:rsidP="00E017F3">
      <w:r w:rsidRPr="00687562">
        <w:rPr>
          <w:i/>
          <w:iCs/>
        </w:rPr>
        <w:t>d)</w:t>
      </w:r>
      <w:r w:rsidRPr="00687562">
        <w:tab/>
        <w:t>that UAS CNPC relate to the safe operation of UAS and have certain technical, operational, and regulatory requirements;</w:t>
      </w:r>
    </w:p>
    <w:p w:rsidR="00983E79" w:rsidRPr="00687562" w:rsidRDefault="00983E79" w:rsidP="00E017F3">
      <w:r w:rsidRPr="00687562">
        <w:rPr>
          <w:i/>
          <w:iCs/>
        </w:rPr>
        <w:t>e)</w:t>
      </w:r>
      <w:r w:rsidRPr="00687562">
        <w:tab/>
        <w:t xml:space="preserve">that the requirements in </w:t>
      </w:r>
      <w:r w:rsidRPr="00687562">
        <w:rPr>
          <w:i/>
          <w:iCs/>
        </w:rPr>
        <w:t>considering further d)</w:t>
      </w:r>
      <w:r w:rsidRPr="00687562">
        <w:t xml:space="preserve"> can be specified for UAS use of FSS networks,</w:t>
      </w:r>
    </w:p>
    <w:p w:rsidR="00983E79" w:rsidRPr="00687562" w:rsidRDefault="00983E79" w:rsidP="00E017F3">
      <w:pPr>
        <w:pStyle w:val="Call"/>
      </w:pPr>
      <w:r w:rsidRPr="00687562">
        <w:lastRenderedPageBreak/>
        <w:t>noting</w:t>
      </w:r>
    </w:p>
    <w:p w:rsidR="00983E79" w:rsidRPr="00687562" w:rsidRDefault="00983E79" w:rsidP="00E017F3">
      <w:r w:rsidRPr="00687562">
        <w:rPr>
          <w:i/>
          <w:iCs/>
        </w:rPr>
        <w:t>a)</w:t>
      </w:r>
      <w:r w:rsidRPr="00687562">
        <w:tab/>
        <w:t>that Report ITU</w:t>
      </w:r>
      <w:r w:rsidRPr="00687562">
        <w:noBreakHyphen/>
        <w:t>R M.2171 provides information on the vast number of applications for UAS needing access to non-segregated airspaces;</w:t>
      </w:r>
    </w:p>
    <w:p w:rsidR="00983E79" w:rsidRPr="00687562" w:rsidRDefault="00983E79" w:rsidP="00E017F3">
      <w:r w:rsidRPr="00687562">
        <w:rPr>
          <w:i/>
          <w:iCs/>
        </w:rPr>
        <w:t>b)</w:t>
      </w:r>
      <w:r w:rsidRPr="00687562">
        <w:tab/>
        <w:t xml:space="preserve">that, although Recommendation </w:t>
      </w:r>
      <w:r w:rsidRPr="00687562">
        <w:rPr>
          <w:b/>
          <w:bCs/>
        </w:rPr>
        <w:t>724 (WRC-07)</w:t>
      </w:r>
      <w:r w:rsidRPr="00687562">
        <w:t xml:space="preserve"> notes that FSS is not a designated safety service, FSS can be used, under certain conditions, on a permanent or temporary basis for safeguarding human life or property;</w:t>
      </w:r>
    </w:p>
    <w:p w:rsidR="00983E79" w:rsidRPr="00687562" w:rsidRDefault="00983E79" w:rsidP="00E017F3">
      <w:pPr>
        <w:pStyle w:val="Call"/>
      </w:pPr>
      <w:r w:rsidRPr="00E017F3">
        <w:rPr>
          <w:lang w:val="en-AU"/>
        </w:rPr>
        <w:t>recognizing</w:t>
      </w:r>
    </w:p>
    <w:p w:rsidR="00983E79" w:rsidRPr="00687562" w:rsidRDefault="00983E79" w:rsidP="00E017F3">
      <w:r w:rsidRPr="00687562">
        <w:rPr>
          <w:i/>
          <w:iCs/>
        </w:rPr>
        <w:t>a)</w:t>
      </w:r>
      <w:r w:rsidRPr="00687562">
        <w:tab/>
      </w:r>
      <w:r>
        <w:tab/>
      </w:r>
      <w:r w:rsidRPr="00687562">
        <w:t>that the power flux-density limits in Section V of Article 21 apply to space-to-Earth transmissions for communications with Unmanned Aircraft Systems;</w:t>
      </w:r>
    </w:p>
    <w:p w:rsidR="00983E79" w:rsidRPr="00687562" w:rsidRDefault="00983E79" w:rsidP="00E017F3">
      <w:r w:rsidRPr="00687562">
        <w:rPr>
          <w:i/>
          <w:iCs/>
        </w:rPr>
        <w:t>b)</w:t>
      </w:r>
      <w:r w:rsidRPr="00687562">
        <w:tab/>
      </w:r>
      <w:r>
        <w:tab/>
      </w:r>
      <w:r w:rsidRPr="00687562">
        <w:t>that the UAS CNPC links shall be operated in accordance with international standards and recommended practices and procedures established in accordance with the Convention on International Civil Aviation;</w:t>
      </w:r>
    </w:p>
    <w:p w:rsidR="00983E79" w:rsidRPr="00687562" w:rsidRDefault="00983E79" w:rsidP="00E017F3">
      <w:r w:rsidRPr="00687562">
        <w:rPr>
          <w:i/>
          <w:lang w:eastAsia="zh-CN"/>
        </w:rPr>
        <w:t>c)</w:t>
      </w:r>
      <w:r w:rsidRPr="00687562">
        <w:rPr>
          <w:lang w:eastAsia="zh-CN"/>
        </w:rPr>
        <w:tab/>
      </w:r>
      <w:r>
        <w:rPr>
          <w:lang w:eastAsia="zh-CN"/>
        </w:rPr>
        <w:tab/>
      </w:r>
      <w:r w:rsidRPr="00687562">
        <w:rPr>
          <w:lang w:eastAsia="zh-CN"/>
        </w:rPr>
        <w:t>that in this context, ITU develops the conditions for operation of CNPC links, and then, International Civil Aviation Organization (ICAO) would be in a position to develop further operational conditions to ensure safe UAS operation</w:t>
      </w:r>
      <w:r w:rsidRPr="00687562">
        <w:t>,</w:t>
      </w:r>
    </w:p>
    <w:p w:rsidR="00983E79" w:rsidRPr="00687562" w:rsidRDefault="00983E79" w:rsidP="00E017F3">
      <w:pPr>
        <w:pStyle w:val="Call"/>
      </w:pPr>
      <w:r w:rsidRPr="00687562">
        <w:t>resolves</w:t>
      </w:r>
    </w:p>
    <w:p w:rsidR="00983E79" w:rsidRPr="00687562" w:rsidRDefault="00983E79" w:rsidP="00E017F3">
      <w:r w:rsidRPr="00687562">
        <w:t>1</w:t>
      </w:r>
      <w:r w:rsidRPr="00687562">
        <w:tab/>
        <w:t xml:space="preserve">that FSS networks in this frequency band in a Region where the frequency band is not subject to the Plans or lists of Appendices </w:t>
      </w:r>
      <w:r w:rsidRPr="00073752">
        <w:rPr>
          <w:b/>
        </w:rPr>
        <w:t>30</w:t>
      </w:r>
      <w:r w:rsidRPr="00687562">
        <w:t xml:space="preserve">, </w:t>
      </w:r>
      <w:r w:rsidRPr="00073752">
        <w:rPr>
          <w:b/>
        </w:rPr>
        <w:t>30A</w:t>
      </w:r>
      <w:r w:rsidRPr="00687562">
        <w:t xml:space="preserve">, or </w:t>
      </w:r>
      <w:r w:rsidRPr="00073752">
        <w:rPr>
          <w:b/>
        </w:rPr>
        <w:t>30B</w:t>
      </w:r>
      <w:r w:rsidRPr="00687562">
        <w:t xml:space="preserve"> may be used for the control and non-payload communications of unmanned aircraft systems;</w:t>
      </w:r>
    </w:p>
    <w:p w:rsidR="00983E79" w:rsidRPr="00687562" w:rsidRDefault="00983E79" w:rsidP="00E017F3">
      <w:r w:rsidRPr="00687562">
        <w:t>2</w:t>
      </w:r>
      <w:r w:rsidRPr="00687562">
        <w:tab/>
        <w:t xml:space="preserve">that </w:t>
      </w:r>
      <w:r>
        <w:t xml:space="preserve">aircraft </w:t>
      </w:r>
      <w:r w:rsidRPr="00687562">
        <w:t>earth stations on-board UA can communicate with a space station operating in the fixed satellite service, including while the UA is in motion;</w:t>
      </w:r>
    </w:p>
    <w:p w:rsidR="00983E79" w:rsidRPr="00687562" w:rsidRDefault="00983E79" w:rsidP="007C5360">
      <w:r w:rsidRPr="00687562">
        <w:t>3</w:t>
      </w:r>
      <w:r w:rsidRPr="00687562">
        <w:tab/>
        <w:t>that the use of UAS CNPC links and their associated performance requirements shall be in accordance with the international standards and recommended practices (SARPS) and procedures established by ICAO consistent with Article 37 of the Convention on International Civil Aviation;</w:t>
      </w:r>
    </w:p>
    <w:p w:rsidR="00983E79" w:rsidRPr="00687562" w:rsidRDefault="00983E79" w:rsidP="007C5360">
      <w:r w:rsidRPr="00687562">
        <w:t>4</w:t>
      </w:r>
      <w:r w:rsidRPr="00687562">
        <w:tab/>
        <w:t xml:space="preserve">that </w:t>
      </w:r>
      <w:r>
        <w:t xml:space="preserve">aircraft </w:t>
      </w:r>
      <w:r w:rsidRPr="00687562">
        <w:t xml:space="preserve">earth stations on-board UA operating in accordance with </w:t>
      </w:r>
      <w:r w:rsidRPr="00687562">
        <w:rPr>
          <w:i/>
        </w:rPr>
        <w:t>resolves 2</w:t>
      </w:r>
      <w:r w:rsidRPr="00687562">
        <w:t xml:space="preserve"> shall meet all the technical and regulatory requirements for fixed-satellite service earth stations operating in the same frequency band as well as the additional technical requirements identified in Annex 2;</w:t>
      </w:r>
    </w:p>
    <w:p w:rsidR="00983E79" w:rsidRPr="00687562" w:rsidRDefault="00983E79" w:rsidP="007C5360">
      <w:r w:rsidRPr="00687562">
        <w:t>5</w:t>
      </w:r>
      <w:r w:rsidRPr="00687562">
        <w:tab/>
        <w:t xml:space="preserve">that UAS CNPC </w:t>
      </w:r>
      <w:r>
        <w:t xml:space="preserve">aircraft </w:t>
      </w:r>
      <w:r w:rsidRPr="00687562">
        <w:t>earth stations shall operate within the envelope of the parameters of typical earth stations associated with the notified FSS network and shall not cause more interference and shall not claim more protection than a typical FSS earth station located on the surface of the Earth;</w:t>
      </w:r>
    </w:p>
    <w:p w:rsidR="00983E79" w:rsidRPr="00687562" w:rsidRDefault="00983E79" w:rsidP="007C5360">
      <w:r w:rsidRPr="00687562">
        <w:t>6</w:t>
      </w:r>
      <w:r w:rsidRPr="00687562">
        <w:tab/>
        <w:t xml:space="preserve">that UAS CNPC </w:t>
      </w:r>
      <w:r>
        <w:t xml:space="preserve">aircraft </w:t>
      </w:r>
      <w:r w:rsidRPr="00687562">
        <w:t>earth stations shall be designed so as to be able to operate in the interference environment created by terrestrial services allocated on a co-primary basis in accordance with the Radio Regulations in these frequency bands;</w:t>
      </w:r>
    </w:p>
    <w:p w:rsidR="00983E79" w:rsidRPr="00687562" w:rsidRDefault="00983E79" w:rsidP="007C5360">
      <w:pPr>
        <w:rPr>
          <w:lang w:eastAsia="zh-CN"/>
        </w:rPr>
      </w:pPr>
      <w:r w:rsidRPr="00687562">
        <w:rPr>
          <w:lang w:eastAsia="zh-CN"/>
        </w:rPr>
        <w:t>7</w:t>
      </w:r>
      <w:r w:rsidRPr="00687562">
        <w:rPr>
          <w:lang w:eastAsia="zh-CN"/>
        </w:rPr>
        <w:tab/>
        <w:t>that the freedom from harmful interference to UAS CNPC links is imperative to ensure safe operation and administrations shall act immediately when their attention is drawn to any such harmful interference;</w:t>
      </w:r>
    </w:p>
    <w:p w:rsidR="00983E79" w:rsidRPr="00687562" w:rsidRDefault="00983E79" w:rsidP="007C5360">
      <w:pPr>
        <w:rPr>
          <w:lang w:eastAsia="zh-CN"/>
        </w:rPr>
      </w:pPr>
      <w:r w:rsidRPr="00687562">
        <w:rPr>
          <w:lang w:eastAsia="zh-CN"/>
        </w:rPr>
        <w:t>8</w:t>
      </w:r>
      <w:r w:rsidRPr="00687562">
        <w:rPr>
          <w:lang w:eastAsia="zh-CN"/>
        </w:rPr>
        <w:tab/>
        <w:t xml:space="preserve">that the FSS operator will ensure that the assignments associated with the FSS networks to be used for UAS CNPC links (see figure 1 in Annex 1) have obtained the necessary protected status under the provisions of No. </w:t>
      </w:r>
      <w:r w:rsidRPr="00687562">
        <w:rPr>
          <w:b/>
          <w:lang w:eastAsia="zh-CN"/>
        </w:rPr>
        <w:t>11.32</w:t>
      </w:r>
      <w:r w:rsidRPr="00687562">
        <w:rPr>
          <w:lang w:eastAsia="zh-CN"/>
        </w:rPr>
        <w:t xml:space="preserve">, </w:t>
      </w:r>
      <w:r w:rsidRPr="00687562">
        <w:rPr>
          <w:b/>
          <w:lang w:eastAsia="zh-CN"/>
        </w:rPr>
        <w:t>11.32A</w:t>
      </w:r>
      <w:r w:rsidRPr="00687562">
        <w:rPr>
          <w:lang w:eastAsia="zh-CN"/>
        </w:rPr>
        <w:t xml:space="preserve">, </w:t>
      </w:r>
      <w:r w:rsidRPr="00687562">
        <w:rPr>
          <w:b/>
          <w:lang w:eastAsia="zh-CN"/>
        </w:rPr>
        <w:t>11.42</w:t>
      </w:r>
      <w:r w:rsidRPr="00687562">
        <w:rPr>
          <w:lang w:eastAsia="zh-CN"/>
        </w:rPr>
        <w:t xml:space="preserve">, or </w:t>
      </w:r>
      <w:r w:rsidRPr="00687562">
        <w:rPr>
          <w:b/>
          <w:lang w:eastAsia="zh-CN"/>
        </w:rPr>
        <w:t>11.42A</w:t>
      </w:r>
      <w:r w:rsidRPr="00687562">
        <w:rPr>
          <w:lang w:eastAsia="zh-CN"/>
        </w:rPr>
        <w:t xml:space="preserve"> including the examinations made by the BR and have been successfully registered in the MIFR;</w:t>
      </w:r>
    </w:p>
    <w:p w:rsidR="00983E79" w:rsidRPr="00687562" w:rsidRDefault="00983E79" w:rsidP="007C5360">
      <w:pPr>
        <w:rPr>
          <w:lang w:eastAsia="zh-CN"/>
        </w:rPr>
      </w:pPr>
      <w:r w:rsidRPr="00687562">
        <w:rPr>
          <w:lang w:eastAsia="zh-CN"/>
        </w:rPr>
        <w:lastRenderedPageBreak/>
        <w:t>9</w:t>
      </w:r>
      <w:r w:rsidRPr="00687562">
        <w:rPr>
          <w:lang w:eastAsia="zh-CN"/>
        </w:rPr>
        <w:tab/>
        <w:t>that, real-time interference monitoring and predicting interference risks, and planning solutions for potential interference scenarios, shall be addressed in the specific agreements between FSS operators and UAS operators with guidance from aviation authorities;</w:t>
      </w:r>
    </w:p>
    <w:p w:rsidR="00983E79" w:rsidRPr="00687562" w:rsidRDefault="00983E79" w:rsidP="007C5360">
      <w:r w:rsidRPr="00687562">
        <w:t>10</w:t>
      </w:r>
      <w:r w:rsidRPr="00687562">
        <w:tab/>
        <w:t>that the protection of the incumbent fixed service from UAS CNPC transmissions shall be ensured by implementing measures shown in Annex 2</w:t>
      </w:r>
      <w:r w:rsidRPr="00687562">
        <w:rPr>
          <w:lang w:eastAsia="zh-CN"/>
        </w:rPr>
        <w:t>,</w:t>
      </w:r>
    </w:p>
    <w:p w:rsidR="00983E79" w:rsidRPr="00687562" w:rsidRDefault="00983E79" w:rsidP="007C5360">
      <w:pPr>
        <w:pStyle w:val="Call"/>
      </w:pPr>
      <w:r w:rsidRPr="00687562">
        <w:t>encourages concerned administrations</w:t>
      </w:r>
    </w:p>
    <w:p w:rsidR="00983E79" w:rsidRPr="00687562" w:rsidRDefault="00983E79" w:rsidP="007C5360">
      <w:r w:rsidRPr="00687562">
        <w:t>to cooperate with administrations which license UAS CNPC while seeking agreement under the abovementioned provisions,</w:t>
      </w:r>
    </w:p>
    <w:p w:rsidR="00983E79" w:rsidRPr="00687562" w:rsidRDefault="00983E79" w:rsidP="007C5360">
      <w:pPr>
        <w:pStyle w:val="Call"/>
      </w:pPr>
      <w:r w:rsidRPr="00687562">
        <w:t>instructs the Secretary-General</w:t>
      </w:r>
    </w:p>
    <w:p w:rsidR="00983E79" w:rsidRPr="00687562" w:rsidRDefault="00983E79" w:rsidP="007C5360">
      <w:pPr>
        <w:rPr>
          <w:lang w:eastAsia="fr-FR"/>
        </w:rPr>
      </w:pPr>
      <w:r w:rsidRPr="00687562">
        <w:rPr>
          <w:lang w:eastAsia="fr-FR"/>
        </w:rPr>
        <w:t>to bring this Resolution to the attention of the Secretary-General of the ICAO.</w:t>
      </w:r>
    </w:p>
    <w:p w:rsidR="00983E79" w:rsidRPr="00687562" w:rsidRDefault="00983E79" w:rsidP="007C5360">
      <w:pPr>
        <w:pStyle w:val="AnnexNo"/>
      </w:pPr>
      <w:bookmarkStart w:id="83" w:name="_Toc398743024"/>
      <w:r w:rsidRPr="00687562">
        <w:t>Annex 1 to Resolution [</w:t>
      </w:r>
      <w:r>
        <w:t>AUS</w:t>
      </w:r>
      <w:r w:rsidRPr="00D260B1">
        <w:t>-A5-</w:t>
      </w:r>
      <w:r w:rsidRPr="00687562">
        <w:t>FSS-UA-CNPC] (WRC</w:t>
      </w:r>
      <w:r w:rsidRPr="00687562">
        <w:noBreakHyphen/>
        <w:t>15)</w:t>
      </w:r>
      <w:bookmarkEnd w:id="83"/>
    </w:p>
    <w:p w:rsidR="00983E79" w:rsidRPr="00687562" w:rsidRDefault="00983E79" w:rsidP="007C5360">
      <w:pPr>
        <w:pStyle w:val="Annextitle"/>
      </w:pPr>
      <w:r w:rsidRPr="00687562">
        <w:t>UA CNPC links</w:t>
      </w:r>
    </w:p>
    <w:p w:rsidR="00983E79" w:rsidRPr="00440B2B" w:rsidRDefault="00983E79" w:rsidP="00983E79">
      <w:pPr>
        <w:keepNext/>
        <w:keepLines/>
        <w:spacing w:before="480" w:after="120"/>
        <w:jc w:val="center"/>
        <w:rPr>
          <w:rFonts w:eastAsia="SimSun"/>
          <w:caps/>
          <w:sz w:val="18"/>
          <w:szCs w:val="18"/>
        </w:rPr>
      </w:pPr>
      <w:r w:rsidRPr="00440B2B">
        <w:rPr>
          <w:rFonts w:eastAsia="SimSun"/>
          <w:caps/>
          <w:sz w:val="18"/>
          <w:szCs w:val="18"/>
        </w:rPr>
        <w:t>Figure 1</w:t>
      </w:r>
    </w:p>
    <w:p w:rsidR="00983E79" w:rsidRPr="00440B2B" w:rsidRDefault="00983E79" w:rsidP="00983E79">
      <w:pPr>
        <w:keepNext/>
        <w:keepLines/>
        <w:spacing w:after="480"/>
        <w:jc w:val="center"/>
        <w:rPr>
          <w:rFonts w:eastAsia="SimSun"/>
          <w:b/>
          <w:sz w:val="18"/>
          <w:szCs w:val="18"/>
        </w:rPr>
      </w:pPr>
      <w:r w:rsidRPr="00440B2B">
        <w:rPr>
          <w:rFonts w:eastAsia="SimSun"/>
          <w:b/>
          <w:sz w:val="18"/>
          <w:szCs w:val="18"/>
        </w:rPr>
        <w:t>Elements of UAS architecture using the FSS</w:t>
      </w:r>
    </w:p>
    <w:p w:rsidR="00983E79" w:rsidRPr="00687562" w:rsidRDefault="00983E79" w:rsidP="00983E79">
      <w:pPr>
        <w:tabs>
          <w:tab w:val="clear" w:pos="1134"/>
          <w:tab w:val="clear" w:pos="1871"/>
          <w:tab w:val="clear" w:pos="2268"/>
          <w:tab w:val="left" w:pos="1123"/>
          <w:tab w:val="left" w:pos="1872"/>
          <w:tab w:val="left" w:pos="2275"/>
        </w:tabs>
        <w:jc w:val="both"/>
      </w:pPr>
      <w:r w:rsidRPr="003164D9">
        <w:rPr>
          <w:noProof/>
          <w:sz w:val="22"/>
          <w:szCs w:val="22"/>
          <w:lang w:val="en-US" w:eastAsia="zh-CN"/>
        </w:rPr>
        <w:drawing>
          <wp:inline distT="0" distB="0" distL="0" distR="0" wp14:anchorId="00DA5AD4" wp14:editId="53DB3847">
            <wp:extent cx="5076825" cy="3095625"/>
            <wp:effectExtent l="0" t="0" r="9525" b="9525"/>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6825" cy="3095625"/>
                    </a:xfrm>
                    <a:prstGeom prst="rect">
                      <a:avLst/>
                    </a:prstGeom>
                    <a:noFill/>
                    <a:ln>
                      <a:noFill/>
                    </a:ln>
                  </pic:spPr>
                </pic:pic>
              </a:graphicData>
            </a:graphic>
          </wp:inline>
        </w:drawing>
      </w:r>
    </w:p>
    <w:p w:rsidR="00983E79" w:rsidRPr="00687562" w:rsidRDefault="00983E79" w:rsidP="00983E79">
      <w:pPr>
        <w:tabs>
          <w:tab w:val="clear" w:pos="1134"/>
          <w:tab w:val="clear" w:pos="1871"/>
          <w:tab w:val="clear" w:pos="2268"/>
          <w:tab w:val="left" w:pos="1123"/>
          <w:tab w:val="left" w:pos="1872"/>
          <w:tab w:val="left" w:pos="2275"/>
        </w:tabs>
        <w:jc w:val="both"/>
      </w:pPr>
    </w:p>
    <w:p w:rsidR="00983E79" w:rsidRPr="00687562" w:rsidRDefault="00983E79" w:rsidP="007C5360">
      <w:pPr>
        <w:pStyle w:val="AnnexNo"/>
      </w:pPr>
      <w:r w:rsidRPr="00687562">
        <w:lastRenderedPageBreak/>
        <w:t>Annex 2 to Resolution [</w:t>
      </w:r>
      <w:r>
        <w:t>AUS</w:t>
      </w:r>
      <w:r w:rsidRPr="00D260B1">
        <w:t>-A5-</w:t>
      </w:r>
      <w:r w:rsidRPr="00687562">
        <w:t>FSS-UA-CNPC] (WRC</w:t>
      </w:r>
      <w:r w:rsidRPr="00687562">
        <w:noBreakHyphen/>
        <w:t>15)</w:t>
      </w:r>
    </w:p>
    <w:p w:rsidR="00983E79" w:rsidRPr="00687562" w:rsidRDefault="00983E79" w:rsidP="007C5360">
      <w:pPr>
        <w:pStyle w:val="Annextitle"/>
      </w:pPr>
      <w:r w:rsidRPr="00687562">
        <w:t xml:space="preserve">Protection of the fixed service and of other fixed-satellite service </w:t>
      </w:r>
      <w:r w:rsidRPr="00687562">
        <w:br/>
        <w:t>networks from UA CNPC emissions</w:t>
      </w:r>
    </w:p>
    <w:p w:rsidR="00983E79" w:rsidRPr="00687562" w:rsidRDefault="00983E79" w:rsidP="007C5360">
      <w:pPr>
        <w:pStyle w:val="Heading1"/>
      </w:pPr>
      <w:bookmarkStart w:id="84" w:name="_Toc416340756"/>
      <w:bookmarkStart w:id="85" w:name="_Toc416340922"/>
      <w:r w:rsidRPr="00687562">
        <w:t>1</w:t>
      </w:r>
      <w:r w:rsidRPr="00687562">
        <w:tab/>
        <w:t>Introduction</w:t>
      </w:r>
      <w:bookmarkEnd w:id="84"/>
      <w:bookmarkEnd w:id="85"/>
    </w:p>
    <w:p w:rsidR="00983E79" w:rsidRPr="00687562" w:rsidRDefault="00983E79" w:rsidP="007C5360">
      <w:r w:rsidRPr="00687562">
        <w:t>Because of the fundamental assumption made that to use the frequency bands allocated to the FSS the UAS CNPC link must operate within the same regulatory and performance limitations as any other FSS earth station and that, from an interference perspective, it must perform its function in exactly the same manner as any other FSS earth station, there are only a limited number of additional requirements, over and above those of a typical FSS, that need to be imposed on UAS CNPC operations to ensure compatibility with other services sharing the same frequency bands.</w:t>
      </w:r>
      <w:r w:rsidR="00A44230">
        <w:t xml:space="preserve"> </w:t>
      </w:r>
      <w:r w:rsidRPr="00687562">
        <w:t>These additional requirements are listed in Sections 2, 3, and 4 of this Annex.</w:t>
      </w:r>
    </w:p>
    <w:p w:rsidR="00983E79" w:rsidRPr="00687562" w:rsidRDefault="00983E79" w:rsidP="007C5360">
      <w:pPr>
        <w:pStyle w:val="Heading1"/>
      </w:pPr>
      <w:bookmarkStart w:id="86" w:name="_Toc416340757"/>
      <w:bookmarkStart w:id="87" w:name="_Toc416340923"/>
      <w:r w:rsidRPr="00687562">
        <w:t>2</w:t>
      </w:r>
      <w:r w:rsidRPr="00687562">
        <w:tab/>
        <w:t>Protection of the fixed service</w:t>
      </w:r>
      <w:bookmarkEnd w:id="86"/>
      <w:bookmarkEnd w:id="87"/>
    </w:p>
    <w:p w:rsidR="00983E79" w:rsidRPr="00687562" w:rsidRDefault="00983E79" w:rsidP="00A44230">
      <w:r w:rsidRPr="00687562">
        <w:t>The fixed service is allocated by footnotes in several countries with a co-primary status to the FSS. Conditions of UA using CNPC shall be such that the fixed service is protected from any harmful interference as defined below.</w:t>
      </w:r>
    </w:p>
    <w:p w:rsidR="00983E79" w:rsidRPr="00687562" w:rsidRDefault="00983E79" w:rsidP="00A44230">
      <w:pPr>
        <w:pStyle w:val="enumlev1"/>
        <w:rPr>
          <w:rFonts w:eastAsia="Calibri"/>
        </w:rPr>
      </w:pPr>
      <w:r w:rsidRPr="00687562">
        <w:rPr>
          <w:rFonts w:eastAsia="Calibri"/>
        </w:rPr>
        <w:t>1)</w:t>
      </w:r>
      <w:r w:rsidR="007C5360">
        <w:rPr>
          <w:rFonts w:eastAsia="Calibri"/>
        </w:rPr>
        <w:tab/>
      </w:r>
      <w:r w:rsidRPr="00687562">
        <w:rPr>
          <w:rFonts w:eastAsia="Calibri"/>
        </w:rPr>
        <w:t>UA shall not operate at latitudes above 70 degrees.</w:t>
      </w:r>
    </w:p>
    <w:p w:rsidR="00983E79" w:rsidRPr="00687562" w:rsidRDefault="00983E79" w:rsidP="00A44230">
      <w:pPr>
        <w:pStyle w:val="enumlev1"/>
        <w:rPr>
          <w:rFonts w:eastAsia="Calibri"/>
        </w:rPr>
      </w:pPr>
      <w:r w:rsidRPr="00687562">
        <w:rPr>
          <w:rFonts w:eastAsia="Calibri"/>
        </w:rPr>
        <w:t>2)</w:t>
      </w:r>
      <w:r w:rsidR="007C5360">
        <w:rPr>
          <w:rFonts w:eastAsia="Calibri"/>
        </w:rPr>
        <w:tab/>
      </w:r>
      <w:r w:rsidRPr="00687562">
        <w:rPr>
          <w:rFonts w:eastAsia="Calibri"/>
        </w:rPr>
        <w:t>UA shall not operate on frequencies in the band 14.00 to 14.5 GHz in altitudes below 5000 ft.</w:t>
      </w:r>
    </w:p>
    <w:p w:rsidR="00983E79" w:rsidRPr="00687562" w:rsidRDefault="00983E79" w:rsidP="007C5360">
      <w:pPr>
        <w:pStyle w:val="enumlev1"/>
        <w:rPr>
          <w:rFonts w:eastAsia="Calibri"/>
        </w:rPr>
      </w:pPr>
      <w:r w:rsidRPr="00687562">
        <w:rPr>
          <w:rFonts w:eastAsia="Calibri"/>
        </w:rPr>
        <w:t>3)</w:t>
      </w:r>
      <w:r w:rsidR="007C5360">
        <w:rPr>
          <w:rFonts w:eastAsia="Calibri"/>
        </w:rPr>
        <w:tab/>
      </w:r>
      <w:r w:rsidRPr="00687562">
        <w:rPr>
          <w:rFonts w:eastAsia="Calibri"/>
        </w:rPr>
        <w:t>UA shall not operate on frequencies in the band 27.5-29.5 GHz in altitudes below 3000 ft.</w:t>
      </w:r>
    </w:p>
    <w:p w:rsidR="00983E79" w:rsidRPr="00687562" w:rsidRDefault="00983E79" w:rsidP="007C5360">
      <w:pPr>
        <w:pStyle w:val="enumlev1"/>
        <w:rPr>
          <w:rFonts w:eastAsia="Calibri"/>
        </w:rPr>
      </w:pPr>
      <w:r w:rsidRPr="00687562">
        <w:rPr>
          <w:rFonts w:eastAsia="Calibri"/>
        </w:rPr>
        <w:t>4)</w:t>
      </w:r>
      <w:r w:rsidR="007C5360">
        <w:rPr>
          <w:rFonts w:eastAsia="Calibri"/>
        </w:rPr>
        <w:tab/>
      </w:r>
      <w:r w:rsidRPr="00687562">
        <w:rPr>
          <w:rFonts w:eastAsia="Calibri"/>
        </w:rPr>
        <w:t>Earth station on UA shall comply with the two band-specific PFD masks described below.</w:t>
      </w:r>
    </w:p>
    <w:p w:rsidR="00983E79" w:rsidRPr="00687562" w:rsidRDefault="00983E79" w:rsidP="00983E79">
      <w:pPr>
        <w:rPr>
          <w:sz w:val="22"/>
          <w:szCs w:val="22"/>
        </w:rPr>
      </w:pPr>
      <w:r w:rsidRPr="00687562">
        <w:rPr>
          <w:sz w:val="22"/>
          <w:szCs w:val="22"/>
        </w:rPr>
        <w:t>In the 14-14.5 GHz frequency band as used by fixed service networks, within line-of-sight of the territory of an administration where fixed service networks are operating in this band, the maximum pfd produced at the surface of the Earth by emissions from a single UA should not exceed:</w:t>
      </w:r>
    </w:p>
    <w:p w:rsidR="00983E79" w:rsidRPr="00687562" w:rsidRDefault="00983E79" w:rsidP="00983E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2"/>
          <w:szCs w:val="22"/>
          <w:lang w:eastAsia="x-none"/>
        </w:rPr>
      </w:pPr>
    </w:p>
    <w:tbl>
      <w:tblPr>
        <w:tblW w:w="0" w:type="auto"/>
        <w:tblInd w:w="198" w:type="dxa"/>
        <w:tblLook w:val="04A0" w:firstRow="1" w:lastRow="0" w:firstColumn="1" w:lastColumn="0" w:noHBand="0" w:noVBand="1"/>
      </w:tblPr>
      <w:tblGrid>
        <w:gridCol w:w="5400"/>
        <w:gridCol w:w="3600"/>
      </w:tblGrid>
      <w:tr w:rsidR="00983E79" w:rsidRPr="00687562" w:rsidTr="00A44230">
        <w:tc>
          <w:tcPr>
            <w:tcW w:w="5400" w:type="dxa"/>
            <w:shd w:val="clear" w:color="auto" w:fill="auto"/>
          </w:tcPr>
          <w:p w:rsidR="00983E79" w:rsidRPr="00687562" w:rsidRDefault="00983E79" w:rsidP="00A44230">
            <w:pPr>
              <w:tabs>
                <w:tab w:val="center" w:pos="1440"/>
                <w:tab w:val="right" w:pos="5112"/>
              </w:tabs>
              <w:rPr>
                <w:rFonts w:ascii="Symbol" w:eastAsia="Calibri" w:hAnsi="Symbol" w:cs="Symbol"/>
                <w:sz w:val="22"/>
                <w:szCs w:val="22"/>
              </w:rPr>
            </w:pPr>
            <w:r w:rsidRPr="00687562">
              <w:rPr>
                <w:sz w:val="22"/>
                <w:szCs w:val="22"/>
              </w:rPr>
              <w:tab/>
              <w:t>-97</w:t>
            </w:r>
            <w:r w:rsidRPr="00687562">
              <w:rPr>
                <w:sz w:val="22"/>
                <w:szCs w:val="22"/>
              </w:rPr>
              <w:tab/>
              <w:t>dB(W/(m</w:t>
            </w:r>
            <w:r w:rsidRPr="00687562">
              <w:rPr>
                <w:sz w:val="22"/>
                <w:szCs w:val="22"/>
                <w:vertAlign w:val="superscript"/>
              </w:rPr>
              <w:t xml:space="preserve">2 </w:t>
            </w:r>
            <w:r w:rsidRPr="00687562">
              <w:rPr>
                <w:sz w:val="22"/>
                <w:szCs w:val="22"/>
              </w:rPr>
              <w:t xml:space="preserve"> </w:t>
            </w:r>
            <w:r w:rsidRPr="00687562">
              <w:rPr>
                <w:sz w:val="22"/>
                <w:szCs w:val="22"/>
              </w:rPr>
              <w:sym w:font="Symbol" w:char="F0D7"/>
            </w:r>
            <w:r w:rsidRPr="00687562">
              <w:rPr>
                <w:sz w:val="22"/>
                <w:szCs w:val="22"/>
              </w:rPr>
              <w:t xml:space="preserve"> 14MHz))</w:t>
            </w:r>
          </w:p>
        </w:tc>
        <w:tc>
          <w:tcPr>
            <w:tcW w:w="3600" w:type="dxa"/>
            <w:shd w:val="clear" w:color="auto" w:fill="auto"/>
          </w:tcPr>
          <w:p w:rsidR="00983E79" w:rsidRPr="00687562" w:rsidRDefault="00983E79" w:rsidP="00A44230">
            <w:pPr>
              <w:tabs>
                <w:tab w:val="center" w:pos="1962"/>
              </w:tabs>
              <w:rPr>
                <w:rFonts w:ascii="Symbol" w:eastAsia="Calibri" w:hAnsi="Symbol" w:cs="Symbol"/>
                <w:sz w:val="22"/>
                <w:szCs w:val="22"/>
              </w:rPr>
            </w:pPr>
            <w:r w:rsidRPr="00687562">
              <w:rPr>
                <w:sz w:val="22"/>
                <w:szCs w:val="22"/>
              </w:rPr>
              <w:t>for</w:t>
            </w:r>
            <w:r w:rsidRPr="00687562">
              <w:rPr>
                <w:sz w:val="22"/>
                <w:szCs w:val="22"/>
              </w:rPr>
              <w:tab/>
            </w:r>
            <w:r w:rsidRPr="00687562">
              <w:rPr>
                <w:sz w:val="22"/>
                <w:szCs w:val="22"/>
              </w:rPr>
              <w:sym w:font="Symbol" w:char="F071"/>
            </w:r>
            <w:r w:rsidRPr="00687562">
              <w:rPr>
                <w:sz w:val="22"/>
                <w:szCs w:val="22"/>
              </w:rPr>
              <w:t xml:space="preserve">    ≤   5°</w:t>
            </w:r>
          </w:p>
        </w:tc>
      </w:tr>
      <w:tr w:rsidR="00983E79" w:rsidRPr="00687562" w:rsidTr="00A44230">
        <w:tc>
          <w:tcPr>
            <w:tcW w:w="5400" w:type="dxa"/>
            <w:shd w:val="clear" w:color="auto" w:fill="auto"/>
          </w:tcPr>
          <w:p w:rsidR="00983E79" w:rsidRPr="00687562" w:rsidRDefault="00983E79" w:rsidP="00A44230">
            <w:pPr>
              <w:tabs>
                <w:tab w:val="center" w:pos="1440"/>
                <w:tab w:val="right" w:pos="5112"/>
              </w:tabs>
              <w:rPr>
                <w:rFonts w:ascii="Symbol" w:eastAsia="Calibri" w:hAnsi="Symbol" w:cs="Symbol"/>
                <w:sz w:val="22"/>
                <w:szCs w:val="22"/>
              </w:rPr>
            </w:pPr>
            <w:r w:rsidRPr="00687562">
              <w:rPr>
                <w:sz w:val="22"/>
                <w:szCs w:val="22"/>
              </w:rPr>
              <w:tab/>
              <w:t xml:space="preserve">-97 + 2.1 </w:t>
            </w:r>
            <w:r w:rsidRPr="00687562">
              <w:rPr>
                <w:sz w:val="22"/>
                <w:szCs w:val="22"/>
              </w:rPr>
              <w:sym w:font="Symbol" w:char="F0D7"/>
            </w:r>
            <w:r w:rsidRPr="00687562">
              <w:rPr>
                <w:sz w:val="22"/>
                <w:szCs w:val="22"/>
              </w:rPr>
              <w:t xml:space="preserve"> (</w:t>
            </w:r>
            <w:r w:rsidRPr="00687562">
              <w:rPr>
                <w:sz w:val="22"/>
                <w:szCs w:val="22"/>
              </w:rPr>
              <w:sym w:font="Symbol" w:char="F071"/>
            </w:r>
            <w:r w:rsidRPr="00687562">
              <w:rPr>
                <w:sz w:val="22"/>
                <w:szCs w:val="22"/>
              </w:rPr>
              <w:t xml:space="preserve"> - 5°)</w:t>
            </w:r>
            <w:r w:rsidRPr="00687562">
              <w:rPr>
                <w:sz w:val="22"/>
                <w:szCs w:val="22"/>
                <w:vertAlign w:val="superscript"/>
              </w:rPr>
              <w:t>2</w:t>
            </w:r>
            <w:r w:rsidRPr="00687562">
              <w:rPr>
                <w:sz w:val="22"/>
                <w:szCs w:val="22"/>
              </w:rPr>
              <w:tab/>
              <w:t>dB(W/(m</w:t>
            </w:r>
            <w:r w:rsidRPr="00687562">
              <w:rPr>
                <w:sz w:val="22"/>
                <w:szCs w:val="22"/>
                <w:vertAlign w:val="superscript"/>
              </w:rPr>
              <w:t xml:space="preserve">2 </w:t>
            </w:r>
            <w:r w:rsidRPr="00687562">
              <w:rPr>
                <w:sz w:val="22"/>
                <w:szCs w:val="22"/>
              </w:rPr>
              <w:t xml:space="preserve"> </w:t>
            </w:r>
            <w:r w:rsidRPr="00687562">
              <w:rPr>
                <w:sz w:val="22"/>
                <w:szCs w:val="22"/>
              </w:rPr>
              <w:sym w:font="Symbol" w:char="F0D7"/>
            </w:r>
            <w:r w:rsidRPr="00687562">
              <w:rPr>
                <w:sz w:val="22"/>
                <w:szCs w:val="22"/>
              </w:rPr>
              <w:t xml:space="preserve"> 14MHz))</w:t>
            </w:r>
          </w:p>
        </w:tc>
        <w:tc>
          <w:tcPr>
            <w:tcW w:w="3600" w:type="dxa"/>
            <w:shd w:val="clear" w:color="auto" w:fill="auto"/>
          </w:tcPr>
          <w:p w:rsidR="00983E79" w:rsidRPr="00687562" w:rsidRDefault="00983E79" w:rsidP="00A44230">
            <w:pPr>
              <w:tabs>
                <w:tab w:val="center" w:pos="1962"/>
              </w:tabs>
              <w:rPr>
                <w:rFonts w:ascii="Symbol" w:eastAsia="Calibri" w:hAnsi="Symbol" w:cs="Symbol"/>
                <w:sz w:val="22"/>
                <w:szCs w:val="22"/>
              </w:rPr>
            </w:pPr>
            <w:r w:rsidRPr="00687562">
              <w:rPr>
                <w:sz w:val="22"/>
                <w:szCs w:val="22"/>
              </w:rPr>
              <w:t xml:space="preserve">for </w:t>
            </w:r>
            <w:r w:rsidRPr="00687562">
              <w:rPr>
                <w:sz w:val="22"/>
                <w:szCs w:val="22"/>
              </w:rPr>
              <w:tab/>
              <w:t xml:space="preserve">5°    &lt;   </w:t>
            </w:r>
            <w:r w:rsidRPr="00687562">
              <w:rPr>
                <w:sz w:val="22"/>
                <w:szCs w:val="22"/>
              </w:rPr>
              <w:sym w:font="Symbol" w:char="F071"/>
            </w:r>
            <w:r w:rsidRPr="00687562">
              <w:rPr>
                <w:sz w:val="22"/>
                <w:szCs w:val="22"/>
              </w:rPr>
              <w:t xml:space="preserve">   ≤   7.5°</w:t>
            </w:r>
          </w:p>
        </w:tc>
      </w:tr>
      <w:tr w:rsidR="00983E79" w:rsidRPr="00687562" w:rsidTr="00A44230">
        <w:tc>
          <w:tcPr>
            <w:tcW w:w="5400" w:type="dxa"/>
            <w:shd w:val="clear" w:color="auto" w:fill="auto"/>
          </w:tcPr>
          <w:p w:rsidR="00983E79" w:rsidRPr="00983E79" w:rsidRDefault="00983E79" w:rsidP="00A44230">
            <w:pPr>
              <w:tabs>
                <w:tab w:val="center" w:pos="1440"/>
                <w:tab w:val="right" w:pos="5112"/>
              </w:tabs>
              <w:rPr>
                <w:rFonts w:ascii="Symbol" w:eastAsia="Calibri" w:hAnsi="Symbol" w:cs="Symbol"/>
                <w:sz w:val="22"/>
                <w:szCs w:val="22"/>
                <w:lang w:val="de-CH"/>
              </w:rPr>
            </w:pPr>
            <w:r w:rsidRPr="00983E79">
              <w:rPr>
                <w:sz w:val="22"/>
                <w:szCs w:val="22"/>
                <w:lang w:val="de-CH"/>
              </w:rPr>
              <w:tab/>
              <w:t xml:space="preserve">-91.7 - 25 </w:t>
            </w:r>
            <w:r w:rsidRPr="00687562">
              <w:rPr>
                <w:sz w:val="22"/>
                <w:szCs w:val="22"/>
              </w:rPr>
              <w:sym w:font="Symbol" w:char="F0D7"/>
            </w:r>
            <w:r w:rsidRPr="00983E79">
              <w:rPr>
                <w:sz w:val="22"/>
                <w:szCs w:val="22"/>
                <w:lang w:val="de-CH"/>
              </w:rPr>
              <w:t xml:space="preserve"> log</w:t>
            </w:r>
            <w:r w:rsidRPr="00983E79">
              <w:rPr>
                <w:sz w:val="22"/>
                <w:szCs w:val="22"/>
                <w:vertAlign w:val="subscript"/>
                <w:lang w:val="de-CH"/>
              </w:rPr>
              <w:t>10</w:t>
            </w:r>
            <w:r w:rsidRPr="00983E79">
              <w:rPr>
                <w:sz w:val="22"/>
                <w:szCs w:val="22"/>
                <w:lang w:val="de-CH"/>
              </w:rPr>
              <w:t xml:space="preserve"> (</w:t>
            </w:r>
            <w:r w:rsidRPr="00687562">
              <w:rPr>
                <w:sz w:val="22"/>
                <w:szCs w:val="22"/>
              </w:rPr>
              <w:sym w:font="Symbol" w:char="F071"/>
            </w:r>
            <w:r w:rsidRPr="00983E79">
              <w:rPr>
                <w:sz w:val="22"/>
                <w:szCs w:val="22"/>
                <w:lang w:val="de-CH"/>
              </w:rPr>
              <w:t>)</w:t>
            </w:r>
            <w:r w:rsidRPr="00983E79">
              <w:rPr>
                <w:sz w:val="22"/>
                <w:szCs w:val="22"/>
                <w:lang w:val="de-CH"/>
              </w:rPr>
              <w:tab/>
              <w:t>dB(W/(m</w:t>
            </w:r>
            <w:r w:rsidRPr="00983E79">
              <w:rPr>
                <w:sz w:val="22"/>
                <w:szCs w:val="22"/>
                <w:vertAlign w:val="superscript"/>
                <w:lang w:val="de-CH"/>
              </w:rPr>
              <w:t xml:space="preserve">2 </w:t>
            </w:r>
            <w:r w:rsidRPr="00983E79">
              <w:rPr>
                <w:sz w:val="22"/>
                <w:szCs w:val="22"/>
                <w:lang w:val="de-CH"/>
              </w:rPr>
              <w:t xml:space="preserve"> </w:t>
            </w:r>
            <w:r w:rsidRPr="00687562">
              <w:rPr>
                <w:sz w:val="22"/>
                <w:szCs w:val="22"/>
              </w:rPr>
              <w:sym w:font="Symbol" w:char="F0D7"/>
            </w:r>
            <w:r w:rsidRPr="00983E79">
              <w:rPr>
                <w:sz w:val="22"/>
                <w:szCs w:val="22"/>
                <w:lang w:val="de-CH"/>
              </w:rPr>
              <w:t xml:space="preserve"> 14MHz))</w:t>
            </w:r>
          </w:p>
        </w:tc>
        <w:tc>
          <w:tcPr>
            <w:tcW w:w="3600" w:type="dxa"/>
            <w:shd w:val="clear" w:color="auto" w:fill="auto"/>
          </w:tcPr>
          <w:p w:rsidR="00983E79" w:rsidRPr="00687562" w:rsidRDefault="00983E79" w:rsidP="00A44230">
            <w:pPr>
              <w:tabs>
                <w:tab w:val="center" w:pos="1962"/>
              </w:tabs>
              <w:rPr>
                <w:rFonts w:ascii="Symbol" w:eastAsia="Calibri" w:hAnsi="Symbol" w:cs="Symbol"/>
                <w:sz w:val="22"/>
                <w:szCs w:val="22"/>
              </w:rPr>
            </w:pPr>
            <w:r w:rsidRPr="00687562">
              <w:rPr>
                <w:sz w:val="22"/>
                <w:szCs w:val="22"/>
              </w:rPr>
              <w:t>for</w:t>
            </w:r>
            <w:r w:rsidRPr="00687562">
              <w:rPr>
                <w:sz w:val="22"/>
                <w:szCs w:val="22"/>
              </w:rPr>
              <w:tab/>
              <w:t xml:space="preserve">7.5°   &lt;   </w:t>
            </w:r>
            <w:r w:rsidRPr="00687562">
              <w:rPr>
                <w:sz w:val="22"/>
                <w:szCs w:val="22"/>
              </w:rPr>
              <w:sym w:font="Symbol" w:char="F071"/>
            </w:r>
            <w:r w:rsidRPr="00687562">
              <w:rPr>
                <w:sz w:val="22"/>
                <w:szCs w:val="22"/>
              </w:rPr>
              <w:t xml:space="preserve">   ≤   53°</w:t>
            </w:r>
          </w:p>
        </w:tc>
      </w:tr>
      <w:tr w:rsidR="00983E79" w:rsidRPr="00687562" w:rsidTr="00A44230">
        <w:tc>
          <w:tcPr>
            <w:tcW w:w="5400" w:type="dxa"/>
            <w:shd w:val="clear" w:color="auto" w:fill="auto"/>
          </w:tcPr>
          <w:p w:rsidR="00983E79" w:rsidRPr="00687562" w:rsidRDefault="00983E79" w:rsidP="00A44230">
            <w:pPr>
              <w:tabs>
                <w:tab w:val="center" w:pos="1440"/>
                <w:tab w:val="right" w:pos="5112"/>
              </w:tabs>
              <w:rPr>
                <w:rFonts w:ascii="Symbol" w:eastAsia="Calibri" w:hAnsi="Symbol" w:cs="Symbol"/>
                <w:sz w:val="22"/>
                <w:szCs w:val="22"/>
              </w:rPr>
            </w:pPr>
            <w:r w:rsidRPr="00687562">
              <w:rPr>
                <w:sz w:val="22"/>
                <w:szCs w:val="22"/>
              </w:rPr>
              <w:tab/>
              <w:t>-49.7</w:t>
            </w:r>
            <w:r w:rsidRPr="00687562">
              <w:rPr>
                <w:sz w:val="22"/>
                <w:szCs w:val="22"/>
              </w:rPr>
              <w:tab/>
              <w:t>dB(W/(m</w:t>
            </w:r>
            <w:r w:rsidRPr="00687562">
              <w:rPr>
                <w:sz w:val="22"/>
                <w:szCs w:val="22"/>
                <w:vertAlign w:val="superscript"/>
              </w:rPr>
              <w:t xml:space="preserve">2 </w:t>
            </w:r>
            <w:r w:rsidRPr="00687562">
              <w:rPr>
                <w:sz w:val="22"/>
                <w:szCs w:val="22"/>
              </w:rPr>
              <w:t xml:space="preserve"> </w:t>
            </w:r>
            <w:r w:rsidRPr="00687562">
              <w:rPr>
                <w:sz w:val="22"/>
                <w:szCs w:val="22"/>
              </w:rPr>
              <w:sym w:font="Symbol" w:char="F0D7"/>
            </w:r>
            <w:r w:rsidRPr="00687562">
              <w:rPr>
                <w:sz w:val="22"/>
                <w:szCs w:val="22"/>
              </w:rPr>
              <w:t xml:space="preserve"> 14MHz))</w:t>
            </w:r>
          </w:p>
        </w:tc>
        <w:tc>
          <w:tcPr>
            <w:tcW w:w="3600" w:type="dxa"/>
            <w:shd w:val="clear" w:color="auto" w:fill="auto"/>
          </w:tcPr>
          <w:p w:rsidR="00983E79" w:rsidRPr="00687562" w:rsidRDefault="00983E79" w:rsidP="00A44230">
            <w:pPr>
              <w:tabs>
                <w:tab w:val="center" w:pos="1962"/>
              </w:tabs>
              <w:rPr>
                <w:rFonts w:ascii="Symbol" w:eastAsia="Calibri" w:hAnsi="Symbol" w:cs="Symbol"/>
                <w:sz w:val="22"/>
                <w:szCs w:val="22"/>
              </w:rPr>
            </w:pPr>
            <w:r w:rsidRPr="00687562">
              <w:rPr>
                <w:sz w:val="22"/>
                <w:szCs w:val="22"/>
              </w:rPr>
              <w:t>for</w:t>
            </w:r>
            <w:r w:rsidRPr="00687562">
              <w:rPr>
                <w:sz w:val="22"/>
                <w:szCs w:val="22"/>
              </w:rPr>
              <w:tab/>
              <w:t xml:space="preserve">53°   &lt;   </w:t>
            </w:r>
            <w:r w:rsidRPr="00687562">
              <w:rPr>
                <w:sz w:val="22"/>
                <w:szCs w:val="22"/>
              </w:rPr>
              <w:sym w:font="Symbol" w:char="F071"/>
            </w:r>
            <w:r w:rsidRPr="00687562">
              <w:rPr>
                <w:sz w:val="22"/>
                <w:szCs w:val="22"/>
              </w:rPr>
              <w:t xml:space="preserve">   ≤   90°</w:t>
            </w:r>
          </w:p>
        </w:tc>
      </w:tr>
    </w:tbl>
    <w:p w:rsidR="00983E79" w:rsidRPr="00687562" w:rsidRDefault="00983E79" w:rsidP="00983E79">
      <w:pPr>
        <w:rPr>
          <w:sz w:val="22"/>
          <w:szCs w:val="22"/>
        </w:rPr>
      </w:pPr>
      <w:r w:rsidRPr="00687562">
        <w:rPr>
          <w:sz w:val="22"/>
          <w:szCs w:val="22"/>
        </w:rPr>
        <w:t>where θ is the angle of arrival of the radio-frequency wave (degrees above the horizontal).</w:t>
      </w:r>
    </w:p>
    <w:p w:rsidR="00983E79" w:rsidRPr="00687562" w:rsidRDefault="00983E79" w:rsidP="007C5360">
      <w:pPr>
        <w:rPr>
          <w:sz w:val="22"/>
          <w:szCs w:val="22"/>
        </w:rPr>
      </w:pPr>
      <w:r w:rsidRPr="00687562">
        <w:rPr>
          <w:sz w:val="22"/>
          <w:szCs w:val="22"/>
        </w:rPr>
        <w:t>NOTE 1</w:t>
      </w:r>
      <w:r w:rsidR="007C5360">
        <w:rPr>
          <w:sz w:val="22"/>
          <w:szCs w:val="22"/>
        </w:rPr>
        <w:t xml:space="preserve"> </w:t>
      </w:r>
      <w:r w:rsidR="007C5360" w:rsidRPr="007C5360">
        <w:rPr>
          <w:sz w:val="22"/>
          <w:szCs w:val="22"/>
        </w:rPr>
        <w:t>–</w:t>
      </w:r>
      <w:r w:rsidR="007C5360">
        <w:rPr>
          <w:sz w:val="22"/>
          <w:szCs w:val="22"/>
        </w:rPr>
        <w:t xml:space="preserve"> </w:t>
      </w:r>
      <w:r w:rsidRPr="00687562">
        <w:rPr>
          <w:sz w:val="22"/>
          <w:szCs w:val="22"/>
        </w:rPr>
        <w:t>The aforementioned limits relate to the pfd and angles of arrival that would be obtained under free-space propagation conditions.</w:t>
      </w:r>
    </w:p>
    <w:p w:rsidR="00983E79" w:rsidRPr="00687562" w:rsidRDefault="00983E79" w:rsidP="00983E79">
      <w:pPr>
        <w:jc w:val="center"/>
        <w:rPr>
          <w:sz w:val="22"/>
          <w:szCs w:val="22"/>
        </w:rPr>
      </w:pPr>
      <w:r w:rsidRPr="003164D9">
        <w:rPr>
          <w:noProof/>
          <w:lang w:val="en-US" w:eastAsia="zh-CN"/>
        </w:rPr>
        <w:lastRenderedPageBreak/>
        <w:drawing>
          <wp:inline distT="0" distB="0" distL="0" distR="0" wp14:anchorId="1C0ADDA7" wp14:editId="67E61726">
            <wp:extent cx="3962400" cy="2514600"/>
            <wp:effectExtent l="0" t="0" r="0" b="0"/>
            <wp:docPr id="3"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3E79" w:rsidRPr="00687562" w:rsidRDefault="00983E79" w:rsidP="00983E79">
      <w:pPr>
        <w:jc w:val="center"/>
        <w:rPr>
          <w:b/>
          <w:sz w:val="22"/>
          <w:szCs w:val="22"/>
        </w:rPr>
      </w:pPr>
      <w:r w:rsidRPr="00687562">
        <w:rPr>
          <w:b/>
          <w:sz w:val="22"/>
          <w:szCs w:val="22"/>
        </w:rPr>
        <w:t>PFD mask as function of angle of arrival for 14.0-14.5 GHz</w:t>
      </w:r>
    </w:p>
    <w:p w:rsidR="00983E79" w:rsidRPr="00687562" w:rsidRDefault="00983E79" w:rsidP="007C5360">
      <w:r w:rsidRPr="00687562">
        <w:t>In the 27.5-29.5 GHz frequency band as used by fixed service networks, within line-of-sight of the territory of an administration where fixed service networks are operating in this band, the maximum pfd produced at the surface of the Earth by emissions from a single UA should not exceed:</w:t>
      </w:r>
    </w:p>
    <w:p w:rsidR="00983E79" w:rsidRPr="00687562" w:rsidRDefault="00983E79" w:rsidP="00983E79">
      <w:pPr>
        <w:rPr>
          <w:sz w:val="22"/>
          <w:szCs w:val="22"/>
        </w:rPr>
      </w:pPr>
    </w:p>
    <w:tbl>
      <w:tblPr>
        <w:tblW w:w="0" w:type="auto"/>
        <w:tblInd w:w="198" w:type="dxa"/>
        <w:tblLook w:val="04A0" w:firstRow="1" w:lastRow="0" w:firstColumn="1" w:lastColumn="0" w:noHBand="0" w:noVBand="1"/>
      </w:tblPr>
      <w:tblGrid>
        <w:gridCol w:w="5400"/>
        <w:gridCol w:w="3600"/>
      </w:tblGrid>
      <w:tr w:rsidR="00983E79" w:rsidRPr="00687562" w:rsidTr="00A44230">
        <w:tc>
          <w:tcPr>
            <w:tcW w:w="5400" w:type="dxa"/>
            <w:shd w:val="clear" w:color="auto" w:fill="auto"/>
          </w:tcPr>
          <w:p w:rsidR="00983E79" w:rsidRPr="00687562" w:rsidRDefault="00983E79" w:rsidP="00A44230">
            <w:pPr>
              <w:tabs>
                <w:tab w:val="center" w:pos="1440"/>
                <w:tab w:val="right" w:pos="5112"/>
              </w:tabs>
              <w:rPr>
                <w:rFonts w:ascii="Symbol" w:eastAsia="Calibri" w:hAnsi="Symbol" w:cs="Symbol"/>
                <w:sz w:val="22"/>
                <w:szCs w:val="22"/>
              </w:rPr>
            </w:pPr>
            <w:r w:rsidRPr="00687562">
              <w:rPr>
                <w:sz w:val="22"/>
                <w:szCs w:val="22"/>
              </w:rPr>
              <w:tab/>
              <w:t>-91</w:t>
            </w:r>
            <w:r w:rsidRPr="00687562">
              <w:rPr>
                <w:sz w:val="22"/>
                <w:szCs w:val="22"/>
              </w:rPr>
              <w:tab/>
              <w:t>dB(W/(m</w:t>
            </w:r>
            <w:r w:rsidRPr="00687562">
              <w:rPr>
                <w:sz w:val="22"/>
                <w:szCs w:val="22"/>
                <w:vertAlign w:val="superscript"/>
              </w:rPr>
              <w:t xml:space="preserve">2 </w:t>
            </w:r>
            <w:r w:rsidRPr="00687562">
              <w:rPr>
                <w:sz w:val="22"/>
                <w:szCs w:val="22"/>
              </w:rPr>
              <w:t xml:space="preserve"> </w:t>
            </w:r>
            <w:r w:rsidRPr="00687562">
              <w:rPr>
                <w:sz w:val="22"/>
                <w:szCs w:val="22"/>
              </w:rPr>
              <w:sym w:font="Symbol" w:char="F0D7"/>
            </w:r>
            <w:r w:rsidRPr="00687562">
              <w:rPr>
                <w:sz w:val="22"/>
                <w:szCs w:val="22"/>
              </w:rPr>
              <w:t xml:space="preserve"> 14MHz))</w:t>
            </w:r>
          </w:p>
        </w:tc>
        <w:tc>
          <w:tcPr>
            <w:tcW w:w="3600" w:type="dxa"/>
            <w:shd w:val="clear" w:color="auto" w:fill="auto"/>
          </w:tcPr>
          <w:p w:rsidR="00983E79" w:rsidRPr="00687562" w:rsidRDefault="00983E79" w:rsidP="00A44230">
            <w:pPr>
              <w:tabs>
                <w:tab w:val="center" w:pos="1962"/>
              </w:tabs>
              <w:rPr>
                <w:rFonts w:ascii="Symbol" w:eastAsia="Calibri" w:hAnsi="Symbol" w:cs="Symbol"/>
                <w:sz w:val="22"/>
                <w:szCs w:val="22"/>
              </w:rPr>
            </w:pPr>
            <w:r w:rsidRPr="00687562">
              <w:rPr>
                <w:sz w:val="22"/>
                <w:szCs w:val="22"/>
              </w:rPr>
              <w:t>for</w:t>
            </w:r>
            <w:r w:rsidRPr="00687562">
              <w:rPr>
                <w:sz w:val="22"/>
                <w:szCs w:val="22"/>
              </w:rPr>
              <w:tab/>
            </w:r>
            <w:r w:rsidRPr="00687562">
              <w:rPr>
                <w:sz w:val="22"/>
                <w:szCs w:val="22"/>
              </w:rPr>
              <w:sym w:font="Symbol" w:char="F071"/>
            </w:r>
            <w:r w:rsidRPr="00687562">
              <w:rPr>
                <w:sz w:val="22"/>
                <w:szCs w:val="22"/>
              </w:rPr>
              <w:t xml:space="preserve">    ≤   5°</w:t>
            </w:r>
          </w:p>
        </w:tc>
      </w:tr>
      <w:tr w:rsidR="00983E79" w:rsidRPr="00687562" w:rsidTr="00A44230">
        <w:tc>
          <w:tcPr>
            <w:tcW w:w="5400" w:type="dxa"/>
            <w:shd w:val="clear" w:color="auto" w:fill="auto"/>
          </w:tcPr>
          <w:p w:rsidR="00983E79" w:rsidRPr="00687562" w:rsidRDefault="00983E79" w:rsidP="00A44230">
            <w:pPr>
              <w:tabs>
                <w:tab w:val="center" w:pos="1440"/>
                <w:tab w:val="right" w:pos="5112"/>
              </w:tabs>
              <w:rPr>
                <w:rFonts w:ascii="Symbol" w:eastAsia="Calibri" w:hAnsi="Symbol" w:cs="Symbol"/>
                <w:sz w:val="22"/>
                <w:szCs w:val="22"/>
              </w:rPr>
            </w:pPr>
            <w:r w:rsidRPr="00687562">
              <w:rPr>
                <w:sz w:val="22"/>
                <w:szCs w:val="22"/>
              </w:rPr>
              <w:tab/>
              <w:t xml:space="preserve">-91 + 0.6 </w:t>
            </w:r>
            <w:r w:rsidRPr="00687562">
              <w:rPr>
                <w:sz w:val="22"/>
                <w:szCs w:val="22"/>
              </w:rPr>
              <w:sym w:font="Symbol" w:char="F0D7"/>
            </w:r>
            <w:r w:rsidRPr="00687562">
              <w:rPr>
                <w:sz w:val="22"/>
                <w:szCs w:val="22"/>
              </w:rPr>
              <w:t xml:space="preserve"> (</w:t>
            </w:r>
            <w:r w:rsidRPr="00687562">
              <w:rPr>
                <w:sz w:val="22"/>
                <w:szCs w:val="22"/>
              </w:rPr>
              <w:sym w:font="Symbol" w:char="F071"/>
            </w:r>
            <w:r w:rsidRPr="00687562">
              <w:rPr>
                <w:sz w:val="22"/>
                <w:szCs w:val="22"/>
              </w:rPr>
              <w:t xml:space="preserve"> - 5°)</w:t>
            </w:r>
            <w:r w:rsidRPr="00687562">
              <w:rPr>
                <w:sz w:val="22"/>
                <w:szCs w:val="22"/>
                <w:vertAlign w:val="superscript"/>
              </w:rPr>
              <w:t>2</w:t>
            </w:r>
            <w:r w:rsidRPr="00687562">
              <w:rPr>
                <w:sz w:val="22"/>
                <w:szCs w:val="22"/>
              </w:rPr>
              <w:tab/>
              <w:t>dB(W/(m</w:t>
            </w:r>
            <w:r w:rsidRPr="00687562">
              <w:rPr>
                <w:sz w:val="22"/>
                <w:szCs w:val="22"/>
                <w:vertAlign w:val="superscript"/>
              </w:rPr>
              <w:t xml:space="preserve">2 </w:t>
            </w:r>
            <w:r w:rsidRPr="00687562">
              <w:rPr>
                <w:sz w:val="22"/>
                <w:szCs w:val="22"/>
              </w:rPr>
              <w:t xml:space="preserve"> </w:t>
            </w:r>
            <w:r w:rsidRPr="00687562">
              <w:rPr>
                <w:sz w:val="22"/>
                <w:szCs w:val="22"/>
              </w:rPr>
              <w:sym w:font="Symbol" w:char="F0D7"/>
            </w:r>
            <w:r w:rsidRPr="00687562">
              <w:rPr>
                <w:sz w:val="22"/>
                <w:szCs w:val="22"/>
              </w:rPr>
              <w:t xml:space="preserve"> 14MHz))</w:t>
            </w:r>
          </w:p>
        </w:tc>
        <w:tc>
          <w:tcPr>
            <w:tcW w:w="3600" w:type="dxa"/>
            <w:shd w:val="clear" w:color="auto" w:fill="auto"/>
          </w:tcPr>
          <w:p w:rsidR="00983E79" w:rsidRPr="00687562" w:rsidRDefault="00983E79" w:rsidP="00A44230">
            <w:pPr>
              <w:tabs>
                <w:tab w:val="center" w:pos="1962"/>
              </w:tabs>
              <w:rPr>
                <w:rFonts w:ascii="Symbol" w:eastAsia="Calibri" w:hAnsi="Symbol" w:cs="Symbol"/>
                <w:sz w:val="22"/>
                <w:szCs w:val="22"/>
              </w:rPr>
            </w:pPr>
            <w:r w:rsidRPr="00687562">
              <w:rPr>
                <w:sz w:val="22"/>
                <w:szCs w:val="22"/>
              </w:rPr>
              <w:t xml:space="preserve">for </w:t>
            </w:r>
            <w:r w:rsidRPr="00687562">
              <w:rPr>
                <w:sz w:val="22"/>
                <w:szCs w:val="22"/>
              </w:rPr>
              <w:tab/>
              <w:t xml:space="preserve">5°    &lt;   </w:t>
            </w:r>
            <w:r w:rsidRPr="00687562">
              <w:rPr>
                <w:sz w:val="22"/>
                <w:szCs w:val="22"/>
              </w:rPr>
              <w:sym w:font="Symbol" w:char="F071"/>
            </w:r>
            <w:r w:rsidRPr="00687562">
              <w:rPr>
                <w:sz w:val="22"/>
                <w:szCs w:val="22"/>
              </w:rPr>
              <w:t xml:space="preserve">   ≤   9.4°</w:t>
            </w:r>
          </w:p>
        </w:tc>
      </w:tr>
      <w:tr w:rsidR="00983E79" w:rsidRPr="00687562" w:rsidTr="00A44230">
        <w:tc>
          <w:tcPr>
            <w:tcW w:w="5400" w:type="dxa"/>
            <w:shd w:val="clear" w:color="auto" w:fill="auto"/>
          </w:tcPr>
          <w:p w:rsidR="00983E79" w:rsidRPr="00687562" w:rsidRDefault="00983E79" w:rsidP="00A44230">
            <w:pPr>
              <w:tabs>
                <w:tab w:val="center" w:pos="1440"/>
                <w:tab w:val="right" w:pos="5112"/>
              </w:tabs>
              <w:rPr>
                <w:rFonts w:ascii="Symbol" w:eastAsia="Calibri" w:hAnsi="Symbol" w:cs="Symbol"/>
                <w:sz w:val="22"/>
                <w:szCs w:val="22"/>
              </w:rPr>
            </w:pPr>
            <w:r w:rsidRPr="00687562">
              <w:rPr>
                <w:sz w:val="22"/>
                <w:szCs w:val="22"/>
              </w:rPr>
              <w:tab/>
              <w:t>-79.4</w:t>
            </w:r>
            <w:r w:rsidRPr="00687562">
              <w:rPr>
                <w:sz w:val="22"/>
                <w:szCs w:val="22"/>
              </w:rPr>
              <w:tab/>
              <w:t>dB(W/(m</w:t>
            </w:r>
            <w:r w:rsidRPr="00687562">
              <w:rPr>
                <w:sz w:val="22"/>
                <w:szCs w:val="22"/>
                <w:vertAlign w:val="superscript"/>
              </w:rPr>
              <w:t xml:space="preserve">2 </w:t>
            </w:r>
            <w:r w:rsidRPr="00687562">
              <w:rPr>
                <w:sz w:val="22"/>
                <w:szCs w:val="22"/>
              </w:rPr>
              <w:t xml:space="preserve"> </w:t>
            </w:r>
            <w:r w:rsidRPr="00687562">
              <w:rPr>
                <w:sz w:val="22"/>
                <w:szCs w:val="22"/>
              </w:rPr>
              <w:sym w:font="Symbol" w:char="F0D7"/>
            </w:r>
            <w:r w:rsidRPr="00687562">
              <w:rPr>
                <w:sz w:val="22"/>
                <w:szCs w:val="22"/>
              </w:rPr>
              <w:t xml:space="preserve"> 14MHz))</w:t>
            </w:r>
          </w:p>
        </w:tc>
        <w:tc>
          <w:tcPr>
            <w:tcW w:w="3600" w:type="dxa"/>
            <w:shd w:val="clear" w:color="auto" w:fill="auto"/>
          </w:tcPr>
          <w:p w:rsidR="00983E79" w:rsidRPr="00687562" w:rsidRDefault="00983E79" w:rsidP="00A44230">
            <w:pPr>
              <w:tabs>
                <w:tab w:val="center" w:pos="1962"/>
              </w:tabs>
              <w:rPr>
                <w:rFonts w:ascii="Symbol" w:eastAsia="Calibri" w:hAnsi="Symbol" w:cs="Symbol"/>
                <w:sz w:val="22"/>
                <w:szCs w:val="22"/>
              </w:rPr>
            </w:pPr>
            <w:r w:rsidRPr="00687562">
              <w:rPr>
                <w:sz w:val="22"/>
                <w:szCs w:val="22"/>
              </w:rPr>
              <w:t>for</w:t>
            </w:r>
            <w:r w:rsidRPr="00687562">
              <w:rPr>
                <w:sz w:val="22"/>
                <w:szCs w:val="22"/>
              </w:rPr>
              <w:tab/>
              <w:t xml:space="preserve">9.4°   &lt;   </w:t>
            </w:r>
            <w:r w:rsidRPr="00687562">
              <w:rPr>
                <w:sz w:val="22"/>
                <w:szCs w:val="22"/>
              </w:rPr>
              <w:sym w:font="Symbol" w:char="F071"/>
            </w:r>
            <w:r w:rsidRPr="00687562">
              <w:rPr>
                <w:sz w:val="22"/>
                <w:szCs w:val="22"/>
              </w:rPr>
              <w:t xml:space="preserve">   ≤   90°</w:t>
            </w:r>
          </w:p>
        </w:tc>
      </w:tr>
    </w:tbl>
    <w:p w:rsidR="00983E79" w:rsidRPr="00687562" w:rsidRDefault="00983E79" w:rsidP="00983E79">
      <w:pPr>
        <w:rPr>
          <w:sz w:val="22"/>
          <w:szCs w:val="22"/>
        </w:rPr>
      </w:pPr>
      <w:r w:rsidRPr="00687562">
        <w:rPr>
          <w:sz w:val="22"/>
          <w:szCs w:val="22"/>
        </w:rPr>
        <w:t>where θ is the angle of arrival of the radio-frequency wave (degrees above the horizontal).</w:t>
      </w:r>
    </w:p>
    <w:p w:rsidR="00983E79" w:rsidRPr="00687562" w:rsidRDefault="00983E79" w:rsidP="007C5360">
      <w:r w:rsidRPr="00687562">
        <w:t>NOTE 1</w:t>
      </w:r>
      <w:r w:rsidR="007C5360">
        <w:t xml:space="preserve"> – </w:t>
      </w:r>
      <w:r w:rsidRPr="00687562">
        <w:t>The aforementioned limits relate to the pfd and angles of arrival that would be obtained under free-space propagation conditions.</w:t>
      </w:r>
    </w:p>
    <w:p w:rsidR="00983E79" w:rsidRPr="00687562" w:rsidRDefault="00983E79" w:rsidP="00983E79">
      <w:pPr>
        <w:rPr>
          <w:b/>
          <w:sz w:val="22"/>
          <w:szCs w:val="22"/>
        </w:rPr>
      </w:pPr>
    </w:p>
    <w:p w:rsidR="00983E79" w:rsidRPr="00687562" w:rsidRDefault="00983E79" w:rsidP="00983E79">
      <w:pPr>
        <w:jc w:val="center"/>
        <w:rPr>
          <w:sz w:val="22"/>
          <w:szCs w:val="22"/>
        </w:rPr>
      </w:pPr>
      <w:r w:rsidRPr="003164D9">
        <w:rPr>
          <w:noProof/>
          <w:lang w:val="en-US" w:eastAsia="zh-CN"/>
        </w:rPr>
        <w:drawing>
          <wp:inline distT="0" distB="0" distL="0" distR="0" wp14:anchorId="0112F196" wp14:editId="4ECAC6BB">
            <wp:extent cx="3962400" cy="2514600"/>
            <wp:effectExtent l="0" t="0" r="0" b="0"/>
            <wp:docPr id="4"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83E79" w:rsidRPr="00687562" w:rsidRDefault="00983E79" w:rsidP="00983E79">
      <w:pPr>
        <w:jc w:val="center"/>
      </w:pPr>
      <w:r w:rsidRPr="00687562">
        <w:rPr>
          <w:b/>
          <w:sz w:val="22"/>
          <w:szCs w:val="22"/>
        </w:rPr>
        <w:t>PFD mask as function of angle of arrival for 27.5-29.5 GHz</w:t>
      </w:r>
    </w:p>
    <w:p w:rsidR="00983E79" w:rsidRPr="00687562" w:rsidRDefault="00983E79" w:rsidP="00A44230">
      <w:pPr>
        <w:pStyle w:val="Heading1"/>
      </w:pPr>
      <w:bookmarkStart w:id="88" w:name="_Toc416340758"/>
      <w:bookmarkStart w:id="89" w:name="_Toc416340924"/>
      <w:r w:rsidRPr="00687562">
        <w:t>3</w:t>
      </w:r>
      <w:r w:rsidRPr="00687562">
        <w:tab/>
        <w:t>Protection of other fixed-satellite service networks</w:t>
      </w:r>
      <w:bookmarkEnd w:id="88"/>
      <w:bookmarkEnd w:id="89"/>
    </w:p>
    <w:p w:rsidR="00983E79" w:rsidRPr="00687562" w:rsidRDefault="00983E79" w:rsidP="007C5360">
      <w:bookmarkStart w:id="90" w:name="_Toc416340759"/>
      <w:bookmarkStart w:id="91" w:name="_Toc416340925"/>
      <w:r w:rsidRPr="00687562">
        <w:t>Conditions of UA using CNPC shall be such that the fixed-satellite service is protected from any harmful interference as defined below.</w:t>
      </w:r>
    </w:p>
    <w:p w:rsidR="00983E79" w:rsidRPr="00687562" w:rsidRDefault="00983E79" w:rsidP="007C5360">
      <w:pPr>
        <w:rPr>
          <w:rFonts w:eastAsia="Calibri"/>
        </w:rPr>
      </w:pPr>
      <w:r w:rsidRPr="00687562">
        <w:rPr>
          <w:rFonts w:eastAsia="Calibri"/>
        </w:rPr>
        <w:lastRenderedPageBreak/>
        <w:t>1)</w:t>
      </w:r>
      <w:r w:rsidR="007C5360">
        <w:rPr>
          <w:rFonts w:eastAsia="Calibri"/>
        </w:rPr>
        <w:tab/>
      </w:r>
      <w:r w:rsidRPr="00687562">
        <w:rPr>
          <w:rFonts w:eastAsia="Calibri"/>
        </w:rPr>
        <w:t>UAS CNPC shall comply with ITU-R S.524</w:t>
      </w:r>
      <w:r w:rsidRPr="00687562">
        <w:t>, or other coordinated levels agreed between administrations, at all times including</w:t>
      </w:r>
      <w:r w:rsidRPr="00687562">
        <w:rPr>
          <w:rFonts w:ascii="Calibri" w:hAnsi="Calibri" w:cs="Calibri"/>
        </w:rPr>
        <w:t xml:space="preserve"> </w:t>
      </w:r>
      <w:r w:rsidRPr="00687562">
        <w:rPr>
          <w:rFonts w:eastAsia="Calibri"/>
        </w:rPr>
        <w:t xml:space="preserve">when the aircraft is </w:t>
      </w:r>
      <w:r w:rsidR="00A44230" w:rsidRPr="00687562">
        <w:rPr>
          <w:rFonts w:eastAsia="Calibri"/>
        </w:rPr>
        <w:t>manoeuvring</w:t>
      </w:r>
      <w:r w:rsidRPr="00687562">
        <w:rPr>
          <w:rFonts w:eastAsia="Calibri"/>
        </w:rPr>
        <w:t>.</w:t>
      </w:r>
    </w:p>
    <w:p w:rsidR="00983E79" w:rsidRPr="00687562" w:rsidRDefault="00983E79" w:rsidP="007C5360">
      <w:pPr>
        <w:pStyle w:val="Heading1"/>
      </w:pPr>
      <w:r w:rsidRPr="00687562">
        <w:t>4</w:t>
      </w:r>
      <w:r w:rsidRPr="00687562">
        <w:tab/>
        <w:t>Protection of radio astronomy</w:t>
      </w:r>
      <w:bookmarkEnd w:id="90"/>
      <w:bookmarkEnd w:id="91"/>
    </w:p>
    <w:p w:rsidR="00983E79" w:rsidRPr="00687562" w:rsidRDefault="00983E79" w:rsidP="007C5360">
      <w:r w:rsidRPr="00687562">
        <w:t>No. 5.149 of the Radio Regulations urges administrations to take all practicable steps to protect the radio astronomy service from harmful interference in certain bands, including 14.47-14.5 GHz, noting that emissions from airborne stations can be particularly serious sources of interference to the radio astronomy service.  In the band 14.47-14.5 GHz, consultations will be needed between radio astronomy stations and UAS operating co-frequency UAS CNPC (Earth-to-space) within radio line-of-sight of radio astronomy service observatories in order to address potential incompatibilities.</w:t>
      </w:r>
    </w:p>
    <w:p w:rsidR="00983E79" w:rsidRDefault="00983E79" w:rsidP="00983E79">
      <w:pPr>
        <w:pStyle w:val="Reasons"/>
      </w:pPr>
      <w:r w:rsidRPr="007C5360">
        <w:rPr>
          <w:b/>
          <w:bCs/>
        </w:rPr>
        <w:t>Reasons:</w:t>
      </w:r>
      <w:r>
        <w:tab/>
        <w:t>To provide suitable conditions to ensure compatibility with other services and other applications of the fixed-satellite service for the use of</w:t>
      </w:r>
      <w:r w:rsidRPr="000E66DE">
        <w:t xml:space="preserve"> geostationary satellites in the fixed-satellite service in a Region where the frequency band is not subject to the Plans or Lists of Appendices </w:t>
      </w:r>
      <w:r w:rsidRPr="007C5360">
        <w:t>30</w:t>
      </w:r>
      <w:r w:rsidRPr="000E66DE">
        <w:t xml:space="preserve">, </w:t>
      </w:r>
      <w:r w:rsidRPr="007C5360">
        <w:t>30A</w:t>
      </w:r>
      <w:r w:rsidRPr="000E66DE">
        <w:t xml:space="preserve">, and </w:t>
      </w:r>
      <w:r w:rsidRPr="007C5360">
        <w:t>30B</w:t>
      </w:r>
      <w:r w:rsidRPr="000E66DE">
        <w:t xml:space="preserve"> for the control and non-payload communications of unmanned aircraft systems</w:t>
      </w:r>
      <w:r>
        <w:t>.</w:t>
      </w:r>
    </w:p>
    <w:p w:rsidR="00B00E49" w:rsidRDefault="007C5360">
      <w:pPr>
        <w:pStyle w:val="Proposal"/>
      </w:pPr>
      <w:r>
        <w:t>SUP</w:t>
      </w:r>
      <w:r w:rsidR="00A16C7C">
        <w:tab/>
        <w:t>AUS/NZL/94/12</w:t>
      </w:r>
    </w:p>
    <w:p w:rsidR="00A16C7C" w:rsidRPr="006905BC" w:rsidRDefault="00A16C7C" w:rsidP="00A16C7C">
      <w:pPr>
        <w:pStyle w:val="ResNo"/>
      </w:pPr>
      <w:bookmarkStart w:id="92" w:name="_Toc327364375"/>
      <w:r w:rsidRPr="006905BC">
        <w:t xml:space="preserve">RESOLUTION </w:t>
      </w:r>
      <w:r w:rsidRPr="006905BC">
        <w:rPr>
          <w:rStyle w:val="href"/>
        </w:rPr>
        <w:t>153</w:t>
      </w:r>
      <w:r w:rsidRPr="006905BC">
        <w:t xml:space="preserve"> (WRC</w:t>
      </w:r>
      <w:r w:rsidRPr="006905BC">
        <w:noBreakHyphen/>
        <w:t>12)</w:t>
      </w:r>
      <w:bookmarkEnd w:id="92"/>
    </w:p>
    <w:p w:rsidR="00A16C7C" w:rsidRPr="006905BC" w:rsidRDefault="00A16C7C" w:rsidP="00A16C7C">
      <w:pPr>
        <w:pStyle w:val="Restitle"/>
      </w:pPr>
      <w:bookmarkStart w:id="93" w:name="_Toc327364376"/>
      <w:r w:rsidRPr="006905BC">
        <w:t xml:space="preserve">The use of frequency bands allocated to the fixed-satellite service not subject to Appendices 30, 30A and 30B for the control and non-payload communications </w:t>
      </w:r>
      <w:r w:rsidRPr="006905BC">
        <w:br/>
        <w:t>of unmanned aircraft systems in non-segregated airspaces</w:t>
      </w:r>
      <w:bookmarkEnd w:id="93"/>
      <w:r w:rsidRPr="006905BC">
        <w:t xml:space="preserve"> </w:t>
      </w:r>
    </w:p>
    <w:p w:rsidR="00B00E49" w:rsidRDefault="00A16C7C">
      <w:pPr>
        <w:pStyle w:val="Reasons"/>
      </w:pPr>
      <w:r>
        <w:rPr>
          <w:b/>
        </w:rPr>
        <w:t>Reasons:</w:t>
      </w:r>
      <w:r>
        <w:tab/>
      </w:r>
      <w:r w:rsidR="007C5360" w:rsidRPr="00687562">
        <w:t>No longer required.</w:t>
      </w:r>
    </w:p>
    <w:p w:rsidR="007C5360" w:rsidRDefault="007C5360">
      <w:pPr>
        <w:pStyle w:val="Reasons"/>
      </w:pPr>
    </w:p>
    <w:p w:rsidR="007C5360" w:rsidRDefault="007C5360">
      <w:pPr>
        <w:pStyle w:val="Reasons"/>
      </w:pPr>
    </w:p>
    <w:p w:rsidR="007C5360" w:rsidRDefault="007C5360" w:rsidP="00A44230">
      <w:pPr>
        <w:pStyle w:val="Reasons"/>
      </w:pPr>
    </w:p>
    <w:p w:rsidR="007C5360" w:rsidRDefault="007C5360">
      <w:pPr>
        <w:jc w:val="center"/>
      </w:pPr>
      <w:r>
        <w:t>______________</w:t>
      </w:r>
    </w:p>
    <w:p w:rsidR="007C5360" w:rsidRDefault="007C5360">
      <w:pPr>
        <w:pStyle w:val="Reasons"/>
      </w:pPr>
    </w:p>
    <w:sectPr w:rsidR="007C5360">
      <w:headerReference w:type="default" r:id="rId16"/>
      <w:footerReference w:type="even" r:id="rId17"/>
      <w:footerReference w:type="default" r:id="rId18"/>
      <w:footerReference w:type="first" r:id="rId19"/>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230" w:rsidRDefault="00A44230">
      <w:r>
        <w:separator/>
      </w:r>
    </w:p>
  </w:endnote>
  <w:endnote w:type="continuationSeparator" w:id="0">
    <w:p w:rsidR="00A44230" w:rsidRDefault="00A4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30" w:rsidRDefault="00A44230">
    <w:pPr>
      <w:framePr w:wrap="around" w:vAnchor="text" w:hAnchor="margin" w:xAlign="right" w:y="1"/>
    </w:pPr>
    <w:r>
      <w:fldChar w:fldCharType="begin"/>
    </w:r>
    <w:r>
      <w:instrText xml:space="preserve">PAGE  </w:instrText>
    </w:r>
    <w:r>
      <w:fldChar w:fldCharType="end"/>
    </w:r>
  </w:p>
  <w:p w:rsidR="00A44230" w:rsidRPr="0041348E" w:rsidRDefault="00A44230">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B27D97">
      <w:rPr>
        <w:noProof/>
      </w:rPr>
      <w:t>29.10.15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15F" w:rsidRPr="0041348E" w:rsidRDefault="0012015F" w:rsidP="0012015F">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P:\ENG\ITU-R\CONF-R\CMR15\000\094E.docx</w:t>
    </w:r>
    <w:r>
      <w:fldChar w:fldCharType="end"/>
    </w:r>
    <w:r>
      <w:t xml:space="preserve"> (388704)</w:t>
    </w:r>
    <w:r w:rsidRPr="0041348E">
      <w:rPr>
        <w:lang w:val="en-US"/>
      </w:rPr>
      <w:tab/>
    </w:r>
    <w:r>
      <w:fldChar w:fldCharType="begin"/>
    </w:r>
    <w:r>
      <w:instrText xml:space="preserve"> SAVEDATE \@ DD.MM.YY </w:instrText>
    </w:r>
    <w:r>
      <w:fldChar w:fldCharType="separate"/>
    </w:r>
    <w:r>
      <w:t>29.10.15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30" w:rsidRPr="0041348E" w:rsidRDefault="00A44230" w:rsidP="00A30305">
    <w:pPr>
      <w:pStyle w:val="Footer"/>
      <w:rPr>
        <w:lang w:val="en-US"/>
      </w:rPr>
    </w:pPr>
    <w:r>
      <w:fldChar w:fldCharType="begin"/>
    </w:r>
    <w:r w:rsidRPr="0041348E">
      <w:rPr>
        <w:lang w:val="en-US"/>
      </w:rPr>
      <w:instrText xml:space="preserve"> FILENAME \p  \* MERGEFORMAT </w:instrText>
    </w:r>
    <w:r>
      <w:fldChar w:fldCharType="separate"/>
    </w:r>
    <w:r w:rsidR="0012015F">
      <w:rPr>
        <w:lang w:val="en-US"/>
      </w:rPr>
      <w:t>P:\ENG\ITU-R\CONF-R\CMR15\000\094E.docx</w:t>
    </w:r>
    <w:r>
      <w:fldChar w:fldCharType="end"/>
    </w:r>
    <w:r w:rsidR="0012015F">
      <w:t xml:space="preserve"> (388704)</w:t>
    </w:r>
    <w:r w:rsidRPr="0041348E">
      <w:rPr>
        <w:lang w:val="en-US"/>
      </w:rPr>
      <w:tab/>
    </w:r>
    <w:r>
      <w:fldChar w:fldCharType="begin"/>
    </w:r>
    <w:r>
      <w:instrText xml:space="preserve"> SAVEDATE \@ DD.MM.YY </w:instrText>
    </w:r>
    <w:r>
      <w:fldChar w:fldCharType="separate"/>
    </w:r>
    <w:r w:rsidR="0012015F">
      <w:t>29.10.15</w:t>
    </w:r>
    <w:r>
      <w:fldChar w:fldCharType="end"/>
    </w:r>
    <w:r w:rsidRPr="0041348E">
      <w:rPr>
        <w:lang w:val="en-US"/>
      </w:rPr>
      <w:tab/>
    </w:r>
    <w:r>
      <w:fldChar w:fldCharType="begin"/>
    </w:r>
    <w:r>
      <w:instrText xml:space="preserve"> PRINTDATE \@ DD.MM.YY </w:instrText>
    </w:r>
    <w:r>
      <w:fldChar w:fldCharType="separate"/>
    </w:r>
    <w:r w:rsidR="0012015F">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230" w:rsidRDefault="00A44230">
      <w:r>
        <w:rPr>
          <w:b/>
        </w:rPr>
        <w:t>_______________</w:t>
      </w:r>
    </w:p>
  </w:footnote>
  <w:footnote w:type="continuationSeparator" w:id="0">
    <w:p w:rsidR="00A44230" w:rsidRDefault="00A44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30" w:rsidRDefault="00A44230" w:rsidP="00187BD9">
    <w:pPr>
      <w:pStyle w:val="Header"/>
    </w:pPr>
    <w:r>
      <w:fldChar w:fldCharType="begin"/>
    </w:r>
    <w:r>
      <w:instrText xml:space="preserve"> PAGE  \* MERGEFORMAT </w:instrText>
    </w:r>
    <w:r>
      <w:fldChar w:fldCharType="separate"/>
    </w:r>
    <w:r w:rsidR="0012015F">
      <w:rPr>
        <w:noProof/>
      </w:rPr>
      <w:t>12</w:t>
    </w:r>
    <w:r>
      <w:fldChar w:fldCharType="end"/>
    </w:r>
  </w:p>
  <w:p w:rsidR="00A44230" w:rsidRPr="00A066F1" w:rsidRDefault="00A44230" w:rsidP="00241FA2">
    <w:pPr>
      <w:pStyle w:val="Header"/>
    </w:pPr>
    <w:r>
      <w:t>CMR15/</w:t>
    </w:r>
    <w:bookmarkStart w:id="94" w:name="OLE_LINK1"/>
    <w:bookmarkStart w:id="95" w:name="OLE_LINK2"/>
    <w:bookmarkStart w:id="96" w:name="OLE_LINK3"/>
    <w:r>
      <w:t>94</w:t>
    </w:r>
    <w:bookmarkEnd w:id="94"/>
    <w:bookmarkEnd w:id="95"/>
    <w:bookmarkEnd w:id="96"/>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phy, Margaret">
    <w15:presenceInfo w15:providerId="AD" w15:userId="S-1-5-21-8740799-900759487-1415713722-4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015F"/>
    <w:rsid w:val="00123B68"/>
    <w:rsid w:val="00126F2E"/>
    <w:rsid w:val="00146F6F"/>
    <w:rsid w:val="00185D89"/>
    <w:rsid w:val="00187BD9"/>
    <w:rsid w:val="00190B55"/>
    <w:rsid w:val="001A1F9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C5360"/>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83E79"/>
    <w:rsid w:val="009B7C9A"/>
    <w:rsid w:val="009C56E5"/>
    <w:rsid w:val="009E5FC8"/>
    <w:rsid w:val="009E687A"/>
    <w:rsid w:val="00A066F1"/>
    <w:rsid w:val="00A141AF"/>
    <w:rsid w:val="00A16C7C"/>
    <w:rsid w:val="00A16D29"/>
    <w:rsid w:val="00A30305"/>
    <w:rsid w:val="00A31D2D"/>
    <w:rsid w:val="00A44230"/>
    <w:rsid w:val="00A4600A"/>
    <w:rsid w:val="00A538A6"/>
    <w:rsid w:val="00A54C25"/>
    <w:rsid w:val="00A710E7"/>
    <w:rsid w:val="00A7372E"/>
    <w:rsid w:val="00A93B85"/>
    <w:rsid w:val="00AA0B18"/>
    <w:rsid w:val="00AA3C65"/>
    <w:rsid w:val="00AA666F"/>
    <w:rsid w:val="00B00E49"/>
    <w:rsid w:val="00B27D97"/>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23AE"/>
    <w:rsid w:val="00D268B3"/>
    <w:rsid w:val="00D54009"/>
    <w:rsid w:val="00D5651D"/>
    <w:rsid w:val="00D57A34"/>
    <w:rsid w:val="00D74898"/>
    <w:rsid w:val="00D801ED"/>
    <w:rsid w:val="00D936BC"/>
    <w:rsid w:val="00D96530"/>
    <w:rsid w:val="00DD44AF"/>
    <w:rsid w:val="00DE2AC3"/>
    <w:rsid w:val="00DE5692"/>
    <w:rsid w:val="00DF4BC6"/>
    <w:rsid w:val="00E017F3"/>
    <w:rsid w:val="00E03C94"/>
    <w:rsid w:val="00E205BC"/>
    <w:rsid w:val="00E26226"/>
    <w:rsid w:val="00E45D05"/>
    <w:rsid w:val="00E55816"/>
    <w:rsid w:val="00E55AEF"/>
    <w:rsid w:val="00E976C1"/>
    <w:rsid w:val="00EA12E5"/>
    <w:rsid w:val="00EB55C6"/>
    <w:rsid w:val="00EF1932"/>
    <w:rsid w:val="00F02766"/>
    <w:rsid w:val="00F05BD4"/>
    <w:rsid w:val="00F2361B"/>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5:docId w15:val="{46278868-480D-4B15-A720-AB617AF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def0">
    <w:name w:val="artdef"/>
    <w:basedOn w:val="DefaultParagraphFont"/>
    <w:rsid w:val="00983E79"/>
  </w:style>
  <w:style w:type="character" w:styleId="Strong">
    <w:name w:val="Strong"/>
    <w:uiPriority w:val="22"/>
    <w:qFormat/>
    <w:rsid w:val="00983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Tabelle1!$J$8:$J$98</c:f>
              <c:numCache>
                <c:formatCode>0.0</c:formatCode>
                <c:ptCount val="91"/>
                <c:pt idx="0">
                  <c:v>-97</c:v>
                </c:pt>
                <c:pt idx="1">
                  <c:v>-97</c:v>
                </c:pt>
                <c:pt idx="2">
                  <c:v>-97</c:v>
                </c:pt>
                <c:pt idx="3">
                  <c:v>-97</c:v>
                </c:pt>
                <c:pt idx="4">
                  <c:v>-97</c:v>
                </c:pt>
                <c:pt idx="5">
                  <c:v>-97</c:v>
                </c:pt>
                <c:pt idx="6">
                  <c:v>-94.89</c:v>
                </c:pt>
                <c:pt idx="7">
                  <c:v>-88.56</c:v>
                </c:pt>
                <c:pt idx="8">
                  <c:v>-79.752503687078899</c:v>
                </c:pt>
                <c:pt idx="9">
                  <c:v>-76.629035271871402</c:v>
                </c:pt>
                <c:pt idx="10">
                  <c:v>-74.206284946669996</c:v>
                </c:pt>
                <c:pt idx="11">
                  <c:v>-72.226753795479368</c:v>
                </c:pt>
                <c:pt idx="12">
                  <c:v>-70.553084054714049</c:v>
                </c:pt>
                <c:pt idx="13">
                  <c:v>-69.103285380271871</c:v>
                </c:pt>
                <c:pt idx="14">
                  <c:v>-67.824472319087334</c:v>
                </c:pt>
                <c:pt idx="15">
                  <c:v>-66.680535055070465</c:v>
                </c:pt>
                <c:pt idx="16">
                  <c:v>-65.645717926114841</c:v>
                </c:pt>
                <c:pt idx="17">
                  <c:v>-64.701003903879837</c:v>
                </c:pt>
                <c:pt idx="18">
                  <c:v>-63.831951247399545</c:v>
                </c:pt>
                <c:pt idx="19">
                  <c:v>-63.027334163114517</c:v>
                </c:pt>
                <c:pt idx="20">
                  <c:v>-62.278253578678431</c:v>
                </c:pt>
                <c:pt idx="21">
                  <c:v>-61.577535488672346</c:v>
                </c:pt>
                <c:pt idx="22">
                  <c:v>-60.919312020613617</c:v>
                </c:pt>
                <c:pt idx="23">
                  <c:v>-60.298722427487817</c:v>
                </c:pt>
                <c:pt idx="24">
                  <c:v>-59.711695031249747</c:v>
                </c:pt>
                <c:pt idx="25">
                  <c:v>-59.154785163470933</c:v>
                </c:pt>
                <c:pt idx="26">
                  <c:v>-58.625052686722483</c:v>
                </c:pt>
                <c:pt idx="27">
                  <c:v>-58.11996803451531</c:v>
                </c:pt>
                <c:pt idx="28">
                  <c:v>-57.637339154630645</c:v>
                </c:pt>
                <c:pt idx="29">
                  <c:v>-57.17525401228032</c:v>
                </c:pt>
                <c:pt idx="30">
                  <c:v>-56.73203483826952</c:v>
                </c:pt>
                <c:pt idx="31">
                  <c:v>-56.306201355800013</c:v>
                </c:pt>
                <c:pt idx="32">
                  <c:v>-55.896440951095784</c:v>
                </c:pt>
                <c:pt idx="33">
                  <c:v>-55.501584271514986</c:v>
                </c:pt>
                <c:pt idx="34">
                  <c:v>-55.120585107596561</c:v>
                </c:pt>
                <c:pt idx="35">
                  <c:v>-54.752503687078907</c:v>
                </c:pt>
                <c:pt idx="36">
                  <c:v>-54.396492709213646</c:v>
                </c:pt>
                <c:pt idx="37">
                  <c:v>-54.051785597072815</c:v>
                </c:pt>
                <c:pt idx="38">
                  <c:v>-53.717686558123276</c:v>
                </c:pt>
                <c:pt idx="39">
                  <c:v>-53.393562129014086</c:v>
                </c:pt>
                <c:pt idx="40">
                  <c:v>-53.078833946313573</c:v>
                </c:pt>
                <c:pt idx="41">
                  <c:v>-52.772972535888286</c:v>
                </c:pt>
                <c:pt idx="42">
                  <c:v>-52.47549195339559</c:v>
                </c:pt>
                <c:pt idx="43">
                  <c:v>-52.185945139650215</c:v>
                </c:pt>
                <c:pt idx="44">
                  <c:v>-51.903919879407987</c:v>
                </c:pt>
                <c:pt idx="45">
                  <c:v>-51.629035271871409</c:v>
                </c:pt>
                <c:pt idx="46">
                  <c:v>-51.360938637077076</c:v>
                </c:pt>
                <c:pt idx="47">
                  <c:v>-51.099302795122952</c:v>
                </c:pt>
                <c:pt idx="48">
                  <c:v>-50.843823665580807</c:v>
                </c:pt>
                <c:pt idx="49">
                  <c:v>-50.594218142915778</c:v>
                </c:pt>
                <c:pt idx="50">
                  <c:v>-50.350222210686873</c:v>
                </c:pt>
                <c:pt idx="51">
                  <c:v>-50.111589263031114</c:v>
                </c:pt>
                <c:pt idx="52">
                  <c:v>-49.87808860667753</c:v>
                </c:pt>
                <c:pt idx="53">
                  <c:v>-49.680535055070465</c:v>
                </c:pt>
                <c:pt idx="54">
                  <c:v>-49.680535055070465</c:v>
                </c:pt>
                <c:pt idx="55">
                  <c:v>-49.680535055070465</c:v>
                </c:pt>
                <c:pt idx="56">
                  <c:v>-49.680535055070465</c:v>
                </c:pt>
                <c:pt idx="57">
                  <c:v>-49.680535055070465</c:v>
                </c:pt>
                <c:pt idx="58">
                  <c:v>-49.680535055070465</c:v>
                </c:pt>
                <c:pt idx="59">
                  <c:v>-49.680535055070465</c:v>
                </c:pt>
                <c:pt idx="60">
                  <c:v>-49.680535055070465</c:v>
                </c:pt>
                <c:pt idx="61">
                  <c:v>-49.680535055070465</c:v>
                </c:pt>
                <c:pt idx="62">
                  <c:v>-49.680535055070465</c:v>
                </c:pt>
                <c:pt idx="63">
                  <c:v>-49.680535055070465</c:v>
                </c:pt>
                <c:pt idx="64">
                  <c:v>-49.680535055070465</c:v>
                </c:pt>
                <c:pt idx="65">
                  <c:v>-49.680535055070465</c:v>
                </c:pt>
                <c:pt idx="66">
                  <c:v>-49.680535055070465</c:v>
                </c:pt>
                <c:pt idx="67">
                  <c:v>-49.680535055070465</c:v>
                </c:pt>
                <c:pt idx="68">
                  <c:v>-49.680535055070465</c:v>
                </c:pt>
                <c:pt idx="69">
                  <c:v>-49.680535055070465</c:v>
                </c:pt>
                <c:pt idx="70">
                  <c:v>-49.680535055070465</c:v>
                </c:pt>
                <c:pt idx="71">
                  <c:v>-49.680535055070465</c:v>
                </c:pt>
                <c:pt idx="72">
                  <c:v>-49.680535055070465</c:v>
                </c:pt>
                <c:pt idx="73">
                  <c:v>-49.680535055070465</c:v>
                </c:pt>
                <c:pt idx="74">
                  <c:v>-49.680535055070465</c:v>
                </c:pt>
                <c:pt idx="75">
                  <c:v>-49.680535055070465</c:v>
                </c:pt>
                <c:pt idx="76">
                  <c:v>-49.680535055070465</c:v>
                </c:pt>
                <c:pt idx="77">
                  <c:v>-49.680535055070465</c:v>
                </c:pt>
                <c:pt idx="78">
                  <c:v>-49.680535055070465</c:v>
                </c:pt>
                <c:pt idx="79">
                  <c:v>-49.680535055070465</c:v>
                </c:pt>
                <c:pt idx="80">
                  <c:v>-49.680535055070465</c:v>
                </c:pt>
                <c:pt idx="81">
                  <c:v>-49.680535055070465</c:v>
                </c:pt>
                <c:pt idx="82">
                  <c:v>-49.680535055070465</c:v>
                </c:pt>
                <c:pt idx="83">
                  <c:v>-49.680535055070465</c:v>
                </c:pt>
                <c:pt idx="84">
                  <c:v>-49.680535055070465</c:v>
                </c:pt>
                <c:pt idx="85">
                  <c:v>-49.680535055070465</c:v>
                </c:pt>
                <c:pt idx="86">
                  <c:v>-49.680535055070465</c:v>
                </c:pt>
                <c:pt idx="87">
                  <c:v>-49.680535055070465</c:v>
                </c:pt>
                <c:pt idx="88">
                  <c:v>-49.680535055070465</c:v>
                </c:pt>
                <c:pt idx="89">
                  <c:v>-49.680535055070465</c:v>
                </c:pt>
                <c:pt idx="90">
                  <c:v>-49.680535055070465</c:v>
                </c:pt>
              </c:numCache>
            </c:numRef>
          </c:yVal>
          <c:smooth val="0"/>
        </c:ser>
        <c:dLbls>
          <c:showLegendKey val="0"/>
          <c:showVal val="0"/>
          <c:showCatName val="0"/>
          <c:showSerName val="0"/>
          <c:showPercent val="0"/>
          <c:showBubbleSize val="0"/>
        </c:dLbls>
        <c:axId val="269149056"/>
        <c:axId val="269147880"/>
      </c:scatterChart>
      <c:valAx>
        <c:axId val="269149056"/>
        <c:scaling>
          <c:orientation val="minMax"/>
          <c:max val="90"/>
          <c:min val="0"/>
        </c:scaling>
        <c:delete val="0"/>
        <c:axPos val="b"/>
        <c:majorGridlines>
          <c:spPr>
            <a:ln>
              <a:prstDash val="solid"/>
            </a:ln>
          </c:spPr>
        </c:majorGridlines>
        <c:title>
          <c:tx>
            <c:rich>
              <a:bodyPr/>
              <a:lstStyle/>
              <a:p>
                <a:pPr>
                  <a:defRPr/>
                </a:pPr>
                <a:r>
                  <a:rPr lang="en-US"/>
                  <a:t>Angle of Arrival in °</a:t>
                </a:r>
              </a:p>
            </c:rich>
          </c:tx>
          <c:layout/>
          <c:overlay val="0"/>
        </c:title>
        <c:numFmt formatCode="0.0\°" sourceLinked="1"/>
        <c:majorTickMark val="out"/>
        <c:minorTickMark val="none"/>
        <c:tickLblPos val="nextTo"/>
        <c:crossAx val="269147880"/>
        <c:crossesAt val="-1000"/>
        <c:crossBetween val="midCat"/>
        <c:majorUnit val="10"/>
      </c:valAx>
      <c:valAx>
        <c:axId val="269147880"/>
        <c:scaling>
          <c:orientation val="minMax"/>
          <c:max val="-40"/>
          <c:min val="-110"/>
        </c:scaling>
        <c:delete val="0"/>
        <c:axPos val="l"/>
        <c:majorGridlines>
          <c:spPr>
            <a:ln>
              <a:prstDash val="solid"/>
            </a:ln>
          </c:spPr>
        </c:majorGridlines>
        <c:title>
          <c:tx>
            <c:rich>
              <a:bodyPr rot="-5400000" vert="horz"/>
              <a:lstStyle/>
              <a:p>
                <a:pPr>
                  <a:defRPr/>
                </a:pPr>
                <a:r>
                  <a:rPr lang="en-US"/>
                  <a:t>pfd in dBW/m2/14MHz</a:t>
                </a:r>
              </a:p>
            </c:rich>
          </c:tx>
          <c:layout/>
          <c:overlay val="0"/>
        </c:title>
        <c:numFmt formatCode="0.0" sourceLinked="1"/>
        <c:majorTickMark val="out"/>
        <c:minorTickMark val="none"/>
        <c:tickLblPos val="nextTo"/>
        <c:crossAx val="269149056"/>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Tabelle1!$Q$8:$Q$98</c:f>
              <c:numCache>
                <c:formatCode>General</c:formatCode>
                <c:ptCount val="91"/>
                <c:pt idx="0">
                  <c:v>-91</c:v>
                </c:pt>
                <c:pt idx="1">
                  <c:v>-91</c:v>
                </c:pt>
                <c:pt idx="2">
                  <c:v>-91</c:v>
                </c:pt>
                <c:pt idx="3">
                  <c:v>-91</c:v>
                </c:pt>
                <c:pt idx="4">
                  <c:v>-91</c:v>
                </c:pt>
                <c:pt idx="5">
                  <c:v>-91</c:v>
                </c:pt>
                <c:pt idx="6">
                  <c:v>-90.4</c:v>
                </c:pt>
                <c:pt idx="7">
                  <c:v>-88.6</c:v>
                </c:pt>
                <c:pt idx="8">
                  <c:v>-85.6</c:v>
                </c:pt>
                <c:pt idx="9">
                  <c:v>-81.400000000000006</c:v>
                </c:pt>
                <c:pt idx="10">
                  <c:v>-79.384</c:v>
                </c:pt>
                <c:pt idx="11">
                  <c:v>-79.384</c:v>
                </c:pt>
                <c:pt idx="12">
                  <c:v>-79.384</c:v>
                </c:pt>
                <c:pt idx="13">
                  <c:v>-79.384</c:v>
                </c:pt>
                <c:pt idx="14">
                  <c:v>-79.384</c:v>
                </c:pt>
                <c:pt idx="15">
                  <c:v>-79.384</c:v>
                </c:pt>
                <c:pt idx="16">
                  <c:v>-79.384</c:v>
                </c:pt>
                <c:pt idx="17">
                  <c:v>-79.384</c:v>
                </c:pt>
                <c:pt idx="18">
                  <c:v>-79.384</c:v>
                </c:pt>
                <c:pt idx="19">
                  <c:v>-79.384</c:v>
                </c:pt>
                <c:pt idx="20">
                  <c:v>-79.384</c:v>
                </c:pt>
                <c:pt idx="21">
                  <c:v>-79.384</c:v>
                </c:pt>
                <c:pt idx="22">
                  <c:v>-79.384</c:v>
                </c:pt>
                <c:pt idx="23">
                  <c:v>-79.384</c:v>
                </c:pt>
                <c:pt idx="24">
                  <c:v>-79.384</c:v>
                </c:pt>
                <c:pt idx="25">
                  <c:v>-79.384</c:v>
                </c:pt>
                <c:pt idx="26">
                  <c:v>-79.384</c:v>
                </c:pt>
                <c:pt idx="27">
                  <c:v>-79.384</c:v>
                </c:pt>
                <c:pt idx="28">
                  <c:v>-79.384</c:v>
                </c:pt>
                <c:pt idx="29">
                  <c:v>-79.384</c:v>
                </c:pt>
                <c:pt idx="30">
                  <c:v>-79.384</c:v>
                </c:pt>
                <c:pt idx="31">
                  <c:v>-79.384</c:v>
                </c:pt>
                <c:pt idx="32">
                  <c:v>-79.384</c:v>
                </c:pt>
                <c:pt idx="33">
                  <c:v>-79.384</c:v>
                </c:pt>
                <c:pt idx="34">
                  <c:v>-79.384</c:v>
                </c:pt>
                <c:pt idx="35">
                  <c:v>-79.384</c:v>
                </c:pt>
                <c:pt idx="36">
                  <c:v>-79.384</c:v>
                </c:pt>
                <c:pt idx="37">
                  <c:v>-79.384</c:v>
                </c:pt>
                <c:pt idx="38">
                  <c:v>-79.384</c:v>
                </c:pt>
                <c:pt idx="39">
                  <c:v>-79.384</c:v>
                </c:pt>
                <c:pt idx="40">
                  <c:v>-79.384</c:v>
                </c:pt>
                <c:pt idx="41">
                  <c:v>-79.384</c:v>
                </c:pt>
                <c:pt idx="42">
                  <c:v>-79.384</c:v>
                </c:pt>
                <c:pt idx="43">
                  <c:v>-79.384</c:v>
                </c:pt>
                <c:pt idx="44">
                  <c:v>-79.384</c:v>
                </c:pt>
                <c:pt idx="45">
                  <c:v>-79.384</c:v>
                </c:pt>
                <c:pt idx="46">
                  <c:v>-79.384</c:v>
                </c:pt>
                <c:pt idx="47">
                  <c:v>-79.384</c:v>
                </c:pt>
                <c:pt idx="48">
                  <c:v>-79.384</c:v>
                </c:pt>
                <c:pt idx="49">
                  <c:v>-79.384</c:v>
                </c:pt>
                <c:pt idx="50">
                  <c:v>-79.384</c:v>
                </c:pt>
                <c:pt idx="51">
                  <c:v>-79.384</c:v>
                </c:pt>
                <c:pt idx="52">
                  <c:v>-79.384</c:v>
                </c:pt>
                <c:pt idx="53">
                  <c:v>-79.384</c:v>
                </c:pt>
                <c:pt idx="54">
                  <c:v>-79.384</c:v>
                </c:pt>
                <c:pt idx="55">
                  <c:v>-79.384</c:v>
                </c:pt>
                <c:pt idx="56">
                  <c:v>-79.384</c:v>
                </c:pt>
                <c:pt idx="57">
                  <c:v>-79.384</c:v>
                </c:pt>
                <c:pt idx="58">
                  <c:v>-79.384</c:v>
                </c:pt>
                <c:pt idx="59">
                  <c:v>-79.384</c:v>
                </c:pt>
                <c:pt idx="60">
                  <c:v>-79.384</c:v>
                </c:pt>
                <c:pt idx="61">
                  <c:v>-79.384</c:v>
                </c:pt>
                <c:pt idx="62">
                  <c:v>-79.384</c:v>
                </c:pt>
                <c:pt idx="63">
                  <c:v>-79.384</c:v>
                </c:pt>
                <c:pt idx="64">
                  <c:v>-79.384</c:v>
                </c:pt>
                <c:pt idx="65">
                  <c:v>-79.384</c:v>
                </c:pt>
                <c:pt idx="66">
                  <c:v>-79.384</c:v>
                </c:pt>
                <c:pt idx="67">
                  <c:v>-79.384</c:v>
                </c:pt>
                <c:pt idx="68">
                  <c:v>-79.384</c:v>
                </c:pt>
                <c:pt idx="69">
                  <c:v>-79.384</c:v>
                </c:pt>
                <c:pt idx="70">
                  <c:v>-79.384</c:v>
                </c:pt>
                <c:pt idx="71">
                  <c:v>-79.384</c:v>
                </c:pt>
                <c:pt idx="72">
                  <c:v>-79.384</c:v>
                </c:pt>
                <c:pt idx="73">
                  <c:v>-79.384</c:v>
                </c:pt>
                <c:pt idx="74">
                  <c:v>-79.384</c:v>
                </c:pt>
                <c:pt idx="75">
                  <c:v>-79.384</c:v>
                </c:pt>
                <c:pt idx="76">
                  <c:v>-79.384</c:v>
                </c:pt>
                <c:pt idx="77">
                  <c:v>-79.384</c:v>
                </c:pt>
                <c:pt idx="78">
                  <c:v>-79.384</c:v>
                </c:pt>
                <c:pt idx="79">
                  <c:v>-79.384</c:v>
                </c:pt>
                <c:pt idx="80">
                  <c:v>-79.384</c:v>
                </c:pt>
                <c:pt idx="81">
                  <c:v>-79.384</c:v>
                </c:pt>
                <c:pt idx="82">
                  <c:v>-79.384</c:v>
                </c:pt>
                <c:pt idx="83">
                  <c:v>-79.384</c:v>
                </c:pt>
                <c:pt idx="84">
                  <c:v>-79.384</c:v>
                </c:pt>
                <c:pt idx="85">
                  <c:v>-79.384</c:v>
                </c:pt>
                <c:pt idx="86">
                  <c:v>-79.384</c:v>
                </c:pt>
                <c:pt idx="87">
                  <c:v>-79.384</c:v>
                </c:pt>
                <c:pt idx="88">
                  <c:v>-79.384</c:v>
                </c:pt>
                <c:pt idx="89">
                  <c:v>-79.384</c:v>
                </c:pt>
                <c:pt idx="90">
                  <c:v>-79.384</c:v>
                </c:pt>
              </c:numCache>
            </c:numRef>
          </c:yVal>
          <c:smooth val="0"/>
        </c:ser>
        <c:dLbls>
          <c:showLegendKey val="0"/>
          <c:showVal val="0"/>
          <c:showCatName val="0"/>
          <c:showSerName val="0"/>
          <c:showPercent val="0"/>
          <c:showBubbleSize val="0"/>
        </c:dLbls>
        <c:axId val="269149448"/>
        <c:axId val="269147488"/>
      </c:scatterChart>
      <c:valAx>
        <c:axId val="269149448"/>
        <c:scaling>
          <c:orientation val="minMax"/>
          <c:max val="90"/>
          <c:min val="0"/>
        </c:scaling>
        <c:delete val="0"/>
        <c:axPos val="b"/>
        <c:majorGridlines>
          <c:spPr>
            <a:ln>
              <a:prstDash val="solid"/>
            </a:ln>
          </c:spPr>
        </c:majorGridlines>
        <c:title>
          <c:tx>
            <c:rich>
              <a:bodyPr/>
              <a:lstStyle/>
              <a:p>
                <a:pPr>
                  <a:defRPr/>
                </a:pPr>
                <a:r>
                  <a:rPr lang="en-US"/>
                  <a:t>Angle of Arrival in °</a:t>
                </a:r>
              </a:p>
            </c:rich>
          </c:tx>
          <c:layout/>
          <c:overlay val="0"/>
        </c:title>
        <c:numFmt formatCode="0.0\°" sourceLinked="1"/>
        <c:majorTickMark val="out"/>
        <c:minorTickMark val="none"/>
        <c:tickLblPos val="nextTo"/>
        <c:crossAx val="269147488"/>
        <c:crossesAt val="-1000"/>
        <c:crossBetween val="midCat"/>
        <c:majorUnit val="10"/>
      </c:valAx>
      <c:valAx>
        <c:axId val="269147488"/>
        <c:scaling>
          <c:orientation val="minMax"/>
          <c:max val="-50"/>
          <c:min val="-100"/>
        </c:scaling>
        <c:delete val="0"/>
        <c:axPos val="l"/>
        <c:majorGridlines>
          <c:spPr>
            <a:ln>
              <a:prstDash val="solid"/>
            </a:ln>
          </c:spPr>
        </c:majorGridlines>
        <c:title>
          <c:tx>
            <c:rich>
              <a:bodyPr rot="-5400000" vert="horz"/>
              <a:lstStyle/>
              <a:p>
                <a:pPr>
                  <a:defRPr/>
                </a:pPr>
                <a:r>
                  <a:rPr lang="en-US"/>
                  <a:t>pfd in dBW/m2/14MHz</a:t>
                </a:r>
              </a:p>
            </c:rich>
          </c:tx>
          <c:layout/>
          <c:overlay val="0"/>
        </c:title>
        <c:numFmt formatCode="General" sourceLinked="1"/>
        <c:majorTickMark val="out"/>
        <c:minorTickMark val="none"/>
        <c:tickLblPos val="nextTo"/>
        <c:crossAx val="269149448"/>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R15-WRC15-C-0094!!MSW-E</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82283222-F6C5-438A-BDDC-57F1B29E589F}">
  <ds:schemaRefs>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32a1a8c5-2265-4ebc-b7a0-2071e2c5c9bb"/>
    <ds:schemaRef ds:uri="http://www.w3.org/XML/1998/namespace"/>
    <ds:schemaRef ds:uri="http://schemas.openxmlformats.org/package/2006/metadata/core-properties"/>
    <ds:schemaRef ds:uri="996b2e75-67fd-4955-a3b0-5ab9934cb50b"/>
    <ds:schemaRef ds:uri="http://purl.org/dc/te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F3ACA7-7AB0-4045-BC9F-B8DE70F4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18</TotalTime>
  <Pages>12</Pages>
  <Words>3092</Words>
  <Characters>19305</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R15-WRC15-C-0094!!MSW-E</vt:lpstr>
    </vt:vector>
  </TitlesOfParts>
  <Manager>General Secretariat - Pool</Manager>
  <Company>International Telecommunication Union (ITU)</Company>
  <LinksUpToDate>false</LinksUpToDate>
  <CharactersWithSpaces>22353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R15-WRC15-C-0094!!MSW-E</dc:title>
  <dc:subject>World Radiocommunication Conference - 2015</dc:subject>
  <dc:creator>Documents Proposals Manager (DPM)</dc:creator>
  <cp:keywords>DPM_v5.2015.10.220_prod</cp:keywords>
  <dc:description>Uploaded on 2015.07.06</dc:description>
  <cp:lastModifiedBy>Hourican, Maria</cp:lastModifiedBy>
  <cp:revision>4</cp:revision>
  <cp:lastPrinted>2014-02-10T09:49:00Z</cp:lastPrinted>
  <dcterms:created xsi:type="dcterms:W3CDTF">2015-10-29T17:14:00Z</dcterms:created>
  <dcterms:modified xsi:type="dcterms:W3CDTF">2015-10-29T17:43:00Z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