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821836">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821836">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821836">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821836">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821836">
            <w:pPr>
              <w:rPr>
                <w:rFonts w:ascii="Verdana" w:hAnsi="Verdana"/>
                <w:b/>
                <w:bCs/>
                <w:sz w:val="20"/>
              </w:rPr>
            </w:pPr>
          </w:p>
        </w:tc>
        <w:tc>
          <w:tcPr>
            <w:tcW w:w="3120" w:type="dxa"/>
            <w:tcBorders>
              <w:top w:val="single" w:sz="12" w:space="0" w:color="auto"/>
            </w:tcBorders>
          </w:tcPr>
          <w:p w:rsidR="00622560" w:rsidRPr="00CB4E5A" w:rsidRDefault="00622560" w:rsidP="00821836">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82183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82183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821836">
            <w:pPr>
              <w:spacing w:before="0"/>
              <w:rPr>
                <w:rFonts w:ascii="Verdana" w:hAnsi="Verdana"/>
                <w:b/>
                <w:smallCaps/>
                <w:sz w:val="20"/>
              </w:rPr>
            </w:pPr>
          </w:p>
        </w:tc>
        <w:tc>
          <w:tcPr>
            <w:tcW w:w="3120" w:type="dxa"/>
            <w:shd w:val="clear" w:color="auto" w:fill="auto"/>
          </w:tcPr>
          <w:p w:rsidR="008221A4" w:rsidRPr="00622560" w:rsidRDefault="008221A4" w:rsidP="0082183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821836">
            <w:pPr>
              <w:spacing w:before="0"/>
              <w:rPr>
                <w:rFonts w:ascii="Verdana" w:hAnsi="Verdana"/>
                <w:b/>
                <w:bCs/>
                <w:sz w:val="20"/>
              </w:rPr>
            </w:pPr>
          </w:p>
        </w:tc>
        <w:tc>
          <w:tcPr>
            <w:tcW w:w="3120" w:type="dxa"/>
          </w:tcPr>
          <w:p w:rsidR="008221A4" w:rsidRPr="00622560" w:rsidRDefault="008221A4" w:rsidP="0082183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DC4DAC">
        <w:trPr>
          <w:cantSplit/>
          <w:trHeight w:val="23"/>
        </w:trPr>
        <w:tc>
          <w:tcPr>
            <w:tcW w:w="10031" w:type="dxa"/>
            <w:gridSpan w:val="2"/>
          </w:tcPr>
          <w:p w:rsidR="008221A4" w:rsidRDefault="008221A4" w:rsidP="00821836">
            <w:pPr>
              <w:spacing w:before="0"/>
              <w:rPr>
                <w:rFonts w:ascii="Verdana" w:hAnsi="Verdana"/>
                <w:b/>
                <w:bCs/>
                <w:sz w:val="20"/>
              </w:rPr>
            </w:pPr>
          </w:p>
        </w:tc>
      </w:tr>
      <w:tr w:rsidR="008221A4">
        <w:trPr>
          <w:cantSplit/>
        </w:trPr>
        <w:tc>
          <w:tcPr>
            <w:tcW w:w="10031" w:type="dxa"/>
            <w:gridSpan w:val="2"/>
          </w:tcPr>
          <w:p w:rsidR="008221A4" w:rsidRDefault="008221A4" w:rsidP="00821836">
            <w:pPr>
              <w:pStyle w:val="Source"/>
            </w:pPr>
            <w:bookmarkStart w:id="4" w:name="dsource" w:colFirst="0" w:colLast="0"/>
            <w:proofErr w:type="spellStart"/>
            <w:r w:rsidRPr="000273B7">
              <w:t>澳大利亚</w:t>
            </w:r>
            <w:proofErr w:type="spellEnd"/>
            <w:r w:rsidRPr="000273B7">
              <w:t>/</w:t>
            </w:r>
            <w:proofErr w:type="spellStart"/>
            <w:r w:rsidRPr="000273B7">
              <w:t>新西兰</w:t>
            </w:r>
            <w:proofErr w:type="spellEnd"/>
          </w:p>
        </w:tc>
      </w:tr>
      <w:tr w:rsidR="008221A4">
        <w:trPr>
          <w:cantSplit/>
        </w:trPr>
        <w:tc>
          <w:tcPr>
            <w:tcW w:w="10031" w:type="dxa"/>
            <w:gridSpan w:val="2"/>
          </w:tcPr>
          <w:p w:rsidR="008221A4" w:rsidRDefault="00DC4DAC" w:rsidP="00821836">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1836">
            <w:pPr>
              <w:pStyle w:val="Title2"/>
            </w:pPr>
            <w:bookmarkStart w:id="6" w:name="dtitle2" w:colFirst="0" w:colLast="0"/>
            <w:bookmarkEnd w:id="5"/>
          </w:p>
        </w:tc>
      </w:tr>
      <w:tr w:rsidR="008221A4">
        <w:trPr>
          <w:cantSplit/>
        </w:trPr>
        <w:tc>
          <w:tcPr>
            <w:tcW w:w="10031" w:type="dxa"/>
            <w:gridSpan w:val="2"/>
          </w:tcPr>
          <w:p w:rsidR="008221A4" w:rsidRDefault="008221A4" w:rsidP="00821836">
            <w:pPr>
              <w:pStyle w:val="Agendaitem"/>
            </w:pPr>
            <w:bookmarkStart w:id="7" w:name="dtitle3" w:colFirst="0" w:colLast="0"/>
            <w:bookmarkEnd w:id="6"/>
            <w:r w:rsidRPr="000273B7">
              <w:t>议项</w:t>
            </w:r>
            <w:r w:rsidRPr="000273B7">
              <w:t>1.5</w:t>
            </w:r>
          </w:p>
        </w:tc>
      </w:tr>
    </w:tbl>
    <w:bookmarkEnd w:id="7"/>
    <w:p w:rsidR="00DC4DAC" w:rsidRDefault="00DC4DAC" w:rsidP="00B3739D">
      <w:pPr>
        <w:pStyle w:val="Normalaftertitle0"/>
        <w:rPr>
          <w:lang w:val="es-ES_tradnl" w:eastAsia="zh-CN"/>
        </w:rPr>
      </w:pPr>
      <w:r w:rsidRPr="009C33AA">
        <w:rPr>
          <w:lang w:eastAsia="zh-CN"/>
        </w:rPr>
        <w:t>1.5</w:t>
      </w:r>
      <w:r w:rsidRPr="009C33AA">
        <w:rPr>
          <w:lang w:eastAsia="zh-CN"/>
        </w:rPr>
        <w:tab/>
      </w:r>
      <w:r w:rsidRPr="009C33AA">
        <w:rPr>
          <w:rFonts w:hint="eastAsia"/>
          <w:lang w:eastAsia="zh-CN"/>
        </w:rPr>
        <w:t>根据第</w:t>
      </w:r>
      <w:r w:rsidRPr="009C33AA">
        <w:rPr>
          <w:b/>
          <w:bCs/>
          <w:lang w:eastAsia="zh-CN"/>
        </w:rPr>
        <w:t>153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，考虑将划分给无须遵守附录</w:t>
      </w:r>
      <w:r w:rsidRPr="009C33AA">
        <w:rPr>
          <w:b/>
          <w:bCs/>
          <w:lang w:eastAsia="zh-CN"/>
        </w:rPr>
        <w:t>30</w:t>
      </w:r>
      <w:r w:rsidRPr="009C33AA">
        <w:rPr>
          <w:rFonts w:hint="eastAsia"/>
          <w:lang w:eastAsia="zh-CN"/>
        </w:rPr>
        <w:t>、</w:t>
      </w:r>
      <w:r w:rsidRPr="009C33AA">
        <w:rPr>
          <w:b/>
          <w:bCs/>
          <w:lang w:eastAsia="zh-CN"/>
        </w:rPr>
        <w:t>30A</w:t>
      </w:r>
      <w:r w:rsidRPr="009C33AA">
        <w:rPr>
          <w:rFonts w:hint="eastAsia"/>
          <w:lang w:eastAsia="zh-CN"/>
        </w:rPr>
        <w:t>和</w:t>
      </w:r>
      <w:r w:rsidRPr="009C33AA">
        <w:rPr>
          <w:b/>
          <w:bCs/>
          <w:lang w:eastAsia="zh-CN"/>
        </w:rPr>
        <w:t>30B</w:t>
      </w:r>
      <w:r w:rsidRPr="009C33AA">
        <w:rPr>
          <w:rFonts w:hint="eastAsia"/>
          <w:lang w:eastAsia="zh-CN"/>
        </w:rPr>
        <w:t>规定的卫星固定业务的频段用于非隔离空域无人机系统（</w:t>
      </w:r>
      <w:r w:rsidRPr="009C33AA">
        <w:rPr>
          <w:lang w:eastAsia="zh-CN"/>
        </w:rPr>
        <w:t>UAS</w:t>
      </w:r>
      <w:r w:rsidRPr="009C33AA">
        <w:rPr>
          <w:rFonts w:hint="eastAsia"/>
          <w:lang w:eastAsia="zh-CN"/>
        </w:rPr>
        <w:t>）的控制和非有效载荷通信</w:t>
      </w:r>
      <w:r w:rsidRPr="009C33AA">
        <w:rPr>
          <w:rFonts w:hint="eastAsia"/>
          <w:lang w:val="es-ES_tradnl" w:eastAsia="zh-CN"/>
        </w:rPr>
        <w:t>；</w:t>
      </w:r>
    </w:p>
    <w:p w:rsidR="008E7DEC" w:rsidRPr="008E7DEC" w:rsidRDefault="008E7DEC" w:rsidP="008E7DEC">
      <w:pPr>
        <w:rPr>
          <w:lang w:val="es-ES_tradnl" w:eastAsia="zh-CN"/>
        </w:rPr>
      </w:pPr>
    </w:p>
    <w:p w:rsidR="00DC4DAC" w:rsidRPr="00DC4DAC" w:rsidRDefault="00D55EC4" w:rsidP="00821836">
      <w:pPr>
        <w:pStyle w:val="Headingb"/>
        <w:rPr>
          <w:lang w:val="en-US" w:eastAsia="zh-CN"/>
        </w:rPr>
      </w:pPr>
      <w:r>
        <w:rPr>
          <w:rFonts w:hint="eastAsia"/>
          <w:lang w:eastAsia="zh-CN"/>
        </w:rPr>
        <w:t>引言</w:t>
      </w:r>
    </w:p>
    <w:p w:rsidR="00D55EC4" w:rsidRDefault="00FF12BE" w:rsidP="00821836">
      <w:pPr>
        <w:ind w:firstLineChars="200" w:firstLine="480"/>
        <w:rPr>
          <w:lang w:eastAsia="zh-CN"/>
        </w:rPr>
      </w:pPr>
      <w:r>
        <w:rPr>
          <w:rFonts w:hint="eastAsia"/>
          <w:lang w:eastAsia="zh-CN"/>
        </w:rPr>
        <w:t>澳大利亚</w:t>
      </w:r>
      <w:r>
        <w:rPr>
          <w:lang w:eastAsia="zh-CN"/>
        </w:rPr>
        <w:t>和新西兰支持</w:t>
      </w:r>
      <w:r>
        <w:rPr>
          <w:rFonts w:hint="eastAsia"/>
          <w:lang w:eastAsia="zh-CN"/>
        </w:rPr>
        <w:t>允许</w:t>
      </w:r>
      <w:r w:rsidR="00C9558F">
        <w:rPr>
          <w:rFonts w:hint="eastAsia"/>
          <w:lang w:eastAsia="zh-CN"/>
        </w:rPr>
        <w:t>将</w:t>
      </w:r>
      <w:r w:rsidRPr="009C33AA">
        <w:rPr>
          <w:rFonts w:hint="eastAsia"/>
          <w:lang w:eastAsia="zh-CN"/>
        </w:rPr>
        <w:t>无须遵守附录</w:t>
      </w:r>
      <w:r w:rsidRPr="00821836">
        <w:rPr>
          <w:lang w:eastAsia="zh-CN"/>
        </w:rPr>
        <w:t>30</w:t>
      </w:r>
      <w:r w:rsidRPr="00821836">
        <w:rPr>
          <w:rFonts w:hint="eastAsia"/>
          <w:lang w:eastAsia="zh-CN"/>
        </w:rPr>
        <w:t>、</w:t>
      </w:r>
      <w:r w:rsidRPr="00821836">
        <w:rPr>
          <w:lang w:eastAsia="zh-CN"/>
        </w:rPr>
        <w:t>30A</w:t>
      </w:r>
      <w:r w:rsidRPr="009C33AA">
        <w:rPr>
          <w:rFonts w:hint="eastAsia"/>
          <w:lang w:eastAsia="zh-CN"/>
        </w:rPr>
        <w:t>和</w:t>
      </w:r>
      <w:r w:rsidRPr="00821836">
        <w:rPr>
          <w:lang w:eastAsia="zh-CN"/>
        </w:rPr>
        <w:t>30B</w:t>
      </w:r>
      <w:r w:rsidRPr="009C33AA">
        <w:rPr>
          <w:rFonts w:hint="eastAsia"/>
          <w:lang w:eastAsia="zh-CN"/>
        </w:rPr>
        <w:t>规定的</w:t>
      </w:r>
      <w:r w:rsidR="00F73402">
        <w:rPr>
          <w:rFonts w:hint="eastAsia"/>
          <w:lang w:eastAsia="zh-CN"/>
        </w:rPr>
        <w:t>、划分给</w:t>
      </w:r>
      <w:r w:rsidRPr="009C33AA">
        <w:rPr>
          <w:rFonts w:hint="eastAsia"/>
          <w:lang w:eastAsia="zh-CN"/>
        </w:rPr>
        <w:t>卫星固定业务</w:t>
      </w:r>
      <w:r>
        <w:rPr>
          <w:rFonts w:hint="eastAsia"/>
          <w:lang w:eastAsia="zh-CN"/>
        </w:rPr>
        <w:t>（</w:t>
      </w:r>
      <w:r>
        <w:rPr>
          <w:rFonts w:hint="eastAsia"/>
          <w:lang w:eastAsia="zh-CN"/>
        </w:rPr>
        <w:t>FSS</w:t>
      </w:r>
      <w:r>
        <w:rPr>
          <w:lang w:eastAsia="zh-CN"/>
        </w:rPr>
        <w:t>）</w:t>
      </w:r>
      <w:r w:rsidRPr="009C33AA">
        <w:rPr>
          <w:rFonts w:hint="eastAsia"/>
          <w:lang w:eastAsia="zh-CN"/>
        </w:rPr>
        <w:t>的频段用于非隔离空域无人机系统（</w:t>
      </w:r>
      <w:r w:rsidRPr="009C33AA">
        <w:rPr>
          <w:lang w:eastAsia="zh-CN"/>
        </w:rPr>
        <w:t>UAS</w:t>
      </w:r>
      <w:r w:rsidR="00C9558F">
        <w:rPr>
          <w:rFonts w:hint="eastAsia"/>
          <w:lang w:eastAsia="zh-CN"/>
        </w:rPr>
        <w:t>）的控制和非</w:t>
      </w:r>
      <w:r w:rsidRPr="009C33AA">
        <w:rPr>
          <w:rFonts w:hint="eastAsia"/>
          <w:lang w:eastAsia="zh-CN"/>
        </w:rPr>
        <w:t>载荷通信</w:t>
      </w:r>
      <w:r>
        <w:rPr>
          <w:rFonts w:hint="eastAsia"/>
          <w:lang w:eastAsia="zh-CN"/>
        </w:rPr>
        <w:t>（</w:t>
      </w:r>
      <w:r>
        <w:rPr>
          <w:rFonts w:hint="eastAsia"/>
          <w:lang w:eastAsia="zh-CN"/>
        </w:rPr>
        <w:t>CNPC</w:t>
      </w:r>
      <w:r>
        <w:rPr>
          <w:lang w:eastAsia="zh-CN"/>
        </w:rPr>
        <w:t>）</w:t>
      </w:r>
      <w:r>
        <w:rPr>
          <w:rFonts w:hint="eastAsia"/>
          <w:lang w:eastAsia="zh-CN"/>
        </w:rPr>
        <w:t>的</w:t>
      </w:r>
      <w:r>
        <w:rPr>
          <w:lang w:eastAsia="zh-CN"/>
        </w:rPr>
        <w:t>措施。</w:t>
      </w:r>
      <w:r>
        <w:rPr>
          <w:rFonts w:hint="eastAsia"/>
          <w:lang w:eastAsia="zh-CN"/>
        </w:rPr>
        <w:t>有鉴于此</w:t>
      </w:r>
      <w:r>
        <w:rPr>
          <w:lang w:eastAsia="zh-CN"/>
        </w:rPr>
        <w:t>，</w:t>
      </w:r>
      <w:r w:rsidR="003C31DA">
        <w:rPr>
          <w:rFonts w:hint="eastAsia"/>
          <w:lang w:eastAsia="zh-CN"/>
        </w:rPr>
        <w:t>澳大利亚</w:t>
      </w:r>
      <w:r w:rsidR="003C31DA">
        <w:rPr>
          <w:lang w:eastAsia="zh-CN"/>
        </w:rPr>
        <w:t>和新西兰</w:t>
      </w:r>
      <w:r w:rsidR="00E96B02">
        <w:rPr>
          <w:rFonts w:hint="eastAsia"/>
          <w:lang w:eastAsia="zh-CN"/>
        </w:rPr>
        <w:t>支持</w:t>
      </w:r>
      <w:r w:rsidR="00E96B02">
        <w:rPr>
          <w:lang w:eastAsia="zh-CN"/>
        </w:rPr>
        <w:t>方法</w:t>
      </w:r>
      <w:r w:rsidR="00E96B02">
        <w:rPr>
          <w:lang w:eastAsia="zh-CN"/>
        </w:rPr>
        <w:t>A</w:t>
      </w:r>
      <w:r w:rsidR="00E96B02">
        <w:rPr>
          <w:rFonts w:hint="eastAsia"/>
          <w:lang w:eastAsia="zh-CN"/>
        </w:rPr>
        <w:t>的</w:t>
      </w:r>
      <w:r w:rsidR="00E96B02">
        <w:rPr>
          <w:lang w:eastAsia="zh-CN"/>
        </w:rPr>
        <w:t>选项</w:t>
      </w:r>
      <w:r w:rsidR="00DB201A">
        <w:rPr>
          <w:rFonts w:hint="eastAsia"/>
          <w:lang w:eastAsia="zh-CN"/>
        </w:rPr>
        <w:t>1</w:t>
      </w:r>
      <w:r w:rsidR="00DB201A">
        <w:rPr>
          <w:rFonts w:hint="eastAsia"/>
          <w:lang w:eastAsia="zh-CN"/>
        </w:rPr>
        <w:t>。</w:t>
      </w:r>
    </w:p>
    <w:p w:rsidR="00B11A47" w:rsidRDefault="006D2C15" w:rsidP="00821836">
      <w:pPr>
        <w:ind w:firstLineChars="200" w:firstLine="480"/>
        <w:rPr>
          <w:lang w:eastAsia="zh-CN"/>
        </w:rPr>
      </w:pPr>
      <w:r>
        <w:rPr>
          <w:rFonts w:hint="eastAsia"/>
          <w:lang w:eastAsia="zh-CN"/>
        </w:rPr>
        <w:t>然而，</w:t>
      </w:r>
      <w:r w:rsidR="00F73402">
        <w:rPr>
          <w:rFonts w:hint="eastAsia"/>
          <w:lang w:eastAsia="zh-CN"/>
        </w:rPr>
        <w:t>由于</w:t>
      </w:r>
      <w:r w:rsidR="00F73402">
        <w:rPr>
          <w:lang w:eastAsia="zh-CN"/>
        </w:rPr>
        <w:t>澳大利亚和新西兰</w:t>
      </w:r>
      <w:r>
        <w:rPr>
          <w:lang w:eastAsia="zh-CN"/>
        </w:rPr>
        <w:t>注意到就方法</w:t>
      </w:r>
      <w:r>
        <w:rPr>
          <w:lang w:eastAsia="zh-CN"/>
        </w:rPr>
        <w:t>A</w:t>
      </w:r>
      <w:r w:rsidR="00F73402">
        <w:rPr>
          <w:lang w:eastAsia="zh-CN"/>
        </w:rPr>
        <w:t>达成一致</w:t>
      </w:r>
      <w:r w:rsidR="00F73402">
        <w:rPr>
          <w:rFonts w:hint="eastAsia"/>
          <w:lang w:eastAsia="zh-CN"/>
        </w:rPr>
        <w:t>遇</w:t>
      </w:r>
      <w:r>
        <w:rPr>
          <w:lang w:eastAsia="zh-CN"/>
        </w:rPr>
        <w:t>到了一些困难，</w:t>
      </w:r>
      <w:r w:rsidR="00F73402">
        <w:rPr>
          <w:rFonts w:hint="eastAsia"/>
          <w:lang w:eastAsia="zh-CN"/>
        </w:rPr>
        <w:t>因此</w:t>
      </w:r>
      <w:r>
        <w:rPr>
          <w:lang w:eastAsia="zh-CN"/>
        </w:rPr>
        <w:t>建议对方法</w:t>
      </w:r>
      <w:r>
        <w:rPr>
          <w:lang w:eastAsia="zh-CN"/>
        </w:rPr>
        <w:t>A</w:t>
      </w:r>
      <w:r w:rsidR="00A60339">
        <w:rPr>
          <w:rFonts w:hint="eastAsia"/>
          <w:lang w:eastAsia="zh-CN"/>
        </w:rPr>
        <w:t>稍作</w:t>
      </w:r>
      <w:r w:rsidR="00F73402">
        <w:rPr>
          <w:rFonts w:hint="eastAsia"/>
          <w:lang w:eastAsia="zh-CN"/>
        </w:rPr>
        <w:t>变动</w:t>
      </w:r>
      <w:r>
        <w:rPr>
          <w:lang w:eastAsia="zh-CN"/>
        </w:rPr>
        <w:t>，</w:t>
      </w:r>
      <w:r w:rsidR="00CF34D5">
        <w:rPr>
          <w:rFonts w:hint="eastAsia"/>
          <w:lang w:eastAsia="zh-CN"/>
        </w:rPr>
        <w:t>以便作为</w:t>
      </w:r>
      <w:r w:rsidR="00CF34D5">
        <w:rPr>
          <w:lang w:eastAsia="zh-CN"/>
        </w:rPr>
        <w:t>一种</w:t>
      </w:r>
      <w:r w:rsidR="00CF34D5">
        <w:rPr>
          <w:rFonts w:hint="eastAsia"/>
          <w:lang w:eastAsia="zh-CN"/>
        </w:rPr>
        <w:t>潜在</w:t>
      </w:r>
      <w:r w:rsidR="00CF34D5">
        <w:rPr>
          <w:lang w:eastAsia="zh-CN"/>
        </w:rPr>
        <w:t>的手段</w:t>
      </w:r>
      <w:r w:rsidR="00CF34D5">
        <w:rPr>
          <w:rFonts w:hint="eastAsia"/>
          <w:lang w:eastAsia="zh-CN"/>
        </w:rPr>
        <w:t>能够使</w:t>
      </w:r>
      <w:r w:rsidR="00A60339">
        <w:rPr>
          <w:lang w:eastAsia="zh-CN"/>
        </w:rPr>
        <w:t>这些频段</w:t>
      </w:r>
      <w:r w:rsidR="00A60339">
        <w:rPr>
          <w:rFonts w:hint="eastAsia"/>
          <w:lang w:eastAsia="zh-CN"/>
        </w:rPr>
        <w:t>划分给</w:t>
      </w:r>
      <w:r w:rsidR="00A60339">
        <w:rPr>
          <w:lang w:eastAsia="zh-CN"/>
        </w:rPr>
        <w:t>FSS</w:t>
      </w:r>
      <w:r w:rsidR="00A60339">
        <w:rPr>
          <w:lang w:eastAsia="zh-CN"/>
        </w:rPr>
        <w:t>用于</w:t>
      </w:r>
      <w:r w:rsidR="00A60339">
        <w:rPr>
          <w:lang w:eastAsia="zh-CN"/>
        </w:rPr>
        <w:t>UAS</w:t>
      </w:r>
      <w:r w:rsidR="00A60339">
        <w:rPr>
          <w:lang w:eastAsia="zh-CN"/>
        </w:rPr>
        <w:t>的</w:t>
      </w:r>
      <w:r w:rsidR="00A60339">
        <w:rPr>
          <w:lang w:eastAsia="zh-CN"/>
        </w:rPr>
        <w:t>CNPC</w:t>
      </w:r>
      <w:r w:rsidR="00A60339">
        <w:rPr>
          <w:lang w:eastAsia="zh-CN"/>
        </w:rPr>
        <w:t>。</w:t>
      </w:r>
    </w:p>
    <w:p w:rsidR="00E254C0" w:rsidRDefault="00F73402" w:rsidP="00821836">
      <w:pPr>
        <w:ind w:firstLineChars="200" w:firstLine="480"/>
        <w:rPr>
          <w:lang w:eastAsia="zh-CN"/>
        </w:rPr>
      </w:pPr>
      <w:r>
        <w:rPr>
          <w:rFonts w:hint="eastAsia"/>
          <w:lang w:eastAsia="zh-CN"/>
        </w:rPr>
        <w:t>本提案具体</w:t>
      </w:r>
      <w:r w:rsidR="00323B73">
        <w:rPr>
          <w:lang w:eastAsia="zh-CN"/>
        </w:rPr>
        <w:t>确定了</w:t>
      </w:r>
      <w:r w:rsidR="006937E6">
        <w:rPr>
          <w:rFonts w:hint="eastAsia"/>
          <w:lang w:eastAsia="zh-CN"/>
        </w:rPr>
        <w:t>在</w:t>
      </w:r>
      <w:r w:rsidR="006937E6">
        <w:rPr>
          <w:lang w:eastAsia="zh-CN"/>
        </w:rPr>
        <w:t>所审议的</w:t>
      </w:r>
      <w:r w:rsidR="006937E6">
        <w:rPr>
          <w:rFonts w:hint="eastAsia"/>
          <w:lang w:eastAsia="zh-CN"/>
        </w:rPr>
        <w:t>FSS</w:t>
      </w:r>
      <w:r w:rsidR="006937E6">
        <w:rPr>
          <w:lang w:eastAsia="zh-CN"/>
        </w:rPr>
        <w:t>频段</w:t>
      </w:r>
      <w:r w:rsidR="006937E6">
        <w:rPr>
          <w:rFonts w:hint="eastAsia"/>
          <w:lang w:eastAsia="zh-CN"/>
        </w:rPr>
        <w:t>中</w:t>
      </w:r>
      <w:r w:rsidR="00323B73">
        <w:rPr>
          <w:rFonts w:hint="eastAsia"/>
          <w:lang w:eastAsia="zh-CN"/>
        </w:rPr>
        <w:t>航空移动</w:t>
      </w:r>
      <w:r w:rsidR="006937E6">
        <w:rPr>
          <w:rFonts w:hint="eastAsia"/>
          <w:lang w:eastAsia="zh-CN"/>
        </w:rPr>
        <w:t>（</w:t>
      </w:r>
      <w:r w:rsidR="006937E6">
        <w:rPr>
          <w:rFonts w:hint="eastAsia"/>
          <w:lang w:eastAsia="zh-CN"/>
        </w:rPr>
        <w:t>R</w:t>
      </w:r>
      <w:r w:rsidR="006937E6">
        <w:rPr>
          <w:lang w:eastAsia="zh-CN"/>
        </w:rPr>
        <w:t>）</w:t>
      </w:r>
      <w:r w:rsidR="00323B73">
        <w:rPr>
          <w:rFonts w:hint="eastAsia"/>
          <w:lang w:eastAsia="zh-CN"/>
        </w:rPr>
        <w:t>业务</w:t>
      </w:r>
      <w:r>
        <w:rPr>
          <w:rFonts w:hint="eastAsia"/>
          <w:lang w:eastAsia="zh-CN"/>
        </w:rPr>
        <w:t>划分的使用</w:t>
      </w:r>
      <w:r w:rsidR="00323B73">
        <w:rPr>
          <w:lang w:eastAsia="zh-CN"/>
        </w:rPr>
        <w:t>。</w:t>
      </w:r>
      <w:r w:rsidR="00657EC6">
        <w:rPr>
          <w:rFonts w:hint="eastAsia"/>
          <w:lang w:eastAsia="zh-CN"/>
        </w:rPr>
        <w:t>然而</w:t>
      </w:r>
      <w:r w:rsidR="00213585">
        <w:rPr>
          <w:rFonts w:hint="eastAsia"/>
          <w:lang w:eastAsia="zh-CN"/>
        </w:rPr>
        <w:t>更重要</w:t>
      </w:r>
      <w:r w:rsidR="00213585">
        <w:rPr>
          <w:lang w:eastAsia="zh-CN"/>
        </w:rPr>
        <w:t>的是，</w:t>
      </w:r>
      <w:r w:rsidR="005976D9">
        <w:rPr>
          <w:lang w:eastAsia="zh-CN"/>
        </w:rPr>
        <w:t>这些划分</w:t>
      </w:r>
      <w:r w:rsidR="005976D9">
        <w:rPr>
          <w:rFonts w:hint="eastAsia"/>
          <w:lang w:eastAsia="zh-CN"/>
        </w:rPr>
        <w:t>的</w:t>
      </w:r>
      <w:r w:rsidR="005976D9">
        <w:rPr>
          <w:lang w:eastAsia="zh-CN"/>
        </w:rPr>
        <w:t>使用</w:t>
      </w:r>
      <w:r w:rsidR="005976D9">
        <w:rPr>
          <w:rFonts w:hint="eastAsia"/>
          <w:lang w:eastAsia="zh-CN"/>
        </w:rPr>
        <w:t>将限于航空器</w:t>
      </w:r>
      <w:r w:rsidR="005976D9">
        <w:rPr>
          <w:lang w:eastAsia="zh-CN"/>
        </w:rPr>
        <w:t>地球站与</w:t>
      </w:r>
      <w:r w:rsidR="005976D9">
        <w:rPr>
          <w:rFonts w:hint="eastAsia"/>
          <w:lang w:eastAsia="zh-CN"/>
        </w:rPr>
        <w:t>卫星固定</w:t>
      </w:r>
      <w:r w:rsidR="005976D9">
        <w:rPr>
          <w:lang w:eastAsia="zh-CN"/>
        </w:rPr>
        <w:t>业务中的空间电台的通信</w:t>
      </w:r>
      <w:r w:rsidR="005976D9">
        <w:rPr>
          <w:rFonts w:hint="eastAsia"/>
          <w:lang w:eastAsia="zh-CN"/>
        </w:rPr>
        <w:t>。</w:t>
      </w:r>
      <w:r w:rsidR="009401D1">
        <w:rPr>
          <w:rFonts w:hint="eastAsia"/>
          <w:lang w:eastAsia="zh-CN"/>
        </w:rPr>
        <w:t>澳大利亚</w:t>
      </w:r>
      <w:r>
        <w:rPr>
          <w:lang w:eastAsia="zh-CN"/>
        </w:rPr>
        <w:t>和新西兰</w:t>
      </w:r>
      <w:r>
        <w:rPr>
          <w:rFonts w:hint="eastAsia"/>
          <w:lang w:eastAsia="zh-CN"/>
        </w:rPr>
        <w:t>提出</w:t>
      </w:r>
      <w:r>
        <w:rPr>
          <w:lang w:eastAsia="zh-CN"/>
        </w:rPr>
        <w:t>了两</w:t>
      </w:r>
      <w:r>
        <w:rPr>
          <w:rFonts w:hint="eastAsia"/>
          <w:lang w:eastAsia="zh-CN"/>
        </w:rPr>
        <w:t>项</w:t>
      </w:r>
      <w:r w:rsidR="009401D1">
        <w:rPr>
          <w:rFonts w:hint="eastAsia"/>
          <w:lang w:eastAsia="zh-CN"/>
        </w:rPr>
        <w:t>单独</w:t>
      </w:r>
      <w:r w:rsidR="009401D1">
        <w:rPr>
          <w:lang w:eastAsia="zh-CN"/>
        </w:rPr>
        <w:t>的《</w:t>
      </w:r>
      <w:r w:rsidR="009401D1">
        <w:rPr>
          <w:rFonts w:hint="eastAsia"/>
          <w:lang w:eastAsia="zh-CN"/>
        </w:rPr>
        <w:t>无线电</w:t>
      </w:r>
      <w:r w:rsidR="009401D1">
        <w:rPr>
          <w:lang w:eastAsia="zh-CN"/>
        </w:rPr>
        <w:t>规则》</w:t>
      </w:r>
      <w:r w:rsidR="009401D1">
        <w:rPr>
          <w:rFonts w:hint="eastAsia"/>
          <w:lang w:eastAsia="zh-CN"/>
        </w:rPr>
        <w:t>频率</w:t>
      </w:r>
      <w:r w:rsidR="009401D1">
        <w:rPr>
          <w:lang w:eastAsia="zh-CN"/>
        </w:rPr>
        <w:t>划分表</w:t>
      </w:r>
      <w:r>
        <w:rPr>
          <w:lang w:eastAsia="zh-CN"/>
        </w:rPr>
        <w:t>脚注和一</w:t>
      </w:r>
      <w:r>
        <w:rPr>
          <w:rFonts w:hint="eastAsia"/>
          <w:lang w:eastAsia="zh-CN"/>
        </w:rPr>
        <w:t>项关联的</w:t>
      </w:r>
      <w:r w:rsidR="009401D1">
        <w:rPr>
          <w:rFonts w:hint="eastAsia"/>
          <w:lang w:eastAsia="zh-CN"/>
        </w:rPr>
        <w:t>决议</w:t>
      </w:r>
      <w:r>
        <w:rPr>
          <w:rFonts w:hint="eastAsia"/>
          <w:lang w:eastAsia="zh-CN"/>
        </w:rPr>
        <w:t>，以</w:t>
      </w:r>
      <w:r>
        <w:rPr>
          <w:lang w:eastAsia="zh-CN"/>
        </w:rPr>
        <w:t>解决</w:t>
      </w:r>
      <w:r>
        <w:rPr>
          <w:rFonts w:hint="eastAsia"/>
          <w:lang w:eastAsia="zh-CN"/>
        </w:rPr>
        <w:t>ICAO</w:t>
      </w:r>
      <w:r>
        <w:rPr>
          <w:rFonts w:hint="eastAsia"/>
          <w:lang w:eastAsia="zh-CN"/>
        </w:rPr>
        <w:t>提出</w:t>
      </w:r>
      <w:r>
        <w:rPr>
          <w:lang w:eastAsia="zh-CN"/>
        </w:rPr>
        <w:t>的</w:t>
      </w:r>
      <w:r>
        <w:rPr>
          <w:rFonts w:hint="eastAsia"/>
          <w:lang w:eastAsia="zh-CN"/>
        </w:rPr>
        <w:t>澄清确定进行</w:t>
      </w:r>
      <w:r>
        <w:rPr>
          <w:lang w:eastAsia="zh-CN"/>
        </w:rPr>
        <w:t>航空安全通信的所有频段</w:t>
      </w:r>
      <w:r>
        <w:rPr>
          <w:rFonts w:hint="eastAsia"/>
          <w:lang w:eastAsia="zh-CN"/>
        </w:rPr>
        <w:t>的问题。</w:t>
      </w:r>
      <w:r w:rsidR="009401D1">
        <w:rPr>
          <w:rFonts w:hint="eastAsia"/>
          <w:lang w:eastAsia="zh-CN"/>
        </w:rPr>
        <w:t>这些措施</w:t>
      </w:r>
      <w:r>
        <w:rPr>
          <w:lang w:eastAsia="zh-CN"/>
        </w:rPr>
        <w:t>将</w:t>
      </w:r>
      <w:r>
        <w:rPr>
          <w:rFonts w:hint="eastAsia"/>
          <w:lang w:eastAsia="zh-CN"/>
        </w:rPr>
        <w:t>确保</w:t>
      </w:r>
      <w:r w:rsidR="00084887">
        <w:rPr>
          <w:lang w:eastAsia="zh-CN"/>
        </w:rPr>
        <w:t>用于</w:t>
      </w:r>
      <w:r w:rsidR="00163C98">
        <w:rPr>
          <w:lang w:eastAsia="zh-CN"/>
        </w:rPr>
        <w:br/>
      </w:r>
      <w:r w:rsidR="00084887">
        <w:rPr>
          <w:lang w:eastAsia="zh-CN"/>
        </w:rPr>
        <w:t>UAS</w:t>
      </w:r>
      <w:r>
        <w:rPr>
          <w:rFonts w:hint="eastAsia"/>
          <w:lang w:eastAsia="zh-CN"/>
        </w:rPr>
        <w:t xml:space="preserve"> </w:t>
      </w:r>
      <w:r w:rsidR="00084887">
        <w:rPr>
          <w:lang w:eastAsia="zh-CN"/>
        </w:rPr>
        <w:t>CNPC</w:t>
      </w:r>
      <w:r w:rsidR="00084887">
        <w:rPr>
          <w:rFonts w:hint="eastAsia"/>
          <w:lang w:eastAsia="zh-CN"/>
        </w:rPr>
        <w:t>链路</w:t>
      </w:r>
      <w:r w:rsidR="00084887">
        <w:rPr>
          <w:lang w:eastAsia="zh-CN"/>
        </w:rPr>
        <w:t>的这些频段</w:t>
      </w:r>
      <w:r w:rsidR="00206D8D">
        <w:rPr>
          <w:rFonts w:hint="eastAsia"/>
          <w:lang w:eastAsia="zh-CN"/>
        </w:rPr>
        <w:t>的指配和</w:t>
      </w:r>
      <w:r>
        <w:rPr>
          <w:rFonts w:hint="eastAsia"/>
          <w:lang w:eastAsia="zh-CN"/>
        </w:rPr>
        <w:t>使用</w:t>
      </w:r>
      <w:r w:rsidR="00084887">
        <w:rPr>
          <w:rFonts w:hint="eastAsia"/>
          <w:lang w:eastAsia="zh-CN"/>
        </w:rPr>
        <w:t>符合第</w:t>
      </w:r>
      <w:r w:rsidR="00084887">
        <w:rPr>
          <w:rFonts w:hint="eastAsia"/>
          <w:lang w:eastAsia="zh-CN"/>
        </w:rPr>
        <w:t>4.10</w:t>
      </w:r>
      <w:r>
        <w:rPr>
          <w:rFonts w:hint="eastAsia"/>
          <w:lang w:eastAsia="zh-CN"/>
        </w:rPr>
        <w:t>条</w:t>
      </w:r>
      <w:r w:rsidR="00084887">
        <w:rPr>
          <w:rFonts w:hint="eastAsia"/>
          <w:lang w:eastAsia="zh-CN"/>
        </w:rPr>
        <w:t>。</w:t>
      </w:r>
    </w:p>
    <w:p w:rsidR="00B868FC" w:rsidRDefault="00163C98" w:rsidP="00821836">
      <w:pPr>
        <w:tabs>
          <w:tab w:val="clear" w:pos="1134"/>
          <w:tab w:val="clear" w:pos="1871"/>
          <w:tab w:val="clear" w:pos="2268"/>
        </w:tabs>
        <w:overflowPunct/>
        <w:autoSpaceDE/>
        <w:autoSpaceDN/>
        <w:adjustRightInd/>
        <w:spacing w:before="0"/>
        <w:textAlignment w:val="auto"/>
        <w:rPr>
          <w:lang w:eastAsia="zh-CN"/>
        </w:rPr>
      </w:pPr>
      <w:r w:rsidRPr="00A16C7C">
        <w:rPr>
          <w:lang w:val="en-US" w:eastAsia="zh-CN"/>
        </w:rPr>
        <w:br w:type="page"/>
      </w:r>
    </w:p>
    <w:p w:rsidR="00DC4DAC" w:rsidRDefault="00DC4DAC" w:rsidP="00821836">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C4DAC" w:rsidRDefault="00DC4DAC" w:rsidP="00821836">
      <w:pPr>
        <w:pStyle w:val="Arttitle"/>
        <w:rPr>
          <w:lang w:eastAsia="zh-CN"/>
        </w:rPr>
      </w:pPr>
      <w:bookmarkStart w:id="9" w:name="_Toc329768663"/>
      <w:r>
        <w:rPr>
          <w:rFonts w:hint="eastAsia"/>
          <w:lang w:eastAsia="zh-CN"/>
        </w:rPr>
        <w:t>频率划分</w:t>
      </w:r>
      <w:bookmarkEnd w:id="9"/>
    </w:p>
    <w:p w:rsidR="00DC4DAC" w:rsidRDefault="00DC4DAC" w:rsidP="00821836">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C67237">
        <w:rPr>
          <w:b w:val="0"/>
          <w:lang w:eastAsia="zh-CN"/>
        </w:rPr>
        <w:br/>
      </w:r>
      <w:r>
        <w:rPr>
          <w:lang w:eastAsia="zh-CN"/>
        </w:rPr>
        <w:br/>
      </w:r>
    </w:p>
    <w:p w:rsidR="001F4905" w:rsidRDefault="00DC4DAC" w:rsidP="00821836">
      <w:pPr>
        <w:pStyle w:val="Proposal"/>
      </w:pPr>
      <w:r>
        <w:t>MOD</w:t>
      </w:r>
      <w:r>
        <w:tab/>
        <w:t>AUS/NZL/94/1</w:t>
      </w:r>
    </w:p>
    <w:p w:rsidR="00DC4DAC" w:rsidRDefault="00DC4DAC" w:rsidP="00821836">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C4DAC" w:rsidTr="00DC4DAC">
        <w:trPr>
          <w:cantSplit/>
        </w:trPr>
        <w:tc>
          <w:tcPr>
            <w:tcW w:w="9354" w:type="dxa"/>
            <w:gridSpan w:val="3"/>
          </w:tcPr>
          <w:p w:rsidR="00DC4DAC" w:rsidRDefault="00DC4DAC" w:rsidP="00821836">
            <w:pPr>
              <w:pStyle w:val="Tablehead"/>
            </w:pPr>
            <w:proofErr w:type="spellStart"/>
            <w:r>
              <w:t>划分给以下业务</w:t>
            </w:r>
            <w:proofErr w:type="spellEnd"/>
          </w:p>
        </w:tc>
      </w:tr>
      <w:tr w:rsidR="00DC4DAC" w:rsidTr="00DC4DAC">
        <w:trPr>
          <w:cantSplit/>
        </w:trPr>
        <w:tc>
          <w:tcPr>
            <w:tcW w:w="3118" w:type="dxa"/>
          </w:tcPr>
          <w:p w:rsidR="00DC4DAC" w:rsidRDefault="00DC4DAC" w:rsidP="00821836">
            <w:pPr>
              <w:pStyle w:val="Tablehead"/>
            </w:pPr>
            <w:r>
              <w:t>1</w:t>
            </w:r>
            <w:r>
              <w:t>区</w:t>
            </w:r>
          </w:p>
        </w:tc>
        <w:tc>
          <w:tcPr>
            <w:tcW w:w="3118" w:type="dxa"/>
          </w:tcPr>
          <w:p w:rsidR="00DC4DAC" w:rsidRDefault="00DC4DAC" w:rsidP="00821836">
            <w:pPr>
              <w:pStyle w:val="Tablehead"/>
            </w:pPr>
            <w:r>
              <w:t>2</w:t>
            </w:r>
            <w:r>
              <w:t>区</w:t>
            </w:r>
          </w:p>
        </w:tc>
        <w:tc>
          <w:tcPr>
            <w:tcW w:w="3118" w:type="dxa"/>
          </w:tcPr>
          <w:p w:rsidR="00DC4DAC" w:rsidRDefault="00DC4DAC" w:rsidP="00821836">
            <w:pPr>
              <w:pStyle w:val="Tablehead"/>
            </w:pPr>
            <w:r>
              <w:t>3</w:t>
            </w:r>
            <w:r>
              <w:t>区</w:t>
            </w:r>
          </w:p>
        </w:tc>
      </w:tr>
      <w:tr w:rsidR="00DC4DAC" w:rsidTr="00DC4DAC">
        <w:trPr>
          <w:cantSplit/>
        </w:trPr>
        <w:tc>
          <w:tcPr>
            <w:tcW w:w="3118" w:type="dxa"/>
          </w:tcPr>
          <w:p w:rsidR="00DC4DAC" w:rsidRPr="00E70A12" w:rsidRDefault="00DC4DAC" w:rsidP="00821836">
            <w:pPr>
              <w:pStyle w:val="TableTextS5"/>
              <w:rPr>
                <w:rStyle w:val="Tablefreq"/>
                <w:lang w:eastAsia="zh-CN"/>
              </w:rPr>
            </w:pPr>
            <w:r w:rsidRPr="00E70A12">
              <w:rPr>
                <w:rStyle w:val="Tablefreq"/>
                <w:lang w:eastAsia="zh-CN"/>
              </w:rPr>
              <w:t>10.7-11.7</w:t>
            </w:r>
          </w:p>
          <w:p w:rsidR="00DC4DAC" w:rsidRPr="00261812" w:rsidRDefault="00DC4DAC" w:rsidP="00821836">
            <w:pPr>
              <w:pStyle w:val="TableTextS5"/>
              <w:rPr>
                <w:rStyle w:val="capS5"/>
              </w:rPr>
            </w:pPr>
            <w:r w:rsidRPr="00261812">
              <w:rPr>
                <w:rStyle w:val="capS5"/>
              </w:rPr>
              <w:t>固定</w:t>
            </w:r>
          </w:p>
          <w:p w:rsidR="0035550A" w:rsidRDefault="00DC4DAC" w:rsidP="0035550A">
            <w:pPr>
              <w:pStyle w:val="TableTextS5"/>
              <w:rPr>
                <w:rStyle w:val="capS5"/>
              </w:rPr>
            </w:pPr>
            <w:r w:rsidRPr="00261812">
              <w:rPr>
                <w:rStyle w:val="capS5"/>
              </w:rPr>
              <w:t>卫星固定</w:t>
            </w:r>
          </w:p>
          <w:p w:rsidR="0035550A" w:rsidRDefault="00DC4DAC" w:rsidP="0035550A">
            <w:pPr>
              <w:pStyle w:val="TableTextS5"/>
              <w:rPr>
                <w:lang w:eastAsia="zh-CN"/>
              </w:rPr>
            </w:pPr>
            <w:r w:rsidRPr="00E70A12">
              <w:rPr>
                <w:lang w:eastAsia="zh-CN"/>
              </w:rPr>
              <w:t>（空对地）</w:t>
            </w:r>
            <w:r w:rsidRPr="00E70A12">
              <w:rPr>
                <w:rFonts w:hint="eastAsia"/>
                <w:lang w:eastAsia="zh-CN"/>
              </w:rPr>
              <w:t xml:space="preserve">  </w:t>
            </w:r>
            <w:r w:rsidRPr="00E70A12">
              <w:rPr>
                <w:lang w:eastAsia="zh-CN"/>
              </w:rPr>
              <w:t>5.441  5.484A</w:t>
            </w:r>
          </w:p>
          <w:p w:rsidR="00DC4DAC" w:rsidRPr="00E70A12" w:rsidRDefault="00DC4DAC" w:rsidP="0035550A">
            <w:pPr>
              <w:pStyle w:val="TableTextS5"/>
              <w:rPr>
                <w:lang w:eastAsia="zh-CN"/>
              </w:rPr>
            </w:pPr>
            <w:r w:rsidRPr="00E70A12">
              <w:rPr>
                <w:lang w:eastAsia="zh-CN"/>
              </w:rPr>
              <w:t>（</w:t>
            </w:r>
            <w:r w:rsidRPr="00E70A12">
              <w:rPr>
                <w:rFonts w:hint="eastAsia"/>
                <w:lang w:eastAsia="zh-CN"/>
              </w:rPr>
              <w:t>地</w:t>
            </w:r>
            <w:r w:rsidRPr="00E70A12">
              <w:rPr>
                <w:lang w:eastAsia="zh-CN"/>
              </w:rPr>
              <w:t>对</w:t>
            </w:r>
            <w:r w:rsidRPr="00E70A12">
              <w:rPr>
                <w:rFonts w:hint="eastAsia"/>
                <w:lang w:eastAsia="zh-CN"/>
              </w:rPr>
              <w:t>空</w:t>
            </w:r>
            <w:r w:rsidRPr="00E70A12">
              <w:rPr>
                <w:lang w:eastAsia="zh-CN"/>
              </w:rPr>
              <w:t>）</w:t>
            </w:r>
            <w:r w:rsidRPr="00E70A12">
              <w:rPr>
                <w:lang w:eastAsia="zh-CN"/>
              </w:rPr>
              <w:t xml:space="preserve">  5.484</w:t>
            </w:r>
          </w:p>
          <w:p w:rsidR="00DC4DAC" w:rsidRDefault="00DC4DAC" w:rsidP="00821836">
            <w:pPr>
              <w:pStyle w:val="TableTextS5"/>
              <w:rPr>
                <w:lang w:eastAsia="zh-CN"/>
              </w:rPr>
            </w:pPr>
            <w:r w:rsidRPr="00261812">
              <w:rPr>
                <w:rStyle w:val="capS5"/>
              </w:rPr>
              <w:t>移动</w:t>
            </w:r>
            <w:r w:rsidRPr="00E70A12">
              <w:rPr>
                <w:lang w:eastAsia="zh-CN"/>
              </w:rPr>
              <w:t>（航空移动除外）</w:t>
            </w:r>
          </w:p>
          <w:p w:rsidR="00DC4DAC" w:rsidRPr="00E70A12" w:rsidRDefault="003279A7" w:rsidP="00821836">
            <w:pPr>
              <w:pStyle w:val="TableTextS5"/>
              <w:rPr>
                <w:lang w:eastAsia="zh-CN"/>
              </w:rPr>
            </w:pPr>
            <w:ins w:id="10" w:author="Murphy, Margaret" w:date="2015-10-22T21:49:00Z">
              <w:r>
                <w:rPr>
                  <w:color w:val="000000"/>
                  <w:lang w:val="fr-FR"/>
                </w:rPr>
                <w:t>ADD 5.AUS5A</w:t>
              </w:r>
            </w:ins>
          </w:p>
        </w:tc>
        <w:tc>
          <w:tcPr>
            <w:tcW w:w="6236" w:type="dxa"/>
            <w:gridSpan w:val="2"/>
          </w:tcPr>
          <w:p w:rsidR="00DC4DAC" w:rsidRPr="00E70A12" w:rsidRDefault="00DC4DAC" w:rsidP="00821836">
            <w:pPr>
              <w:pStyle w:val="TableTextS5"/>
              <w:rPr>
                <w:rStyle w:val="Tablefreq"/>
                <w:lang w:eastAsia="zh-CN"/>
              </w:rPr>
            </w:pPr>
            <w:r w:rsidRPr="00E70A12">
              <w:rPr>
                <w:rStyle w:val="Tablefreq"/>
                <w:lang w:eastAsia="zh-CN"/>
              </w:rPr>
              <w:t>10.7-11.7</w:t>
            </w:r>
          </w:p>
          <w:p w:rsidR="00DC4DAC" w:rsidRPr="00261812" w:rsidRDefault="00DC4DAC" w:rsidP="00821836">
            <w:pPr>
              <w:pStyle w:val="TableTextS5"/>
              <w:rPr>
                <w:rStyle w:val="capS5"/>
              </w:rPr>
            </w:pPr>
            <w:r w:rsidRPr="00E70A12">
              <w:rPr>
                <w:rFonts w:hint="eastAsia"/>
                <w:lang w:eastAsia="zh-CN"/>
              </w:rPr>
              <w:tab/>
            </w:r>
            <w:r w:rsidRPr="00261812">
              <w:rPr>
                <w:rStyle w:val="capS5"/>
              </w:rPr>
              <w:t>固定</w:t>
            </w:r>
          </w:p>
          <w:p w:rsidR="00DC4DAC" w:rsidRPr="00E70A12" w:rsidRDefault="00DC4DAC" w:rsidP="00821836">
            <w:pPr>
              <w:pStyle w:val="TableTextS5"/>
              <w:rPr>
                <w:lang w:eastAsia="zh-CN"/>
              </w:rPr>
            </w:pPr>
            <w:r w:rsidRPr="00E70A12">
              <w:rPr>
                <w:rFonts w:hint="eastAsia"/>
                <w:lang w:eastAsia="zh-CN"/>
              </w:rPr>
              <w:tab/>
            </w:r>
            <w:r w:rsidRPr="00261812">
              <w:rPr>
                <w:rStyle w:val="capS5"/>
              </w:rPr>
              <w:t>卫星固定</w:t>
            </w:r>
            <w:r w:rsidRPr="00E70A12">
              <w:rPr>
                <w:lang w:eastAsia="zh-CN"/>
              </w:rPr>
              <w:t>（空对地）</w:t>
            </w:r>
            <w:r w:rsidRPr="00E70A12">
              <w:rPr>
                <w:lang w:eastAsia="zh-CN"/>
              </w:rPr>
              <w:t xml:space="preserve">  5.441  5.484A</w:t>
            </w:r>
          </w:p>
          <w:p w:rsidR="00DC4DAC" w:rsidRPr="00E70A12" w:rsidRDefault="00DC4DAC" w:rsidP="00C67237">
            <w:pPr>
              <w:pStyle w:val="TableTextS5"/>
              <w:rPr>
                <w:lang w:eastAsia="zh-CN"/>
              </w:rPr>
            </w:pPr>
            <w:r w:rsidRPr="00E70A12">
              <w:rPr>
                <w:rFonts w:hint="eastAsia"/>
                <w:lang w:eastAsia="zh-CN"/>
              </w:rPr>
              <w:tab/>
            </w:r>
            <w:r w:rsidRPr="00261812">
              <w:rPr>
                <w:rStyle w:val="capS5"/>
              </w:rPr>
              <w:t>移动</w:t>
            </w:r>
            <w:r w:rsidRPr="00E70A12">
              <w:rPr>
                <w:lang w:eastAsia="zh-CN"/>
              </w:rPr>
              <w:t>（航空移动除外）</w:t>
            </w:r>
            <w:r w:rsidR="00C67237">
              <w:rPr>
                <w:lang w:eastAsia="zh-CN"/>
              </w:rPr>
              <w:br/>
            </w:r>
            <w:r w:rsidR="00C67237">
              <w:rPr>
                <w:lang w:eastAsia="zh-CN"/>
              </w:rPr>
              <w:br/>
            </w:r>
            <w:r w:rsidR="00C67237">
              <w:rPr>
                <w:lang w:eastAsia="zh-CN"/>
              </w:rPr>
              <w:br/>
            </w:r>
            <w:r w:rsidR="00C67237">
              <w:rPr>
                <w:lang w:eastAsia="zh-CN"/>
              </w:rPr>
              <w:br/>
            </w:r>
            <w:ins w:id="11" w:author="Murphy, Margaret" w:date="2015-10-22T23:01:00Z">
              <w:r w:rsidR="003279A7">
                <w:rPr>
                  <w:color w:val="000000"/>
                  <w:lang w:val="fr-FR"/>
                </w:rPr>
                <w:t>ADD 5.AUS5A</w:t>
              </w:r>
            </w:ins>
          </w:p>
        </w:tc>
      </w:tr>
    </w:tbl>
    <w:p w:rsidR="001F4905" w:rsidRDefault="00DC4DAC" w:rsidP="00821836">
      <w:pPr>
        <w:pStyle w:val="Reasons"/>
        <w:rPr>
          <w:lang w:eastAsia="zh-CN"/>
        </w:rPr>
      </w:pPr>
      <w:r>
        <w:rPr>
          <w:b/>
          <w:lang w:eastAsia="zh-CN"/>
        </w:rPr>
        <w:t>理由：</w:t>
      </w:r>
      <w:r>
        <w:rPr>
          <w:lang w:eastAsia="zh-CN"/>
        </w:rPr>
        <w:tab/>
      </w:r>
      <w:r>
        <w:rPr>
          <w:lang w:eastAsia="zh-CN"/>
        </w:rPr>
        <w:t>增加一个</w:t>
      </w:r>
      <w:r>
        <w:rPr>
          <w:rFonts w:hint="eastAsia"/>
          <w:lang w:eastAsia="zh-CN"/>
        </w:rPr>
        <w:t>脚注</w:t>
      </w:r>
      <w:r w:rsidR="00491819">
        <w:rPr>
          <w:rFonts w:hint="eastAsia"/>
          <w:lang w:eastAsia="zh-CN"/>
        </w:rPr>
        <w:t>，</w:t>
      </w:r>
      <w:r w:rsidR="000713A8">
        <w:rPr>
          <w:rFonts w:hint="eastAsia"/>
          <w:lang w:eastAsia="zh-CN"/>
        </w:rPr>
        <w:t>允许</w:t>
      </w:r>
      <w:r w:rsidR="00491819">
        <w:rPr>
          <w:lang w:eastAsia="zh-CN"/>
        </w:rPr>
        <w:t>在</w:t>
      </w:r>
      <w:r w:rsidR="00491819">
        <w:rPr>
          <w:rFonts w:hint="eastAsia"/>
          <w:lang w:eastAsia="zh-CN"/>
        </w:rPr>
        <w:t>10.</w:t>
      </w:r>
      <w:r w:rsidR="00491819">
        <w:rPr>
          <w:lang w:eastAsia="zh-CN"/>
        </w:rPr>
        <w:t>7-11.7</w:t>
      </w:r>
      <w:r w:rsidR="00821836">
        <w:rPr>
          <w:rFonts w:hint="eastAsia"/>
          <w:lang w:eastAsia="zh-CN"/>
        </w:rPr>
        <w:t xml:space="preserve"> </w:t>
      </w:r>
      <w:r w:rsidR="00491819">
        <w:rPr>
          <w:lang w:eastAsia="zh-CN"/>
        </w:rPr>
        <w:t>GHz</w:t>
      </w:r>
      <w:r w:rsidR="00491819">
        <w:rPr>
          <w:rFonts w:hint="eastAsia"/>
          <w:lang w:eastAsia="zh-CN"/>
        </w:rPr>
        <w:t>频段的</w:t>
      </w:r>
      <w:r>
        <w:rPr>
          <w:rFonts w:hint="eastAsia"/>
          <w:lang w:eastAsia="zh-CN"/>
        </w:rPr>
        <w:t>卫星</w:t>
      </w:r>
      <w:r>
        <w:rPr>
          <w:lang w:eastAsia="zh-CN"/>
        </w:rPr>
        <w:t>固定业务中使用</w:t>
      </w:r>
      <w:r>
        <w:rPr>
          <w:rFonts w:hint="eastAsia"/>
          <w:lang w:eastAsia="zh-CN"/>
        </w:rPr>
        <w:t>UAS CNPC</w:t>
      </w:r>
      <w:r>
        <w:rPr>
          <w:rFonts w:hint="eastAsia"/>
          <w:lang w:eastAsia="zh-CN"/>
        </w:rPr>
        <w:t>链路</w:t>
      </w:r>
      <w:r>
        <w:rPr>
          <w:lang w:eastAsia="zh-CN"/>
        </w:rPr>
        <w:t>。</w:t>
      </w:r>
    </w:p>
    <w:p w:rsidR="001F4905" w:rsidRDefault="00DC4DAC" w:rsidP="00821836">
      <w:pPr>
        <w:pStyle w:val="Proposal"/>
        <w:rPr>
          <w:lang w:eastAsia="zh-CN"/>
        </w:rPr>
      </w:pPr>
      <w:r>
        <w:rPr>
          <w:lang w:eastAsia="zh-CN"/>
        </w:rPr>
        <w:t>MOD</w:t>
      </w:r>
      <w:r>
        <w:rPr>
          <w:lang w:eastAsia="zh-CN"/>
        </w:rPr>
        <w:tab/>
        <w:t>AUS/NZL/94/2</w:t>
      </w:r>
    </w:p>
    <w:p w:rsidR="00DC4DAC" w:rsidRDefault="00DC4DAC" w:rsidP="00821836">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C4DAC" w:rsidTr="00DC4DAC">
        <w:trPr>
          <w:cantSplit/>
        </w:trPr>
        <w:tc>
          <w:tcPr>
            <w:tcW w:w="9354" w:type="dxa"/>
            <w:gridSpan w:val="3"/>
          </w:tcPr>
          <w:p w:rsidR="00DC4DAC" w:rsidRDefault="00DC4DAC" w:rsidP="00821836">
            <w:pPr>
              <w:pStyle w:val="Tablehead"/>
              <w:spacing w:before="40" w:after="40"/>
              <w:rPr>
                <w:color w:val="000000"/>
                <w:lang w:val="en-AU" w:eastAsia="zh-CN"/>
              </w:rPr>
            </w:pPr>
            <w:r>
              <w:rPr>
                <w:rFonts w:hint="eastAsia"/>
                <w:lang w:eastAsia="zh-CN"/>
              </w:rPr>
              <w:t>划分给以下业务</w:t>
            </w:r>
          </w:p>
        </w:tc>
      </w:tr>
      <w:tr w:rsidR="00DC4DAC" w:rsidTr="00DC4DAC">
        <w:trPr>
          <w:cantSplit/>
        </w:trPr>
        <w:tc>
          <w:tcPr>
            <w:tcW w:w="3118" w:type="dxa"/>
            <w:tcBorders>
              <w:bottom w:val="single" w:sz="4" w:space="0" w:color="auto"/>
            </w:tcBorders>
          </w:tcPr>
          <w:p w:rsidR="00DC4DAC" w:rsidRDefault="00DC4DAC" w:rsidP="00821836">
            <w:pPr>
              <w:pStyle w:val="Tablehead"/>
              <w:spacing w:before="40" w:after="40"/>
              <w:rPr>
                <w:color w:val="000000"/>
                <w:lang w:val="en-AU" w:eastAsia="zh-CN"/>
              </w:rPr>
            </w:pPr>
            <w:r>
              <w:rPr>
                <w:rFonts w:hint="eastAsia"/>
                <w:lang w:eastAsia="zh-CN"/>
              </w:rPr>
              <w:t>1</w:t>
            </w:r>
            <w:r>
              <w:rPr>
                <w:rFonts w:hint="eastAsia"/>
                <w:lang w:eastAsia="zh-CN"/>
              </w:rPr>
              <w:t>区</w:t>
            </w:r>
          </w:p>
        </w:tc>
        <w:tc>
          <w:tcPr>
            <w:tcW w:w="3118" w:type="dxa"/>
          </w:tcPr>
          <w:p w:rsidR="00DC4DAC" w:rsidRDefault="00DC4DAC" w:rsidP="00821836">
            <w:pPr>
              <w:pStyle w:val="Tablehead"/>
              <w:spacing w:before="40" w:after="40"/>
              <w:rPr>
                <w:color w:val="000000"/>
                <w:lang w:val="en-AU" w:eastAsia="zh-CN"/>
              </w:rPr>
            </w:pPr>
            <w:r>
              <w:rPr>
                <w:rFonts w:hint="eastAsia"/>
                <w:lang w:eastAsia="zh-CN"/>
              </w:rPr>
              <w:t>2</w:t>
            </w:r>
            <w:r>
              <w:rPr>
                <w:rFonts w:hint="eastAsia"/>
                <w:lang w:eastAsia="zh-CN"/>
              </w:rPr>
              <w:t>区</w:t>
            </w:r>
          </w:p>
        </w:tc>
        <w:tc>
          <w:tcPr>
            <w:tcW w:w="3118" w:type="dxa"/>
          </w:tcPr>
          <w:p w:rsidR="00DC4DAC" w:rsidRDefault="00DC4DAC" w:rsidP="00821836">
            <w:pPr>
              <w:pStyle w:val="Tablehead"/>
              <w:spacing w:before="40" w:after="40"/>
              <w:rPr>
                <w:color w:val="000000"/>
                <w:lang w:val="en-AU" w:eastAsia="zh-CN"/>
              </w:rPr>
            </w:pPr>
            <w:r>
              <w:rPr>
                <w:rFonts w:hint="eastAsia"/>
                <w:lang w:eastAsia="zh-CN"/>
              </w:rPr>
              <w:t>3</w:t>
            </w:r>
            <w:r>
              <w:rPr>
                <w:rFonts w:hint="eastAsia"/>
                <w:lang w:eastAsia="zh-CN"/>
              </w:rPr>
              <w:t>区</w:t>
            </w:r>
          </w:p>
        </w:tc>
      </w:tr>
      <w:tr w:rsidR="00C67237" w:rsidTr="005F4660">
        <w:trPr>
          <w:cantSplit/>
        </w:trPr>
        <w:tc>
          <w:tcPr>
            <w:tcW w:w="3118" w:type="dxa"/>
            <w:vMerge w:val="restart"/>
          </w:tcPr>
          <w:p w:rsidR="00C67237" w:rsidRPr="008B0AA2" w:rsidRDefault="00C67237" w:rsidP="00821836">
            <w:pPr>
              <w:pStyle w:val="TableTextS5"/>
              <w:rPr>
                <w:rStyle w:val="Tablefreq"/>
                <w:lang w:eastAsia="zh-CN"/>
              </w:rPr>
            </w:pPr>
            <w:r w:rsidRPr="008B0AA2">
              <w:rPr>
                <w:rStyle w:val="Tablefreq"/>
                <w:lang w:eastAsia="zh-CN"/>
              </w:rPr>
              <w:t>11.7-12.5</w:t>
            </w:r>
          </w:p>
          <w:p w:rsidR="00C67237" w:rsidRPr="00261812" w:rsidRDefault="00C67237" w:rsidP="00821836">
            <w:pPr>
              <w:pStyle w:val="TableTextS5"/>
              <w:rPr>
                <w:rStyle w:val="capS5"/>
              </w:rPr>
            </w:pPr>
            <w:r w:rsidRPr="00261812">
              <w:rPr>
                <w:rStyle w:val="capS5"/>
                <w:rFonts w:hint="eastAsia"/>
              </w:rPr>
              <w:t>固定</w:t>
            </w:r>
          </w:p>
          <w:p w:rsidR="00C67237" w:rsidRPr="008B0AA2" w:rsidRDefault="00C67237" w:rsidP="00821836">
            <w:pPr>
              <w:pStyle w:val="TableTextS5"/>
              <w:rPr>
                <w:lang w:eastAsia="zh-CN"/>
              </w:rPr>
            </w:pPr>
            <w:r w:rsidRPr="00261812">
              <w:rPr>
                <w:rStyle w:val="capS5"/>
                <w:rFonts w:hint="eastAsia"/>
              </w:rPr>
              <w:t>移动</w:t>
            </w:r>
            <w:r w:rsidRPr="008B0AA2">
              <w:rPr>
                <w:rFonts w:hint="eastAsia"/>
                <w:lang w:eastAsia="zh-CN"/>
              </w:rPr>
              <w:t>（航空移动除外）</w:t>
            </w:r>
          </w:p>
          <w:p w:rsidR="00C67237" w:rsidRPr="00261812" w:rsidRDefault="00C67237" w:rsidP="00821836">
            <w:pPr>
              <w:pStyle w:val="TableTextS5"/>
              <w:rPr>
                <w:rStyle w:val="capS5"/>
              </w:rPr>
            </w:pPr>
            <w:r w:rsidRPr="00261812">
              <w:rPr>
                <w:rStyle w:val="capS5"/>
                <w:rFonts w:hint="eastAsia"/>
              </w:rPr>
              <w:t>广播</w:t>
            </w:r>
          </w:p>
          <w:p w:rsidR="00C67237" w:rsidRPr="00261812" w:rsidRDefault="00C67237" w:rsidP="00821836">
            <w:pPr>
              <w:pStyle w:val="TableTextS5"/>
              <w:rPr>
                <w:rStyle w:val="capS5"/>
              </w:rPr>
            </w:pPr>
            <w:r w:rsidRPr="00261812">
              <w:rPr>
                <w:rStyle w:val="capS5"/>
                <w:rFonts w:hint="eastAsia"/>
              </w:rPr>
              <w:t>卫星广播</w:t>
            </w:r>
          </w:p>
          <w:p w:rsidR="00C67237" w:rsidRPr="008B0AA2" w:rsidRDefault="0035550A" w:rsidP="00821836">
            <w:pPr>
              <w:pStyle w:val="TableTextS5"/>
              <w:rPr>
                <w:lang w:eastAsia="zh-CN"/>
              </w:rPr>
            </w:pPr>
            <w:r>
              <w:rPr>
                <w:rStyle w:val="Artref"/>
                <w:color w:val="000000"/>
              </w:rPr>
              <w:t>   5.492</w:t>
            </w:r>
          </w:p>
        </w:tc>
        <w:tc>
          <w:tcPr>
            <w:tcW w:w="3118" w:type="dxa"/>
          </w:tcPr>
          <w:p w:rsidR="00C67237" w:rsidRPr="008B0AA2" w:rsidRDefault="00C67237" w:rsidP="00821836">
            <w:pPr>
              <w:pStyle w:val="TableTextS5"/>
              <w:rPr>
                <w:rStyle w:val="Tablefreq"/>
                <w:lang w:eastAsia="zh-CN"/>
              </w:rPr>
            </w:pPr>
            <w:r w:rsidRPr="008B0AA2">
              <w:rPr>
                <w:rStyle w:val="Tablefreq"/>
                <w:lang w:eastAsia="zh-CN"/>
              </w:rPr>
              <w:t>11.7-12.1</w:t>
            </w:r>
          </w:p>
          <w:p w:rsidR="00C67237" w:rsidRPr="008B0AA2" w:rsidRDefault="00C67237" w:rsidP="00821836">
            <w:pPr>
              <w:pStyle w:val="TableTextS5"/>
              <w:rPr>
                <w:lang w:eastAsia="zh-CN"/>
              </w:rPr>
            </w:pPr>
            <w:r w:rsidRPr="00261812">
              <w:rPr>
                <w:rStyle w:val="capS5"/>
                <w:rFonts w:hint="eastAsia"/>
              </w:rPr>
              <w:t>固定</w:t>
            </w:r>
            <w:r w:rsidRPr="008B0AA2">
              <w:rPr>
                <w:lang w:eastAsia="zh-CN"/>
              </w:rPr>
              <w:t xml:space="preserve">  5.486</w:t>
            </w:r>
          </w:p>
          <w:p w:rsidR="00C67237" w:rsidRPr="00261812" w:rsidRDefault="00C67237" w:rsidP="00821836">
            <w:pPr>
              <w:pStyle w:val="TableTextS5"/>
              <w:rPr>
                <w:rStyle w:val="capS5"/>
              </w:rPr>
            </w:pPr>
            <w:r w:rsidRPr="00261812">
              <w:rPr>
                <w:rStyle w:val="capS5"/>
                <w:rFonts w:hint="eastAsia"/>
              </w:rPr>
              <w:t>卫星固定</w:t>
            </w:r>
          </w:p>
          <w:p w:rsidR="00C67237" w:rsidRPr="008B0AA2" w:rsidRDefault="00C67237" w:rsidP="00821836">
            <w:pPr>
              <w:pStyle w:val="TableTextS5"/>
              <w:rPr>
                <w:lang w:eastAsia="zh-CN"/>
              </w:rPr>
            </w:pPr>
            <w:r w:rsidRPr="008B0AA2">
              <w:rPr>
                <w:lang w:eastAsia="zh-CN"/>
              </w:rPr>
              <w:t>（</w:t>
            </w:r>
            <w:r w:rsidRPr="008B0AA2">
              <w:rPr>
                <w:rFonts w:hint="eastAsia"/>
                <w:lang w:eastAsia="zh-CN"/>
              </w:rPr>
              <w:t>空对地</w:t>
            </w:r>
            <w:r w:rsidRPr="008B0AA2">
              <w:rPr>
                <w:lang w:eastAsia="zh-CN"/>
              </w:rPr>
              <w:t>）</w:t>
            </w:r>
            <w:r w:rsidRPr="008B0AA2">
              <w:rPr>
                <w:lang w:eastAsia="zh-CN"/>
              </w:rPr>
              <w:t xml:space="preserve">  5.484A</w:t>
            </w:r>
            <w:r w:rsidRPr="008B0AA2">
              <w:rPr>
                <w:rFonts w:hint="eastAsia"/>
                <w:lang w:eastAsia="zh-CN"/>
              </w:rPr>
              <w:t xml:space="preserve">  5.488</w:t>
            </w:r>
          </w:p>
          <w:p w:rsidR="00C67237" w:rsidRPr="008B0AA2" w:rsidRDefault="00C67237" w:rsidP="00821836">
            <w:pPr>
              <w:pStyle w:val="TableTextS5"/>
              <w:rPr>
                <w:lang w:eastAsia="zh-CN"/>
              </w:rPr>
            </w:pPr>
            <w:r w:rsidRPr="008B0AA2">
              <w:rPr>
                <w:rFonts w:hint="eastAsia"/>
                <w:lang w:eastAsia="zh-CN"/>
              </w:rPr>
              <w:t>移动（航空移动除外）</w:t>
            </w:r>
          </w:p>
          <w:p w:rsidR="00C67237" w:rsidRPr="008B0AA2" w:rsidRDefault="00C67237" w:rsidP="00821836">
            <w:pPr>
              <w:pStyle w:val="TableTextS5"/>
            </w:pPr>
            <w:r w:rsidRPr="008B0AA2">
              <w:t>5.485</w:t>
            </w:r>
            <w:r>
              <w:rPr>
                <w:color w:val="000000"/>
              </w:rPr>
              <w:t xml:space="preserve"> </w:t>
            </w:r>
            <w:ins w:id="12" w:author="Author">
              <w:r>
                <w:rPr>
                  <w:color w:val="000000"/>
                </w:rPr>
                <w:t>ADD 5.AUS5A</w:t>
              </w:r>
            </w:ins>
          </w:p>
        </w:tc>
        <w:tc>
          <w:tcPr>
            <w:tcW w:w="3118" w:type="dxa"/>
            <w:vMerge w:val="restart"/>
          </w:tcPr>
          <w:p w:rsidR="00C67237" w:rsidRPr="008B0AA2" w:rsidRDefault="00C67237" w:rsidP="00821836">
            <w:pPr>
              <w:pStyle w:val="TableTextS5"/>
              <w:rPr>
                <w:rStyle w:val="Tablefreq"/>
                <w:lang w:eastAsia="zh-CN"/>
              </w:rPr>
            </w:pPr>
            <w:r w:rsidRPr="008B0AA2">
              <w:rPr>
                <w:rStyle w:val="Tablefreq"/>
                <w:lang w:eastAsia="zh-CN"/>
              </w:rPr>
              <w:t>11.7-12.2</w:t>
            </w:r>
          </w:p>
          <w:p w:rsidR="00C67237" w:rsidRPr="00261812" w:rsidRDefault="00C67237" w:rsidP="00821836">
            <w:pPr>
              <w:pStyle w:val="TableTextS5"/>
              <w:rPr>
                <w:rStyle w:val="capS5"/>
              </w:rPr>
            </w:pPr>
            <w:r w:rsidRPr="00261812">
              <w:rPr>
                <w:rStyle w:val="capS5"/>
                <w:rFonts w:hint="eastAsia"/>
              </w:rPr>
              <w:t>固定</w:t>
            </w:r>
          </w:p>
          <w:p w:rsidR="00C67237" w:rsidRPr="008B0AA2" w:rsidRDefault="00C67237" w:rsidP="00821836">
            <w:pPr>
              <w:pStyle w:val="TableTextS5"/>
              <w:rPr>
                <w:lang w:eastAsia="zh-CN"/>
              </w:rPr>
            </w:pPr>
            <w:r w:rsidRPr="00261812">
              <w:rPr>
                <w:rStyle w:val="capS5"/>
                <w:rFonts w:hint="eastAsia"/>
              </w:rPr>
              <w:t>移动</w:t>
            </w:r>
            <w:r w:rsidRPr="008B0AA2">
              <w:rPr>
                <w:rFonts w:hint="eastAsia"/>
                <w:lang w:eastAsia="zh-CN"/>
              </w:rPr>
              <w:t>（航空移动除外）</w:t>
            </w:r>
          </w:p>
          <w:p w:rsidR="00C67237" w:rsidRPr="00261812" w:rsidRDefault="00C67237" w:rsidP="00821836">
            <w:pPr>
              <w:pStyle w:val="TableTextS5"/>
              <w:rPr>
                <w:rStyle w:val="capS5"/>
              </w:rPr>
            </w:pPr>
            <w:r w:rsidRPr="00261812">
              <w:rPr>
                <w:rStyle w:val="capS5"/>
                <w:rFonts w:hint="eastAsia"/>
              </w:rPr>
              <w:t>广播</w:t>
            </w:r>
          </w:p>
          <w:p w:rsidR="00C67237" w:rsidRPr="00261812" w:rsidRDefault="00C67237" w:rsidP="00821836">
            <w:pPr>
              <w:pStyle w:val="TableTextS5"/>
              <w:rPr>
                <w:rStyle w:val="capS5"/>
              </w:rPr>
            </w:pPr>
            <w:r w:rsidRPr="00261812">
              <w:rPr>
                <w:rStyle w:val="capS5"/>
                <w:rFonts w:hint="eastAsia"/>
              </w:rPr>
              <w:t>卫星广播</w:t>
            </w:r>
          </w:p>
          <w:p w:rsidR="00C67237" w:rsidRPr="008B0AA2" w:rsidRDefault="0035550A" w:rsidP="00821836">
            <w:pPr>
              <w:pStyle w:val="TableTextS5"/>
            </w:pPr>
            <w:r>
              <w:rPr>
                <w:rStyle w:val="Artref"/>
                <w:color w:val="000000"/>
              </w:rPr>
              <w:t>   5.492</w:t>
            </w:r>
          </w:p>
        </w:tc>
      </w:tr>
      <w:tr w:rsidR="00C67237" w:rsidTr="005F4660">
        <w:trPr>
          <w:cantSplit/>
        </w:trPr>
        <w:tc>
          <w:tcPr>
            <w:tcW w:w="3118" w:type="dxa"/>
            <w:vMerge/>
            <w:tcBorders>
              <w:bottom w:val="nil"/>
            </w:tcBorders>
          </w:tcPr>
          <w:p w:rsidR="00C67237" w:rsidRPr="008B0AA2" w:rsidRDefault="00C67237" w:rsidP="00821836">
            <w:pPr>
              <w:pStyle w:val="TableTextS5"/>
            </w:pPr>
          </w:p>
        </w:tc>
        <w:tc>
          <w:tcPr>
            <w:tcW w:w="3118" w:type="dxa"/>
            <w:tcBorders>
              <w:bottom w:val="nil"/>
            </w:tcBorders>
          </w:tcPr>
          <w:p w:rsidR="00C67237" w:rsidRPr="008B0AA2" w:rsidRDefault="00C67237" w:rsidP="00821836">
            <w:pPr>
              <w:pStyle w:val="TableTextS5"/>
              <w:rPr>
                <w:rStyle w:val="Tablefreq"/>
              </w:rPr>
            </w:pPr>
            <w:r w:rsidRPr="008B0AA2">
              <w:rPr>
                <w:rStyle w:val="Tablefreq"/>
              </w:rPr>
              <w:t>12.1-12.2</w:t>
            </w:r>
          </w:p>
          <w:p w:rsidR="00C67237" w:rsidRPr="008B0AA2" w:rsidRDefault="00C67237" w:rsidP="0035550A">
            <w:pPr>
              <w:pStyle w:val="TableTextS5"/>
            </w:pPr>
            <w:r w:rsidRPr="00261812">
              <w:rPr>
                <w:rStyle w:val="capS5"/>
                <w:rFonts w:hint="eastAsia"/>
              </w:rPr>
              <w:t>卫星固定</w:t>
            </w:r>
            <w:r w:rsidR="0035550A">
              <w:br/>
            </w:r>
            <w:r w:rsidRPr="008B0AA2">
              <w:t>（</w:t>
            </w:r>
            <w:proofErr w:type="spellStart"/>
            <w:r w:rsidRPr="008B0AA2">
              <w:rPr>
                <w:rFonts w:hint="eastAsia"/>
              </w:rPr>
              <w:t>空对地</w:t>
            </w:r>
            <w:proofErr w:type="spellEnd"/>
            <w:r w:rsidRPr="00822EFC">
              <w:t>）</w:t>
            </w:r>
            <w:r w:rsidRPr="00822EFC">
              <w:rPr>
                <w:rFonts w:hint="eastAsia"/>
              </w:rPr>
              <w:t xml:space="preserve"> </w:t>
            </w:r>
            <w:r w:rsidRPr="00822EFC">
              <w:t xml:space="preserve"> 5.484A</w:t>
            </w:r>
            <w:r w:rsidRPr="008B0AA2">
              <w:rPr>
                <w:rFonts w:hint="eastAsia"/>
              </w:rPr>
              <w:t xml:space="preserve">  5.488</w:t>
            </w:r>
          </w:p>
        </w:tc>
        <w:tc>
          <w:tcPr>
            <w:tcW w:w="3118" w:type="dxa"/>
            <w:vMerge/>
            <w:tcBorders>
              <w:bottom w:val="nil"/>
            </w:tcBorders>
          </w:tcPr>
          <w:p w:rsidR="00C67237" w:rsidRPr="008B0AA2" w:rsidRDefault="00C67237" w:rsidP="00821836">
            <w:pPr>
              <w:pStyle w:val="TableTextS5"/>
            </w:pPr>
          </w:p>
        </w:tc>
      </w:tr>
      <w:tr w:rsidR="00DC4DAC" w:rsidTr="00DC4DAC">
        <w:trPr>
          <w:cantSplit/>
        </w:trPr>
        <w:tc>
          <w:tcPr>
            <w:tcW w:w="3118" w:type="dxa"/>
            <w:tcBorders>
              <w:top w:val="nil"/>
              <w:bottom w:val="nil"/>
            </w:tcBorders>
          </w:tcPr>
          <w:p w:rsidR="00DC4DAC" w:rsidRPr="008B0AA2" w:rsidRDefault="00DC4DAC" w:rsidP="00821836">
            <w:pPr>
              <w:pStyle w:val="TableTextS5"/>
            </w:pPr>
          </w:p>
        </w:tc>
        <w:tc>
          <w:tcPr>
            <w:tcW w:w="3118" w:type="dxa"/>
            <w:tcBorders>
              <w:top w:val="nil"/>
            </w:tcBorders>
          </w:tcPr>
          <w:p w:rsidR="00DC4DAC" w:rsidRPr="008B0AA2" w:rsidRDefault="00DC4DAC" w:rsidP="00821836">
            <w:pPr>
              <w:pStyle w:val="TableTextS5"/>
            </w:pPr>
            <w:r w:rsidRPr="008B0AA2">
              <w:t>5.485  5.489</w:t>
            </w:r>
            <w:r>
              <w:rPr>
                <w:color w:val="000000"/>
              </w:rPr>
              <w:t xml:space="preserve"> </w:t>
            </w:r>
            <w:ins w:id="13" w:author="Author">
              <w:r>
                <w:rPr>
                  <w:color w:val="000000"/>
                </w:rPr>
                <w:t>ADD 5.AUS5A</w:t>
              </w:r>
            </w:ins>
          </w:p>
        </w:tc>
        <w:tc>
          <w:tcPr>
            <w:tcW w:w="3118" w:type="dxa"/>
            <w:tcBorders>
              <w:top w:val="nil"/>
            </w:tcBorders>
          </w:tcPr>
          <w:p w:rsidR="00DC4DAC" w:rsidRPr="008B0AA2" w:rsidRDefault="00DC4DAC" w:rsidP="00821836">
            <w:pPr>
              <w:pStyle w:val="TableTextS5"/>
            </w:pPr>
            <w:r w:rsidRPr="008B0AA2">
              <w:t>5.487  5.487A</w:t>
            </w:r>
          </w:p>
        </w:tc>
      </w:tr>
      <w:tr w:rsidR="00DC4DAC" w:rsidTr="00DC4DAC">
        <w:trPr>
          <w:cantSplit/>
        </w:trPr>
        <w:tc>
          <w:tcPr>
            <w:tcW w:w="3118" w:type="dxa"/>
            <w:tcBorders>
              <w:top w:val="nil"/>
              <w:bottom w:val="nil"/>
            </w:tcBorders>
          </w:tcPr>
          <w:p w:rsidR="00DC4DAC" w:rsidRPr="008B0AA2" w:rsidRDefault="00DC4DAC" w:rsidP="00821836">
            <w:pPr>
              <w:pStyle w:val="TableTextS5"/>
            </w:pPr>
          </w:p>
        </w:tc>
        <w:tc>
          <w:tcPr>
            <w:tcW w:w="3118" w:type="dxa"/>
            <w:tcBorders>
              <w:bottom w:val="nil"/>
            </w:tcBorders>
          </w:tcPr>
          <w:p w:rsidR="00DC4DAC" w:rsidRPr="008B0AA2" w:rsidRDefault="00DC4DAC" w:rsidP="00821836">
            <w:pPr>
              <w:pStyle w:val="TableTextS5"/>
              <w:rPr>
                <w:rStyle w:val="Tablefreq"/>
                <w:lang w:eastAsia="zh-CN"/>
              </w:rPr>
            </w:pPr>
            <w:r w:rsidRPr="008B0AA2">
              <w:rPr>
                <w:rStyle w:val="Tablefreq"/>
                <w:lang w:eastAsia="zh-CN"/>
              </w:rPr>
              <w:t>12.2-12.7</w:t>
            </w:r>
          </w:p>
          <w:p w:rsidR="00DC4DAC" w:rsidRPr="00261812" w:rsidRDefault="00DC4DAC" w:rsidP="00821836">
            <w:pPr>
              <w:pStyle w:val="TableTextS5"/>
              <w:rPr>
                <w:rStyle w:val="capS5"/>
              </w:rPr>
            </w:pPr>
            <w:r w:rsidRPr="00261812">
              <w:rPr>
                <w:rStyle w:val="capS5"/>
                <w:rFonts w:hint="eastAsia"/>
              </w:rPr>
              <w:t>固定</w:t>
            </w:r>
          </w:p>
          <w:p w:rsidR="00DC4DAC" w:rsidRPr="008B0AA2" w:rsidRDefault="00DC4DAC" w:rsidP="00821836">
            <w:pPr>
              <w:pStyle w:val="TableTextS5"/>
              <w:rPr>
                <w:lang w:eastAsia="zh-CN"/>
              </w:rPr>
            </w:pPr>
            <w:r w:rsidRPr="00261812">
              <w:rPr>
                <w:rStyle w:val="capS5"/>
                <w:rFonts w:hint="eastAsia"/>
              </w:rPr>
              <w:t>移动</w:t>
            </w:r>
            <w:r w:rsidRPr="008B0AA2">
              <w:rPr>
                <w:rFonts w:hint="eastAsia"/>
                <w:lang w:eastAsia="zh-CN"/>
              </w:rPr>
              <w:t>（航空移动除外）</w:t>
            </w:r>
          </w:p>
          <w:p w:rsidR="00DC4DAC" w:rsidRPr="00261812" w:rsidRDefault="00DC4DAC" w:rsidP="00821836">
            <w:pPr>
              <w:pStyle w:val="TableTextS5"/>
              <w:rPr>
                <w:rStyle w:val="capS5"/>
              </w:rPr>
            </w:pPr>
            <w:r w:rsidRPr="00261812">
              <w:rPr>
                <w:rStyle w:val="capS5"/>
                <w:rFonts w:hint="eastAsia"/>
              </w:rPr>
              <w:t>广播</w:t>
            </w:r>
          </w:p>
          <w:p w:rsidR="00DC4DAC" w:rsidRPr="00261812" w:rsidRDefault="00DC4DAC" w:rsidP="00821836">
            <w:pPr>
              <w:pStyle w:val="TableTextS5"/>
              <w:rPr>
                <w:rStyle w:val="capS5"/>
              </w:rPr>
            </w:pPr>
            <w:r w:rsidRPr="00261812">
              <w:rPr>
                <w:rStyle w:val="capS5"/>
                <w:rFonts w:hint="eastAsia"/>
              </w:rPr>
              <w:t>卫星广播</w:t>
            </w:r>
          </w:p>
          <w:p w:rsidR="00DC4DAC" w:rsidRPr="008B0AA2" w:rsidRDefault="0035550A" w:rsidP="00821836">
            <w:pPr>
              <w:pStyle w:val="TableTextS5"/>
            </w:pPr>
            <w:r>
              <w:rPr>
                <w:rStyle w:val="Artref"/>
                <w:color w:val="000000"/>
              </w:rPr>
              <w:t>   5.492</w:t>
            </w:r>
          </w:p>
        </w:tc>
        <w:tc>
          <w:tcPr>
            <w:tcW w:w="3118" w:type="dxa"/>
            <w:tcBorders>
              <w:bottom w:val="nil"/>
            </w:tcBorders>
          </w:tcPr>
          <w:p w:rsidR="00DC4DAC" w:rsidRPr="008B0AA2" w:rsidRDefault="00DC4DAC" w:rsidP="00821836">
            <w:pPr>
              <w:pStyle w:val="TableTextS5"/>
              <w:rPr>
                <w:rStyle w:val="Tablefreq"/>
                <w:lang w:eastAsia="zh-CN"/>
              </w:rPr>
            </w:pPr>
            <w:r w:rsidRPr="008B0AA2">
              <w:rPr>
                <w:rStyle w:val="Tablefreq"/>
                <w:lang w:eastAsia="zh-CN"/>
              </w:rPr>
              <w:t>12.2-12.5</w:t>
            </w:r>
          </w:p>
          <w:p w:rsidR="00DC4DAC" w:rsidRPr="00261812" w:rsidRDefault="00DC4DAC" w:rsidP="00821836">
            <w:pPr>
              <w:pStyle w:val="TableTextS5"/>
              <w:rPr>
                <w:rStyle w:val="capS5"/>
              </w:rPr>
            </w:pPr>
            <w:r w:rsidRPr="00261812">
              <w:rPr>
                <w:rStyle w:val="capS5"/>
                <w:rFonts w:hint="eastAsia"/>
              </w:rPr>
              <w:t>固定</w:t>
            </w:r>
          </w:p>
          <w:p w:rsidR="00DC4DAC" w:rsidRPr="00E71141" w:rsidRDefault="00DC4DAC" w:rsidP="00821836">
            <w:pPr>
              <w:pStyle w:val="TableTextS5"/>
              <w:rPr>
                <w:lang w:val="en-US" w:eastAsia="zh-CN"/>
              </w:rPr>
            </w:pPr>
            <w:r w:rsidRPr="00261812">
              <w:rPr>
                <w:rStyle w:val="capS5"/>
                <w:rFonts w:hint="eastAsia"/>
              </w:rPr>
              <w:t>卫星固定</w:t>
            </w:r>
            <w:r w:rsidRPr="008B0AA2">
              <w:rPr>
                <w:b/>
                <w:bCs/>
                <w:lang w:eastAsia="zh-CN"/>
              </w:rPr>
              <w:br/>
            </w:r>
            <w:r w:rsidRPr="008B0AA2">
              <w:rPr>
                <w:lang w:eastAsia="zh-CN"/>
              </w:rPr>
              <w:t xml:space="preserve">  </w:t>
            </w:r>
            <w:r w:rsidRPr="008B0AA2">
              <w:rPr>
                <w:rFonts w:hint="eastAsia"/>
                <w:lang w:eastAsia="zh-CN"/>
              </w:rPr>
              <w:t xml:space="preserve"> </w:t>
            </w:r>
            <w:r w:rsidRPr="008B0AA2">
              <w:rPr>
                <w:lang w:eastAsia="zh-CN"/>
              </w:rPr>
              <w:t>（</w:t>
            </w:r>
            <w:r w:rsidRPr="008B0AA2">
              <w:rPr>
                <w:rFonts w:hint="eastAsia"/>
                <w:lang w:eastAsia="zh-CN"/>
              </w:rPr>
              <w:t>空对地</w:t>
            </w:r>
            <w:r w:rsidRPr="008B0AA2">
              <w:rPr>
                <w:lang w:eastAsia="zh-CN"/>
              </w:rPr>
              <w:t>）</w:t>
            </w:r>
            <w:r>
              <w:rPr>
                <w:lang w:val="en-US" w:eastAsia="zh-CN"/>
              </w:rPr>
              <w:t xml:space="preserve">  </w:t>
            </w:r>
            <w:r w:rsidRPr="008B0AA2">
              <w:rPr>
                <w:lang w:eastAsia="zh-CN"/>
              </w:rPr>
              <w:t xml:space="preserve">5.484A  </w:t>
            </w:r>
          </w:p>
          <w:p w:rsidR="00DC4DAC" w:rsidRPr="008B0AA2" w:rsidRDefault="00DC4DAC" w:rsidP="00821836">
            <w:pPr>
              <w:pStyle w:val="TableTextS5"/>
              <w:rPr>
                <w:lang w:eastAsia="zh-CN"/>
              </w:rPr>
            </w:pPr>
            <w:r w:rsidRPr="00261812">
              <w:rPr>
                <w:rStyle w:val="capS5"/>
                <w:rFonts w:hint="eastAsia"/>
              </w:rPr>
              <w:t>移动</w:t>
            </w:r>
            <w:r w:rsidRPr="008B0AA2">
              <w:rPr>
                <w:rFonts w:hint="eastAsia"/>
                <w:lang w:eastAsia="zh-CN"/>
              </w:rPr>
              <w:t>（航空移动除外）</w:t>
            </w:r>
          </w:p>
          <w:p w:rsidR="00DC4DAC" w:rsidRPr="00261812" w:rsidRDefault="00DC4DAC" w:rsidP="00821836">
            <w:pPr>
              <w:pStyle w:val="TableTextS5"/>
              <w:rPr>
                <w:rStyle w:val="capS5"/>
              </w:rPr>
            </w:pPr>
            <w:r w:rsidRPr="00261812">
              <w:rPr>
                <w:rStyle w:val="capS5"/>
                <w:rFonts w:hint="eastAsia"/>
              </w:rPr>
              <w:t>广播</w:t>
            </w:r>
          </w:p>
        </w:tc>
      </w:tr>
      <w:tr w:rsidR="00DC4DAC" w:rsidTr="00DC4DAC">
        <w:trPr>
          <w:cantSplit/>
        </w:trPr>
        <w:tc>
          <w:tcPr>
            <w:tcW w:w="3118" w:type="dxa"/>
            <w:tcBorders>
              <w:top w:val="nil"/>
            </w:tcBorders>
          </w:tcPr>
          <w:p w:rsidR="00DC4DAC" w:rsidRPr="008B0AA2" w:rsidRDefault="00DC4DAC" w:rsidP="00821836">
            <w:pPr>
              <w:pStyle w:val="TableTextS5"/>
            </w:pPr>
            <w:r w:rsidRPr="008B0AA2">
              <w:t>5.487  5.487A</w:t>
            </w:r>
          </w:p>
        </w:tc>
        <w:tc>
          <w:tcPr>
            <w:tcW w:w="3118" w:type="dxa"/>
            <w:tcBorders>
              <w:top w:val="nil"/>
              <w:bottom w:val="nil"/>
            </w:tcBorders>
          </w:tcPr>
          <w:p w:rsidR="00DC4DAC" w:rsidRPr="008B0AA2" w:rsidRDefault="00DC4DAC" w:rsidP="00821836">
            <w:pPr>
              <w:pStyle w:val="TableTextS5"/>
            </w:pPr>
          </w:p>
        </w:tc>
        <w:tc>
          <w:tcPr>
            <w:tcW w:w="3118" w:type="dxa"/>
            <w:tcBorders>
              <w:top w:val="nil"/>
            </w:tcBorders>
          </w:tcPr>
          <w:p w:rsidR="00DC4DAC" w:rsidRPr="008B0AA2" w:rsidRDefault="00DC4DAC" w:rsidP="00821836">
            <w:pPr>
              <w:pStyle w:val="TableTextS5"/>
            </w:pPr>
            <w:r w:rsidRPr="008B0AA2">
              <w:t>5.487</w:t>
            </w:r>
            <w:r>
              <w:rPr>
                <w:color w:val="000000"/>
              </w:rPr>
              <w:t xml:space="preserve"> </w:t>
            </w:r>
            <w:ins w:id="14" w:author="Author">
              <w:r>
                <w:rPr>
                  <w:color w:val="000000"/>
                </w:rPr>
                <w:t>ADD 5.AUS5A</w:t>
              </w:r>
            </w:ins>
          </w:p>
        </w:tc>
      </w:tr>
      <w:tr w:rsidR="00DC4DAC" w:rsidTr="00DC4DAC">
        <w:trPr>
          <w:cantSplit/>
        </w:trPr>
        <w:tc>
          <w:tcPr>
            <w:tcW w:w="3118" w:type="dxa"/>
            <w:tcBorders>
              <w:bottom w:val="nil"/>
            </w:tcBorders>
          </w:tcPr>
          <w:p w:rsidR="00DC4DAC" w:rsidRPr="008B0AA2" w:rsidRDefault="00DC4DAC" w:rsidP="00821836">
            <w:pPr>
              <w:pStyle w:val="TableTextS5"/>
              <w:rPr>
                <w:rStyle w:val="Tablefreq"/>
              </w:rPr>
            </w:pPr>
            <w:r w:rsidRPr="008B0AA2">
              <w:rPr>
                <w:rStyle w:val="Tablefreq"/>
              </w:rPr>
              <w:lastRenderedPageBreak/>
              <w:t>12.5-12.75</w:t>
            </w:r>
          </w:p>
        </w:tc>
        <w:tc>
          <w:tcPr>
            <w:tcW w:w="3118" w:type="dxa"/>
            <w:tcBorders>
              <w:top w:val="nil"/>
              <w:bottom w:val="single" w:sz="4" w:space="0" w:color="auto"/>
            </w:tcBorders>
          </w:tcPr>
          <w:p w:rsidR="00DC4DAC" w:rsidRPr="008B0AA2" w:rsidRDefault="00DC4DAC" w:rsidP="00821836">
            <w:pPr>
              <w:pStyle w:val="TableTextS5"/>
            </w:pPr>
            <w:r w:rsidRPr="008B0AA2">
              <w:t>5.487A  5.488  5.490</w:t>
            </w:r>
          </w:p>
        </w:tc>
        <w:tc>
          <w:tcPr>
            <w:tcW w:w="3118" w:type="dxa"/>
            <w:tcBorders>
              <w:bottom w:val="nil"/>
            </w:tcBorders>
          </w:tcPr>
          <w:p w:rsidR="00DC4DAC" w:rsidRPr="008B0AA2" w:rsidRDefault="00DC4DAC" w:rsidP="00821836">
            <w:pPr>
              <w:pStyle w:val="TableTextS5"/>
              <w:rPr>
                <w:rStyle w:val="Tablefreq"/>
              </w:rPr>
            </w:pPr>
            <w:r w:rsidRPr="008B0AA2">
              <w:rPr>
                <w:rStyle w:val="Tablefreq"/>
              </w:rPr>
              <w:t>12.5-12.75</w:t>
            </w:r>
          </w:p>
        </w:tc>
      </w:tr>
      <w:tr w:rsidR="00DC4DAC" w:rsidTr="00DC4DAC">
        <w:trPr>
          <w:cantSplit/>
        </w:trPr>
        <w:tc>
          <w:tcPr>
            <w:tcW w:w="3118" w:type="dxa"/>
            <w:tcBorders>
              <w:top w:val="nil"/>
            </w:tcBorders>
          </w:tcPr>
          <w:p w:rsidR="0035550A" w:rsidRDefault="00DC4DAC" w:rsidP="0035550A">
            <w:pPr>
              <w:pStyle w:val="TableTextS5"/>
              <w:rPr>
                <w:rStyle w:val="capS5"/>
              </w:rPr>
            </w:pPr>
            <w:r w:rsidRPr="00261812">
              <w:rPr>
                <w:rStyle w:val="capS5"/>
                <w:rFonts w:hint="eastAsia"/>
              </w:rPr>
              <w:t>卫星固定</w:t>
            </w:r>
          </w:p>
          <w:p w:rsidR="0035550A" w:rsidRDefault="00DC4DAC" w:rsidP="0035550A">
            <w:pPr>
              <w:pStyle w:val="TableTextS5"/>
              <w:rPr>
                <w:lang w:eastAsia="zh-CN"/>
              </w:rPr>
            </w:pPr>
            <w:r w:rsidRPr="008B0AA2">
              <w:rPr>
                <w:lang w:eastAsia="zh-CN"/>
              </w:rPr>
              <w:t>（</w:t>
            </w:r>
            <w:r w:rsidRPr="008B0AA2">
              <w:rPr>
                <w:rFonts w:hint="eastAsia"/>
                <w:lang w:eastAsia="zh-CN"/>
              </w:rPr>
              <w:t>空对地</w:t>
            </w:r>
            <w:r w:rsidRPr="008B0AA2">
              <w:rPr>
                <w:lang w:eastAsia="zh-CN"/>
              </w:rPr>
              <w:t>）</w:t>
            </w:r>
            <w:r w:rsidRPr="008B0AA2">
              <w:rPr>
                <w:lang w:eastAsia="zh-CN"/>
              </w:rPr>
              <w:t xml:space="preserve">  5.484A</w:t>
            </w:r>
          </w:p>
          <w:p w:rsidR="00DC4DAC" w:rsidRPr="008B0AA2" w:rsidRDefault="00DC4DAC" w:rsidP="0035550A">
            <w:pPr>
              <w:pStyle w:val="TableTextS5"/>
              <w:rPr>
                <w:lang w:eastAsia="zh-CN"/>
              </w:rPr>
            </w:pPr>
            <w:r w:rsidRPr="008B0AA2">
              <w:rPr>
                <w:lang w:eastAsia="zh-CN"/>
              </w:rPr>
              <w:t>（</w:t>
            </w:r>
            <w:r w:rsidRPr="008B0AA2">
              <w:rPr>
                <w:rFonts w:hint="eastAsia"/>
                <w:lang w:eastAsia="zh-CN"/>
              </w:rPr>
              <w:t>地对空</w:t>
            </w:r>
            <w:r w:rsidRPr="008B0AA2">
              <w:rPr>
                <w:lang w:eastAsia="zh-CN"/>
              </w:rPr>
              <w:t>）</w:t>
            </w:r>
          </w:p>
          <w:p w:rsidR="00DC4DAC" w:rsidRDefault="00DC4DAC" w:rsidP="00821836">
            <w:pPr>
              <w:pStyle w:val="TableTextS5"/>
              <w:spacing w:before="80"/>
              <w:rPr>
                <w:lang w:eastAsia="zh-CN"/>
              </w:rPr>
            </w:pPr>
          </w:p>
          <w:p w:rsidR="00DC4DAC" w:rsidRPr="008B0AA2" w:rsidRDefault="00DC4DAC" w:rsidP="00821836">
            <w:pPr>
              <w:pStyle w:val="TableTextS5"/>
            </w:pPr>
            <w:r w:rsidRPr="008B0AA2">
              <w:t>5.494  5.495  5.496</w:t>
            </w:r>
            <w:r>
              <w:rPr>
                <w:color w:val="000000"/>
              </w:rPr>
              <w:t xml:space="preserve"> </w:t>
            </w:r>
            <w:ins w:id="15" w:author="Author">
              <w:r>
                <w:rPr>
                  <w:color w:val="000000"/>
                </w:rPr>
                <w:t>ADD 5.AUS5A</w:t>
              </w:r>
            </w:ins>
          </w:p>
        </w:tc>
        <w:tc>
          <w:tcPr>
            <w:tcW w:w="3118" w:type="dxa"/>
            <w:tcBorders>
              <w:top w:val="single" w:sz="4" w:space="0" w:color="auto"/>
            </w:tcBorders>
          </w:tcPr>
          <w:p w:rsidR="00DC4DAC" w:rsidRPr="008B0AA2" w:rsidRDefault="00DC4DAC" w:rsidP="00821836">
            <w:pPr>
              <w:pStyle w:val="TableTextS5"/>
              <w:rPr>
                <w:rStyle w:val="Tablefreq"/>
                <w:lang w:eastAsia="zh-CN"/>
              </w:rPr>
            </w:pPr>
            <w:r w:rsidRPr="008B0AA2">
              <w:rPr>
                <w:rStyle w:val="Tablefreq"/>
                <w:lang w:eastAsia="zh-CN"/>
              </w:rPr>
              <w:t>12.7-12.75</w:t>
            </w:r>
          </w:p>
          <w:p w:rsidR="00DC4DAC" w:rsidRPr="00261812" w:rsidRDefault="00DC4DAC" w:rsidP="00821836">
            <w:pPr>
              <w:pStyle w:val="TableTextS5"/>
              <w:rPr>
                <w:rStyle w:val="capS5"/>
              </w:rPr>
            </w:pPr>
            <w:r w:rsidRPr="00261812">
              <w:rPr>
                <w:rStyle w:val="capS5"/>
                <w:rFonts w:hint="eastAsia"/>
              </w:rPr>
              <w:t>固定</w:t>
            </w:r>
          </w:p>
          <w:p w:rsidR="00DC4DAC" w:rsidRPr="008B0AA2" w:rsidRDefault="00DC4DAC" w:rsidP="0035550A">
            <w:pPr>
              <w:pStyle w:val="TableTextS5"/>
              <w:rPr>
                <w:lang w:eastAsia="zh-CN"/>
              </w:rPr>
            </w:pPr>
            <w:r w:rsidRPr="00261812">
              <w:rPr>
                <w:rStyle w:val="capS5"/>
                <w:rFonts w:hint="eastAsia"/>
              </w:rPr>
              <w:t>卫星固定</w:t>
            </w:r>
            <w:r w:rsidRPr="008B0AA2">
              <w:rPr>
                <w:lang w:eastAsia="zh-CN"/>
              </w:rPr>
              <w:t>（</w:t>
            </w:r>
            <w:r w:rsidRPr="008B0AA2">
              <w:rPr>
                <w:rFonts w:hint="eastAsia"/>
                <w:lang w:eastAsia="zh-CN"/>
              </w:rPr>
              <w:t>地对空</w:t>
            </w:r>
            <w:r w:rsidRPr="008B0AA2">
              <w:rPr>
                <w:lang w:eastAsia="zh-CN"/>
              </w:rPr>
              <w:t>）</w:t>
            </w:r>
          </w:p>
          <w:p w:rsidR="00DC4DAC" w:rsidRPr="008B0AA2" w:rsidRDefault="00DC4DAC" w:rsidP="00821836">
            <w:pPr>
              <w:pStyle w:val="TableTextS5"/>
              <w:rPr>
                <w:lang w:eastAsia="zh-CN"/>
              </w:rPr>
            </w:pPr>
            <w:r w:rsidRPr="00261812">
              <w:rPr>
                <w:rStyle w:val="capS5"/>
                <w:rFonts w:hint="eastAsia"/>
              </w:rPr>
              <w:t>移动</w:t>
            </w:r>
            <w:r w:rsidRPr="008B0AA2">
              <w:rPr>
                <w:rFonts w:hint="eastAsia"/>
                <w:lang w:eastAsia="zh-CN"/>
              </w:rPr>
              <w:t>（航空移动除外）</w:t>
            </w:r>
          </w:p>
        </w:tc>
        <w:tc>
          <w:tcPr>
            <w:tcW w:w="3118" w:type="dxa"/>
            <w:tcBorders>
              <w:top w:val="nil"/>
            </w:tcBorders>
          </w:tcPr>
          <w:p w:rsidR="00DC4DAC" w:rsidRPr="00261812" w:rsidRDefault="00DC4DAC" w:rsidP="00821836">
            <w:pPr>
              <w:pStyle w:val="TableTextS5"/>
              <w:rPr>
                <w:rStyle w:val="capS5"/>
              </w:rPr>
            </w:pPr>
            <w:r w:rsidRPr="00261812">
              <w:rPr>
                <w:rStyle w:val="capS5"/>
                <w:rFonts w:hint="eastAsia"/>
              </w:rPr>
              <w:t>固定</w:t>
            </w:r>
          </w:p>
          <w:p w:rsidR="0035550A" w:rsidRDefault="00DC4DAC" w:rsidP="0035550A">
            <w:pPr>
              <w:pStyle w:val="TableTextS5"/>
              <w:rPr>
                <w:rStyle w:val="capS5"/>
              </w:rPr>
            </w:pPr>
            <w:r w:rsidRPr="00261812">
              <w:rPr>
                <w:rStyle w:val="capS5"/>
                <w:rFonts w:hint="eastAsia"/>
              </w:rPr>
              <w:t>卫星固定</w:t>
            </w:r>
          </w:p>
          <w:p w:rsidR="00DC4DAC" w:rsidRPr="008B0AA2" w:rsidRDefault="00DC4DAC" w:rsidP="0035550A">
            <w:pPr>
              <w:pStyle w:val="TableTextS5"/>
              <w:rPr>
                <w:lang w:eastAsia="zh-CN"/>
              </w:rPr>
            </w:pPr>
            <w:r w:rsidRPr="008B0AA2">
              <w:rPr>
                <w:lang w:eastAsia="zh-CN"/>
              </w:rPr>
              <w:t>（</w:t>
            </w:r>
            <w:r w:rsidRPr="008B0AA2">
              <w:rPr>
                <w:rFonts w:hint="eastAsia"/>
                <w:lang w:eastAsia="zh-CN"/>
              </w:rPr>
              <w:t>空对地</w:t>
            </w:r>
            <w:r w:rsidRPr="008B0AA2">
              <w:rPr>
                <w:lang w:eastAsia="zh-CN"/>
              </w:rPr>
              <w:t>）</w:t>
            </w:r>
            <w:r w:rsidRPr="008B0AA2">
              <w:rPr>
                <w:lang w:eastAsia="zh-CN"/>
              </w:rPr>
              <w:t xml:space="preserve">  5.484A</w:t>
            </w:r>
          </w:p>
          <w:p w:rsidR="00DC4DAC" w:rsidRPr="008B0AA2" w:rsidRDefault="00DC4DAC" w:rsidP="00821836">
            <w:pPr>
              <w:pStyle w:val="TableTextS5"/>
              <w:rPr>
                <w:lang w:eastAsia="zh-CN"/>
              </w:rPr>
            </w:pPr>
            <w:r w:rsidRPr="00261812">
              <w:rPr>
                <w:rStyle w:val="capS5"/>
                <w:rFonts w:hint="eastAsia"/>
              </w:rPr>
              <w:t>移动</w:t>
            </w:r>
            <w:r w:rsidRPr="008B0AA2">
              <w:rPr>
                <w:rFonts w:hint="eastAsia"/>
                <w:lang w:eastAsia="zh-CN"/>
              </w:rPr>
              <w:t>（航空移动除外）</w:t>
            </w:r>
          </w:p>
          <w:p w:rsidR="00DC4DAC" w:rsidRPr="008B0AA2" w:rsidRDefault="00DC4DAC" w:rsidP="00821836">
            <w:pPr>
              <w:pStyle w:val="TableTextS5"/>
            </w:pPr>
            <w:r w:rsidRPr="00261812">
              <w:rPr>
                <w:rStyle w:val="capS5"/>
                <w:rFonts w:hint="eastAsia"/>
              </w:rPr>
              <w:t>卫星广播</w:t>
            </w:r>
            <w:r w:rsidRPr="008B0AA2">
              <w:rPr>
                <w:rFonts w:hint="eastAsia"/>
              </w:rPr>
              <w:t xml:space="preserve"> </w:t>
            </w:r>
            <w:r>
              <w:t xml:space="preserve"> </w:t>
            </w:r>
            <w:r w:rsidRPr="008B0AA2">
              <w:t>5.493</w:t>
            </w:r>
            <w:r>
              <w:rPr>
                <w:color w:val="000000"/>
              </w:rPr>
              <w:t xml:space="preserve"> </w:t>
            </w:r>
            <w:ins w:id="16" w:author="Author">
              <w:r>
                <w:rPr>
                  <w:color w:val="000000"/>
                </w:rPr>
                <w:t>ADD 5.AUS5A</w:t>
              </w:r>
            </w:ins>
          </w:p>
        </w:tc>
      </w:tr>
    </w:tbl>
    <w:p w:rsidR="001F4905" w:rsidRDefault="00DC4DAC" w:rsidP="00821836">
      <w:pPr>
        <w:pStyle w:val="Reasons"/>
        <w:rPr>
          <w:lang w:eastAsia="zh-CN"/>
        </w:rPr>
      </w:pPr>
      <w:r>
        <w:rPr>
          <w:b/>
          <w:lang w:eastAsia="zh-CN"/>
        </w:rPr>
        <w:t>理由：</w:t>
      </w:r>
      <w:r>
        <w:rPr>
          <w:lang w:eastAsia="zh-CN"/>
        </w:rPr>
        <w:tab/>
      </w:r>
      <w:r w:rsidR="002C3F8A">
        <w:rPr>
          <w:lang w:eastAsia="zh-CN"/>
        </w:rPr>
        <w:t>增加一个</w:t>
      </w:r>
      <w:r w:rsidR="002C3F8A">
        <w:rPr>
          <w:rFonts w:hint="eastAsia"/>
          <w:lang w:eastAsia="zh-CN"/>
        </w:rPr>
        <w:t>脚注</w:t>
      </w:r>
      <w:r w:rsidR="00491819">
        <w:rPr>
          <w:rFonts w:hint="eastAsia"/>
          <w:lang w:eastAsia="zh-CN"/>
        </w:rPr>
        <w:t>，</w:t>
      </w:r>
      <w:r w:rsidR="002C3F8A">
        <w:rPr>
          <w:rFonts w:hint="eastAsia"/>
          <w:lang w:eastAsia="zh-CN"/>
        </w:rPr>
        <w:t>允许</w:t>
      </w:r>
      <w:r w:rsidR="00491819">
        <w:rPr>
          <w:lang w:eastAsia="zh-CN"/>
        </w:rPr>
        <w:t>在</w:t>
      </w:r>
      <w:r w:rsidR="00491819">
        <w:rPr>
          <w:rFonts w:hint="eastAsia"/>
          <w:lang w:eastAsia="zh-CN"/>
        </w:rPr>
        <w:t>10.</w:t>
      </w:r>
      <w:r w:rsidR="00491819">
        <w:rPr>
          <w:lang w:eastAsia="zh-CN"/>
        </w:rPr>
        <w:t>7-12.75</w:t>
      </w:r>
      <w:r w:rsidR="00BF559B">
        <w:rPr>
          <w:rFonts w:hint="eastAsia"/>
          <w:lang w:eastAsia="zh-CN"/>
        </w:rPr>
        <w:t xml:space="preserve"> </w:t>
      </w:r>
      <w:r w:rsidR="00491819">
        <w:rPr>
          <w:lang w:eastAsia="zh-CN"/>
        </w:rPr>
        <w:t>GHz</w:t>
      </w:r>
      <w:r w:rsidR="00491819">
        <w:rPr>
          <w:rFonts w:hint="eastAsia"/>
          <w:lang w:eastAsia="zh-CN"/>
        </w:rPr>
        <w:t>频段</w:t>
      </w:r>
      <w:r w:rsidR="002C3F8A">
        <w:rPr>
          <w:rFonts w:hint="eastAsia"/>
          <w:lang w:eastAsia="zh-CN"/>
        </w:rPr>
        <w:t>卫星</w:t>
      </w:r>
      <w:r w:rsidR="002C3F8A">
        <w:rPr>
          <w:lang w:eastAsia="zh-CN"/>
        </w:rPr>
        <w:t>固定业务中使用</w:t>
      </w:r>
      <w:r w:rsidR="002C3F8A">
        <w:rPr>
          <w:rFonts w:hint="eastAsia"/>
          <w:lang w:eastAsia="zh-CN"/>
        </w:rPr>
        <w:t>UAS CNPC</w:t>
      </w:r>
      <w:r w:rsidR="002C3F8A">
        <w:rPr>
          <w:rFonts w:hint="eastAsia"/>
          <w:lang w:eastAsia="zh-CN"/>
        </w:rPr>
        <w:t>链路</w:t>
      </w:r>
      <w:r w:rsidR="002C3F8A">
        <w:rPr>
          <w:lang w:eastAsia="zh-CN"/>
        </w:rPr>
        <w:t>。</w:t>
      </w:r>
    </w:p>
    <w:p w:rsidR="001F4905" w:rsidRDefault="00DC4DAC" w:rsidP="00821836">
      <w:pPr>
        <w:pStyle w:val="Proposal"/>
      </w:pPr>
      <w:r>
        <w:t>MOD</w:t>
      </w:r>
      <w:r>
        <w:tab/>
        <w:t>AUS/NZL/94/3</w:t>
      </w:r>
    </w:p>
    <w:p w:rsidR="00DC4DAC" w:rsidRDefault="00DC4DAC" w:rsidP="00821836">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C4DAC" w:rsidTr="00DC4DAC">
        <w:trPr>
          <w:cantSplit/>
        </w:trPr>
        <w:tc>
          <w:tcPr>
            <w:tcW w:w="9354" w:type="dxa"/>
            <w:gridSpan w:val="3"/>
          </w:tcPr>
          <w:p w:rsidR="00DC4DAC" w:rsidRDefault="00DC4DAC" w:rsidP="00821836">
            <w:pPr>
              <w:pStyle w:val="Tablehead"/>
            </w:pPr>
            <w:proofErr w:type="spellStart"/>
            <w:r>
              <w:t>划分给以下业务</w:t>
            </w:r>
            <w:proofErr w:type="spellEnd"/>
          </w:p>
        </w:tc>
      </w:tr>
      <w:tr w:rsidR="00DC4DAC" w:rsidTr="00DC4DAC">
        <w:trPr>
          <w:cantSplit/>
        </w:trPr>
        <w:tc>
          <w:tcPr>
            <w:tcW w:w="3118" w:type="dxa"/>
          </w:tcPr>
          <w:p w:rsidR="00DC4DAC" w:rsidRDefault="00DC4DAC" w:rsidP="00821836">
            <w:pPr>
              <w:pStyle w:val="Tablehead"/>
            </w:pPr>
            <w:r>
              <w:t>1</w:t>
            </w:r>
            <w:r>
              <w:t>区</w:t>
            </w:r>
          </w:p>
        </w:tc>
        <w:tc>
          <w:tcPr>
            <w:tcW w:w="3118" w:type="dxa"/>
          </w:tcPr>
          <w:p w:rsidR="00DC4DAC" w:rsidRDefault="00DC4DAC" w:rsidP="00821836">
            <w:pPr>
              <w:pStyle w:val="Tablehead"/>
            </w:pPr>
            <w:r>
              <w:t>2</w:t>
            </w:r>
            <w:r>
              <w:t>区</w:t>
            </w:r>
          </w:p>
        </w:tc>
        <w:tc>
          <w:tcPr>
            <w:tcW w:w="3118" w:type="dxa"/>
          </w:tcPr>
          <w:p w:rsidR="00DC4DAC" w:rsidRDefault="00DC4DAC" w:rsidP="00821836">
            <w:pPr>
              <w:pStyle w:val="Tablehead"/>
            </w:pPr>
            <w:r>
              <w:t>3</w:t>
            </w:r>
            <w:r>
              <w:t>区</w:t>
            </w:r>
          </w:p>
        </w:tc>
      </w:tr>
      <w:tr w:rsidR="00DC4DAC" w:rsidRPr="00070A2A" w:rsidTr="00DC4DAC">
        <w:trPr>
          <w:cantSplit/>
        </w:trPr>
        <w:tc>
          <w:tcPr>
            <w:tcW w:w="9354" w:type="dxa"/>
            <w:gridSpan w:val="3"/>
          </w:tcPr>
          <w:p w:rsidR="00DC4DAC" w:rsidRPr="00070A2A" w:rsidRDefault="00DC4DAC" w:rsidP="00821836">
            <w:pPr>
              <w:pStyle w:val="TableTextS5"/>
              <w:tabs>
                <w:tab w:val="clear" w:pos="3119"/>
                <w:tab w:val="left" w:pos="2977"/>
              </w:tabs>
              <w:spacing w:before="20" w:after="10"/>
            </w:pPr>
            <w:r w:rsidRPr="00070A2A">
              <w:rPr>
                <w:rStyle w:val="Tablefreq"/>
              </w:rPr>
              <w:t>14-14.25</w:t>
            </w:r>
            <w:r w:rsidRPr="00070A2A">
              <w:tab/>
            </w:r>
            <w:r w:rsidRPr="00261812">
              <w:rPr>
                <w:rStyle w:val="capS5"/>
              </w:rPr>
              <w:t>卫星固定</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  5.457B  5.484A</w:t>
            </w:r>
            <w:r w:rsidRPr="00070A2A">
              <w:br/>
            </w:r>
            <w:r w:rsidRPr="00070A2A">
              <w:tab/>
            </w:r>
            <w:r w:rsidRPr="00070A2A">
              <w:tab/>
              <w:t xml:space="preserve">  </w:t>
            </w:r>
            <w:r>
              <w:rPr>
                <w:rFonts w:hint="eastAsia"/>
              </w:rPr>
              <w:t xml:space="preserve"> </w:t>
            </w:r>
            <w:r w:rsidRPr="00070A2A">
              <w:t>5.506  5.506B</w:t>
            </w:r>
          </w:p>
          <w:p w:rsidR="00DC4DAC" w:rsidRPr="00070A2A" w:rsidRDefault="00DC4DAC" w:rsidP="00821836">
            <w:pPr>
              <w:pStyle w:val="TableTextS5"/>
              <w:tabs>
                <w:tab w:val="clear" w:pos="3119"/>
                <w:tab w:val="left" w:pos="2977"/>
              </w:tabs>
              <w:spacing w:before="20" w:after="10"/>
            </w:pPr>
            <w:r w:rsidRPr="00070A2A">
              <w:tab/>
            </w:r>
            <w:r w:rsidRPr="00070A2A">
              <w:tab/>
            </w:r>
            <w:r w:rsidRPr="00261812">
              <w:rPr>
                <w:rStyle w:val="capS5"/>
              </w:rPr>
              <w:t>无线电导航</w:t>
            </w:r>
            <w:r w:rsidRPr="00070A2A">
              <w:t xml:space="preserve">  5.504</w:t>
            </w:r>
          </w:p>
          <w:p w:rsidR="00DC4DAC" w:rsidRPr="00070A2A" w:rsidRDefault="00DC4DAC" w:rsidP="00821836">
            <w:pPr>
              <w:pStyle w:val="TableTextS5"/>
              <w:tabs>
                <w:tab w:val="clear" w:pos="3119"/>
                <w:tab w:val="left" w:pos="2977"/>
              </w:tabs>
              <w:spacing w:before="20" w:after="10"/>
            </w:pPr>
            <w:r w:rsidRPr="00070A2A">
              <w:tab/>
            </w:r>
            <w:r w:rsidRPr="00070A2A">
              <w:tab/>
            </w: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t xml:space="preserve">  </w:t>
            </w:r>
            <w:r w:rsidRPr="00070A2A">
              <w:rPr>
                <w:rFonts w:hint="eastAsia"/>
              </w:rPr>
              <w:t xml:space="preserve">5.504B  </w:t>
            </w:r>
            <w:r w:rsidRPr="00070A2A">
              <w:t>5.504C  5.506A</w:t>
            </w:r>
          </w:p>
          <w:p w:rsidR="00DC4DAC" w:rsidRPr="00070A2A" w:rsidRDefault="00DC4DAC" w:rsidP="00821836">
            <w:pPr>
              <w:pStyle w:val="TableTextS5"/>
              <w:tabs>
                <w:tab w:val="clear" w:pos="3119"/>
                <w:tab w:val="left" w:pos="2977"/>
              </w:tabs>
              <w:spacing w:before="20" w:after="10"/>
            </w:pPr>
            <w:r w:rsidRPr="00070A2A">
              <w:tab/>
            </w:r>
            <w:r w:rsidRPr="00070A2A">
              <w:tab/>
            </w:r>
            <w:proofErr w:type="spellStart"/>
            <w:r w:rsidRPr="00070A2A">
              <w:t>空间研究</w:t>
            </w:r>
            <w:proofErr w:type="spellEnd"/>
          </w:p>
          <w:p w:rsidR="00DC4DAC" w:rsidRPr="00070A2A" w:rsidRDefault="00DC4DAC" w:rsidP="00821836">
            <w:pPr>
              <w:pStyle w:val="TableTextS5"/>
              <w:tabs>
                <w:tab w:val="clear" w:pos="3119"/>
                <w:tab w:val="left" w:pos="2977"/>
              </w:tabs>
              <w:spacing w:before="20" w:after="10"/>
            </w:pPr>
            <w:r w:rsidRPr="00070A2A">
              <w:tab/>
            </w:r>
            <w:r w:rsidRPr="00070A2A">
              <w:tab/>
              <w:t>5.504A  5.505</w:t>
            </w:r>
            <w:r>
              <w:rPr>
                <w:color w:val="000000"/>
              </w:rPr>
              <w:t xml:space="preserve"> </w:t>
            </w:r>
            <w:ins w:id="17" w:author="Author">
              <w:r>
                <w:rPr>
                  <w:color w:val="000000"/>
                </w:rPr>
                <w:t>ADD 5.AUS5A</w:t>
              </w:r>
            </w:ins>
          </w:p>
        </w:tc>
      </w:tr>
      <w:tr w:rsidR="00DC4DAC" w:rsidRPr="00070A2A" w:rsidTr="00DC4DAC">
        <w:trPr>
          <w:cantSplit/>
        </w:trPr>
        <w:tc>
          <w:tcPr>
            <w:tcW w:w="9354" w:type="dxa"/>
            <w:gridSpan w:val="3"/>
          </w:tcPr>
          <w:p w:rsidR="00DC4DAC" w:rsidRPr="00070A2A" w:rsidRDefault="00DC4DAC" w:rsidP="00821836">
            <w:pPr>
              <w:pStyle w:val="TableTextS5"/>
              <w:tabs>
                <w:tab w:val="clear" w:pos="3119"/>
                <w:tab w:val="left" w:pos="2977"/>
              </w:tabs>
              <w:spacing w:before="20" w:after="10"/>
            </w:pPr>
            <w:r w:rsidRPr="00070A2A">
              <w:rPr>
                <w:rStyle w:val="Tablefreq"/>
              </w:rPr>
              <w:t>14.25-14.3</w:t>
            </w:r>
            <w:r w:rsidRPr="00070A2A">
              <w:tab/>
            </w:r>
            <w:r w:rsidRPr="00261812">
              <w:rPr>
                <w:rStyle w:val="capS5"/>
              </w:rPr>
              <w:t>卫星固定</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  5.457B  5.484A</w:t>
            </w:r>
            <w:r w:rsidRPr="00070A2A">
              <w:br/>
            </w:r>
            <w:r w:rsidRPr="00070A2A">
              <w:tab/>
            </w:r>
            <w:r w:rsidRPr="00070A2A">
              <w:tab/>
              <w:t xml:space="preserve"> </w:t>
            </w:r>
            <w:r w:rsidRPr="00070A2A">
              <w:rPr>
                <w:rFonts w:hint="eastAsia"/>
              </w:rPr>
              <w:t xml:space="preserve">  </w:t>
            </w:r>
            <w:r w:rsidRPr="00070A2A">
              <w:t>5.506  5.506B</w:t>
            </w:r>
          </w:p>
          <w:p w:rsidR="00DC4DAC" w:rsidRPr="00070A2A" w:rsidRDefault="00DC4DAC" w:rsidP="00821836">
            <w:pPr>
              <w:pStyle w:val="TableTextS5"/>
              <w:tabs>
                <w:tab w:val="clear" w:pos="3119"/>
                <w:tab w:val="left" w:pos="2977"/>
              </w:tabs>
              <w:spacing w:before="20" w:after="10"/>
            </w:pPr>
            <w:r w:rsidRPr="00070A2A">
              <w:tab/>
            </w:r>
            <w:r w:rsidRPr="00070A2A">
              <w:tab/>
            </w:r>
            <w:r w:rsidRPr="00261812">
              <w:rPr>
                <w:rStyle w:val="capS5"/>
              </w:rPr>
              <w:t>无线电导航</w:t>
            </w:r>
            <w:r w:rsidRPr="00070A2A">
              <w:t xml:space="preserve">  5.504</w:t>
            </w:r>
          </w:p>
          <w:p w:rsidR="00DC4DAC" w:rsidRPr="00070A2A" w:rsidRDefault="00DC4DAC" w:rsidP="00821836">
            <w:pPr>
              <w:pStyle w:val="TableTextS5"/>
              <w:tabs>
                <w:tab w:val="clear" w:pos="3119"/>
                <w:tab w:val="left" w:pos="2977"/>
              </w:tabs>
              <w:spacing w:before="20" w:after="10"/>
            </w:pPr>
            <w:r w:rsidRPr="00070A2A">
              <w:tab/>
            </w:r>
            <w:r w:rsidRPr="00070A2A">
              <w:tab/>
            </w: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t xml:space="preserve">  </w:t>
            </w:r>
            <w:r w:rsidRPr="00070A2A">
              <w:rPr>
                <w:rFonts w:hint="eastAsia"/>
              </w:rPr>
              <w:t xml:space="preserve">5.504B  </w:t>
            </w:r>
            <w:r w:rsidRPr="00070A2A">
              <w:t>5.506A  5.508A</w:t>
            </w:r>
          </w:p>
          <w:p w:rsidR="00DC4DAC" w:rsidRPr="00070A2A" w:rsidRDefault="00DC4DAC" w:rsidP="00821836">
            <w:pPr>
              <w:pStyle w:val="TableTextS5"/>
              <w:tabs>
                <w:tab w:val="clear" w:pos="3119"/>
                <w:tab w:val="left" w:pos="2977"/>
              </w:tabs>
              <w:spacing w:before="20" w:after="10"/>
            </w:pPr>
            <w:r w:rsidRPr="00070A2A">
              <w:tab/>
            </w:r>
            <w:r w:rsidRPr="00070A2A">
              <w:tab/>
            </w:r>
            <w:proofErr w:type="spellStart"/>
            <w:r w:rsidRPr="00070A2A">
              <w:t>空间研究</w:t>
            </w:r>
            <w:proofErr w:type="spellEnd"/>
          </w:p>
          <w:p w:rsidR="00DC4DAC" w:rsidRPr="00070A2A" w:rsidRDefault="00DC4DAC" w:rsidP="009020A0">
            <w:pPr>
              <w:pStyle w:val="TableTextS5"/>
              <w:tabs>
                <w:tab w:val="clear" w:pos="3119"/>
                <w:tab w:val="left" w:pos="2977"/>
              </w:tabs>
              <w:spacing w:before="20" w:after="10"/>
            </w:pPr>
            <w:r w:rsidRPr="00070A2A">
              <w:tab/>
            </w:r>
            <w:r w:rsidRPr="00070A2A">
              <w:tab/>
              <w:t xml:space="preserve">5.504A  5.505  5.508 </w:t>
            </w:r>
            <w:ins w:id="18" w:author="Author">
              <w:r>
                <w:rPr>
                  <w:color w:val="000000"/>
                </w:rPr>
                <w:t>ADD 5.AUS5A</w:t>
              </w:r>
            </w:ins>
          </w:p>
        </w:tc>
      </w:tr>
      <w:tr w:rsidR="00DC4DAC" w:rsidRPr="00070A2A" w:rsidTr="00DC4DAC">
        <w:trPr>
          <w:cantSplit/>
        </w:trPr>
        <w:tc>
          <w:tcPr>
            <w:tcW w:w="3118" w:type="dxa"/>
          </w:tcPr>
          <w:p w:rsidR="00DC4DAC" w:rsidRPr="00070A2A" w:rsidRDefault="00DC4DAC" w:rsidP="00821836">
            <w:pPr>
              <w:pStyle w:val="TableTextS5"/>
              <w:spacing w:before="20" w:after="10"/>
              <w:rPr>
                <w:rStyle w:val="Tablefreq"/>
              </w:rPr>
            </w:pPr>
            <w:r w:rsidRPr="00070A2A">
              <w:rPr>
                <w:rStyle w:val="Tablefreq"/>
              </w:rPr>
              <w:t>14.3-14.4</w:t>
            </w:r>
          </w:p>
          <w:p w:rsidR="00DC4DAC" w:rsidRPr="00261812" w:rsidRDefault="00DC4DAC" w:rsidP="00821836">
            <w:pPr>
              <w:pStyle w:val="TableTextS5"/>
              <w:spacing w:before="20" w:after="10"/>
              <w:rPr>
                <w:rStyle w:val="capS5"/>
              </w:rPr>
            </w:pPr>
            <w:r w:rsidRPr="00261812">
              <w:rPr>
                <w:rStyle w:val="capS5"/>
              </w:rPr>
              <w:t>固定</w:t>
            </w:r>
          </w:p>
          <w:p w:rsidR="00DC4DAC" w:rsidRPr="00070A2A" w:rsidRDefault="00DC4DAC" w:rsidP="00821836">
            <w:pPr>
              <w:pStyle w:val="TableTextS5"/>
              <w:spacing w:before="20" w:after="10"/>
            </w:pPr>
            <w:r w:rsidRPr="00261812">
              <w:rPr>
                <w:rStyle w:val="capS5"/>
              </w:rPr>
              <w:t>卫星固定</w:t>
            </w:r>
            <w:r w:rsidRPr="00070A2A">
              <w:br/>
              <w:t xml:space="preserve"> </w:t>
            </w:r>
            <w:r w:rsidRPr="00070A2A">
              <w:rPr>
                <w:rFonts w:hint="eastAsia"/>
              </w:rPr>
              <w:t xml:space="preserve"> </w:t>
            </w:r>
            <w:r w:rsidRPr="00070A2A">
              <w:t xml:space="preserve"> </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w:t>
            </w:r>
            <w:r w:rsidRPr="00070A2A">
              <w:br/>
            </w:r>
            <w:r w:rsidRPr="00070A2A">
              <w:rPr>
                <w:rFonts w:hint="eastAsia"/>
              </w:rPr>
              <w:t xml:space="preserve">  </w:t>
            </w:r>
            <w:r>
              <w:t xml:space="preserve"> </w:t>
            </w:r>
            <w:r w:rsidRPr="00070A2A">
              <w:t>5.457B  5.484A  5.506  5.506B</w:t>
            </w:r>
          </w:p>
          <w:p w:rsidR="00DC4DAC" w:rsidRPr="00070A2A" w:rsidRDefault="00DC4DAC" w:rsidP="00821836">
            <w:pPr>
              <w:pStyle w:val="TableTextS5"/>
              <w:spacing w:before="20" w:after="10"/>
            </w:pPr>
            <w:r w:rsidRPr="00261812">
              <w:rPr>
                <w:rStyle w:val="capS5"/>
              </w:rPr>
              <w:t>移动</w:t>
            </w:r>
            <w:r w:rsidRPr="00070A2A">
              <w:t>（</w:t>
            </w:r>
            <w:proofErr w:type="spellStart"/>
            <w:r w:rsidRPr="00070A2A">
              <w:t>航空移动除外</w:t>
            </w:r>
            <w:proofErr w:type="spellEnd"/>
            <w:r w:rsidRPr="00070A2A">
              <w:t>）</w:t>
            </w:r>
          </w:p>
          <w:p w:rsidR="00DC4DAC" w:rsidRPr="00070A2A" w:rsidRDefault="00DC4DAC" w:rsidP="00821836">
            <w:pPr>
              <w:pStyle w:val="TableTextS5"/>
              <w:spacing w:before="20" w:after="10"/>
            </w:pP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rPr>
                <w:rFonts w:hint="eastAsia"/>
              </w:rPr>
              <w:br/>
            </w:r>
            <w:r w:rsidRPr="00070A2A">
              <w:t xml:space="preserve">  </w:t>
            </w:r>
            <w:r>
              <w:rPr>
                <w:rFonts w:hint="eastAsia"/>
              </w:rPr>
              <w:t xml:space="preserve"> </w:t>
            </w:r>
            <w:r w:rsidRPr="00070A2A">
              <w:rPr>
                <w:rFonts w:hint="eastAsia"/>
              </w:rPr>
              <w:t>5.504B  5.506A  5.509A</w:t>
            </w:r>
          </w:p>
          <w:p w:rsidR="00DC4DAC" w:rsidRPr="00070A2A" w:rsidRDefault="00DC4DAC" w:rsidP="00821836">
            <w:pPr>
              <w:pStyle w:val="TableTextS5"/>
              <w:spacing w:before="20" w:after="10"/>
            </w:pPr>
            <w:proofErr w:type="spellStart"/>
            <w:r w:rsidRPr="00070A2A">
              <w:t>卫星无线电导航</w:t>
            </w:r>
            <w:proofErr w:type="spellEnd"/>
          </w:p>
          <w:p w:rsidR="00DC4DAC" w:rsidRPr="00070A2A" w:rsidRDefault="00DC4DAC" w:rsidP="00821836">
            <w:pPr>
              <w:pStyle w:val="TableTextS5"/>
              <w:spacing w:before="20" w:after="10"/>
            </w:pPr>
            <w:r w:rsidRPr="00070A2A">
              <w:t>5.504A</w:t>
            </w:r>
            <w:r>
              <w:rPr>
                <w:color w:val="000000"/>
              </w:rPr>
              <w:t xml:space="preserve"> </w:t>
            </w:r>
            <w:ins w:id="19" w:author="Author">
              <w:r>
                <w:rPr>
                  <w:color w:val="000000"/>
                </w:rPr>
                <w:t>ADD 5.AUS5A</w:t>
              </w:r>
            </w:ins>
          </w:p>
        </w:tc>
        <w:tc>
          <w:tcPr>
            <w:tcW w:w="3118" w:type="dxa"/>
          </w:tcPr>
          <w:p w:rsidR="00DC4DAC" w:rsidRPr="00070A2A" w:rsidRDefault="00DC4DAC" w:rsidP="00821836">
            <w:pPr>
              <w:pStyle w:val="TableTextS5"/>
              <w:spacing w:before="20" w:after="10"/>
              <w:rPr>
                <w:rStyle w:val="Tablefreq"/>
                <w:lang w:eastAsia="zh-CN"/>
              </w:rPr>
            </w:pPr>
            <w:r w:rsidRPr="00070A2A">
              <w:rPr>
                <w:rStyle w:val="Tablefreq"/>
                <w:lang w:eastAsia="zh-CN"/>
              </w:rPr>
              <w:t>14.3-14.4</w:t>
            </w:r>
          </w:p>
          <w:p w:rsidR="00DC4DAC" w:rsidRPr="00070A2A" w:rsidRDefault="00DC4DAC" w:rsidP="00821836">
            <w:pPr>
              <w:pStyle w:val="TableTextS5"/>
              <w:spacing w:before="20" w:after="10"/>
              <w:rPr>
                <w:lang w:eastAsia="zh-CN"/>
              </w:rPr>
            </w:pPr>
            <w:r w:rsidRPr="00261812">
              <w:rPr>
                <w:rStyle w:val="capS5"/>
              </w:rPr>
              <w:t>卫星固定</w:t>
            </w:r>
            <w:r w:rsidRPr="00070A2A">
              <w:rPr>
                <w:lang w:eastAsia="zh-CN"/>
              </w:rPr>
              <w:br/>
              <w:t xml:space="preserve">  </w:t>
            </w:r>
            <w:r w:rsidRPr="00070A2A">
              <w:rPr>
                <w:rFonts w:hint="eastAsia"/>
                <w:lang w:eastAsia="zh-CN"/>
              </w:rPr>
              <w:t xml:space="preserve"> </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5.457A</w:t>
            </w:r>
            <w:r w:rsidRPr="00070A2A">
              <w:rPr>
                <w:lang w:eastAsia="zh-CN"/>
              </w:rPr>
              <w:br/>
              <w:t xml:space="preserve"> </w:t>
            </w:r>
            <w:r w:rsidRPr="00070A2A">
              <w:rPr>
                <w:rFonts w:hint="eastAsia"/>
                <w:lang w:eastAsia="zh-CN"/>
              </w:rPr>
              <w:t xml:space="preserve">  </w:t>
            </w:r>
            <w:r w:rsidRPr="00070A2A">
              <w:rPr>
                <w:lang w:eastAsia="zh-CN"/>
              </w:rPr>
              <w:t>5.484A  5.506  5.506B</w:t>
            </w:r>
          </w:p>
          <w:p w:rsidR="00DC4DAC" w:rsidRPr="00070A2A" w:rsidRDefault="00DC4DAC" w:rsidP="00821836">
            <w:pPr>
              <w:pStyle w:val="TableTextS5"/>
              <w:spacing w:before="20" w:after="10"/>
              <w:rPr>
                <w:lang w:eastAsia="zh-CN"/>
              </w:rPr>
            </w:pPr>
            <w:r w:rsidRPr="00070A2A">
              <w:rPr>
                <w:lang w:eastAsia="zh-CN"/>
              </w:rPr>
              <w:t>卫星移动（</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5.506A</w:t>
            </w:r>
          </w:p>
          <w:p w:rsidR="00DC4DAC" w:rsidRPr="00070A2A" w:rsidRDefault="00DC4DAC" w:rsidP="00821836">
            <w:pPr>
              <w:pStyle w:val="TableTextS5"/>
              <w:spacing w:before="20" w:after="10"/>
              <w:rPr>
                <w:lang w:eastAsia="zh-CN"/>
              </w:rPr>
            </w:pPr>
            <w:r w:rsidRPr="00070A2A">
              <w:rPr>
                <w:lang w:eastAsia="zh-CN"/>
              </w:rPr>
              <w:t>卫星无线电导航</w:t>
            </w:r>
          </w:p>
          <w:p w:rsidR="00DC4DAC" w:rsidRPr="00070A2A" w:rsidRDefault="00DC4DAC" w:rsidP="00821836">
            <w:pPr>
              <w:pStyle w:val="TableTextS5"/>
              <w:spacing w:before="20" w:after="10"/>
              <w:rPr>
                <w:lang w:eastAsia="zh-CN"/>
              </w:rPr>
            </w:pPr>
          </w:p>
          <w:p w:rsidR="00DC4DAC" w:rsidRPr="00070A2A" w:rsidRDefault="00DC4DAC" w:rsidP="00821836">
            <w:pPr>
              <w:pStyle w:val="TableTextS5"/>
              <w:spacing w:before="20" w:after="10"/>
              <w:rPr>
                <w:lang w:eastAsia="zh-CN"/>
              </w:rPr>
            </w:pPr>
          </w:p>
          <w:p w:rsidR="00D177B4" w:rsidRDefault="00D177B4" w:rsidP="00821836">
            <w:pPr>
              <w:pStyle w:val="TableTextS5"/>
              <w:spacing w:before="20" w:after="10"/>
              <w:rPr>
                <w:lang w:eastAsia="zh-CN"/>
              </w:rPr>
            </w:pPr>
          </w:p>
          <w:p w:rsidR="00DC4DAC" w:rsidRPr="00070A2A" w:rsidRDefault="00DC4DAC" w:rsidP="00821836">
            <w:pPr>
              <w:pStyle w:val="TableTextS5"/>
              <w:spacing w:before="20" w:after="10"/>
            </w:pPr>
            <w:r w:rsidRPr="00070A2A">
              <w:t>5.504A</w:t>
            </w:r>
            <w:r>
              <w:rPr>
                <w:color w:val="000000"/>
              </w:rPr>
              <w:t xml:space="preserve"> </w:t>
            </w:r>
            <w:ins w:id="20" w:author="Author">
              <w:r>
                <w:rPr>
                  <w:color w:val="000000"/>
                </w:rPr>
                <w:t>ADD 5.AUS5A</w:t>
              </w:r>
            </w:ins>
          </w:p>
        </w:tc>
        <w:tc>
          <w:tcPr>
            <w:tcW w:w="3118" w:type="dxa"/>
          </w:tcPr>
          <w:p w:rsidR="00DC4DAC" w:rsidRPr="00070A2A" w:rsidRDefault="00DC4DAC" w:rsidP="00821836">
            <w:pPr>
              <w:pStyle w:val="TableTextS5"/>
              <w:spacing w:before="20" w:after="10"/>
              <w:rPr>
                <w:rStyle w:val="Tablefreq"/>
              </w:rPr>
            </w:pPr>
            <w:r w:rsidRPr="00070A2A">
              <w:rPr>
                <w:rStyle w:val="Tablefreq"/>
              </w:rPr>
              <w:t>14.3-14.4</w:t>
            </w:r>
          </w:p>
          <w:p w:rsidR="00DC4DAC" w:rsidRPr="00261812" w:rsidRDefault="00DC4DAC" w:rsidP="00821836">
            <w:pPr>
              <w:pStyle w:val="TableTextS5"/>
              <w:spacing w:before="20" w:after="10"/>
              <w:rPr>
                <w:rStyle w:val="capS5"/>
              </w:rPr>
            </w:pPr>
            <w:r w:rsidRPr="00261812">
              <w:rPr>
                <w:rStyle w:val="capS5"/>
              </w:rPr>
              <w:t>固定</w:t>
            </w:r>
          </w:p>
          <w:p w:rsidR="00DC4DAC" w:rsidRPr="00070A2A" w:rsidRDefault="00DC4DAC" w:rsidP="00821836">
            <w:pPr>
              <w:pStyle w:val="TableTextS5"/>
              <w:spacing w:before="20" w:after="10"/>
            </w:pPr>
            <w:r w:rsidRPr="00261812">
              <w:rPr>
                <w:rStyle w:val="capS5"/>
              </w:rPr>
              <w:t>卫星固定</w:t>
            </w:r>
            <w:r w:rsidRPr="00070A2A">
              <w:br/>
              <w:t xml:space="preserve"> </w:t>
            </w:r>
            <w:r w:rsidRPr="00070A2A">
              <w:rPr>
                <w:rFonts w:hint="eastAsia"/>
              </w:rPr>
              <w:t xml:space="preserve"> </w:t>
            </w:r>
            <w:r w:rsidRPr="00070A2A">
              <w:t xml:space="preserve"> </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w:t>
            </w:r>
            <w:r w:rsidRPr="00070A2A">
              <w:br/>
              <w:t xml:space="preserve"> </w:t>
            </w:r>
            <w:r w:rsidRPr="00070A2A">
              <w:rPr>
                <w:rFonts w:hint="eastAsia"/>
              </w:rPr>
              <w:t xml:space="preserve">  </w:t>
            </w:r>
            <w:r w:rsidRPr="00070A2A">
              <w:t>5.484A  5.506  5.506B</w:t>
            </w:r>
          </w:p>
          <w:p w:rsidR="00DC4DAC" w:rsidRPr="00070A2A" w:rsidRDefault="00DC4DAC" w:rsidP="00821836">
            <w:pPr>
              <w:pStyle w:val="TableTextS5"/>
              <w:spacing w:before="20" w:after="10"/>
            </w:pPr>
            <w:r w:rsidRPr="00261812">
              <w:rPr>
                <w:rStyle w:val="capS5"/>
              </w:rPr>
              <w:t>移动</w:t>
            </w:r>
            <w:r w:rsidRPr="00070A2A">
              <w:t>（</w:t>
            </w:r>
            <w:proofErr w:type="spellStart"/>
            <w:r w:rsidRPr="00070A2A">
              <w:t>航空移动除外</w:t>
            </w:r>
            <w:proofErr w:type="spellEnd"/>
            <w:r w:rsidRPr="00070A2A">
              <w:t>）</w:t>
            </w:r>
          </w:p>
          <w:p w:rsidR="00DC4DAC" w:rsidRPr="00070A2A" w:rsidRDefault="00DC4DAC" w:rsidP="00821836">
            <w:pPr>
              <w:pStyle w:val="TableTextS5"/>
              <w:spacing w:before="20" w:after="10"/>
            </w:pP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rPr>
                <w:rFonts w:hint="eastAsia"/>
              </w:rPr>
              <w:br/>
            </w:r>
            <w:r w:rsidRPr="00070A2A">
              <w:t xml:space="preserve"> </w:t>
            </w:r>
            <w:r w:rsidRPr="00070A2A">
              <w:rPr>
                <w:rFonts w:hint="eastAsia"/>
              </w:rPr>
              <w:t xml:space="preserve">  5.504B  </w:t>
            </w:r>
            <w:r w:rsidRPr="00070A2A">
              <w:t>5.506A  5.509A</w:t>
            </w:r>
          </w:p>
          <w:p w:rsidR="00DC4DAC" w:rsidRPr="00070A2A" w:rsidRDefault="00DC4DAC" w:rsidP="00821836">
            <w:pPr>
              <w:pStyle w:val="TableTextS5"/>
              <w:spacing w:before="20" w:after="10"/>
            </w:pPr>
            <w:proofErr w:type="spellStart"/>
            <w:r w:rsidRPr="00070A2A">
              <w:t>卫星无线电导航</w:t>
            </w:r>
            <w:proofErr w:type="spellEnd"/>
          </w:p>
          <w:p w:rsidR="00DC4DAC" w:rsidRPr="00070A2A" w:rsidRDefault="00DC4DAC" w:rsidP="00821836">
            <w:pPr>
              <w:pStyle w:val="TableTextS5"/>
              <w:spacing w:before="20" w:after="10"/>
            </w:pPr>
            <w:r w:rsidRPr="00070A2A">
              <w:t>5.504A</w:t>
            </w:r>
            <w:r>
              <w:rPr>
                <w:color w:val="000000"/>
              </w:rPr>
              <w:t xml:space="preserve"> </w:t>
            </w:r>
            <w:ins w:id="21" w:author="Author">
              <w:r>
                <w:rPr>
                  <w:color w:val="000000"/>
                </w:rPr>
                <w:t>ADD 5.AUS5A</w:t>
              </w:r>
            </w:ins>
          </w:p>
        </w:tc>
      </w:tr>
      <w:tr w:rsidR="00DC4DAC" w:rsidRPr="00070A2A" w:rsidTr="00DC4DAC">
        <w:trPr>
          <w:cantSplit/>
        </w:trPr>
        <w:tc>
          <w:tcPr>
            <w:tcW w:w="9354" w:type="dxa"/>
            <w:gridSpan w:val="3"/>
          </w:tcPr>
          <w:p w:rsidR="00DC4DAC" w:rsidRPr="00070A2A" w:rsidRDefault="00DC4DAC" w:rsidP="00821836">
            <w:pPr>
              <w:pStyle w:val="TableTextS5"/>
              <w:tabs>
                <w:tab w:val="clear" w:pos="3119"/>
                <w:tab w:val="left" w:pos="2977"/>
              </w:tabs>
              <w:spacing w:before="20" w:after="10"/>
              <w:rPr>
                <w:b/>
                <w:bCs/>
              </w:rPr>
            </w:pPr>
            <w:r w:rsidRPr="00070A2A">
              <w:rPr>
                <w:rStyle w:val="Tablefreq"/>
              </w:rPr>
              <w:t>14.4-14.47</w:t>
            </w:r>
            <w:r w:rsidRPr="00070A2A">
              <w:tab/>
            </w:r>
            <w:r w:rsidRPr="00261812">
              <w:rPr>
                <w:rStyle w:val="capS5"/>
              </w:rPr>
              <w:t>固定</w:t>
            </w:r>
          </w:p>
          <w:p w:rsidR="00DC4DAC" w:rsidRPr="00070A2A" w:rsidRDefault="00DC4DAC" w:rsidP="00821836">
            <w:pPr>
              <w:pStyle w:val="TableTextS5"/>
              <w:tabs>
                <w:tab w:val="clear" w:pos="3119"/>
                <w:tab w:val="left" w:pos="2977"/>
              </w:tabs>
              <w:spacing w:before="20" w:after="10"/>
            </w:pPr>
            <w:r w:rsidRPr="00070A2A">
              <w:rPr>
                <w:b/>
                <w:bCs/>
              </w:rPr>
              <w:tab/>
            </w:r>
            <w:r w:rsidRPr="00070A2A">
              <w:rPr>
                <w:b/>
                <w:bCs/>
              </w:rPr>
              <w:tab/>
            </w:r>
            <w:r w:rsidRPr="00261812">
              <w:rPr>
                <w:rStyle w:val="capS5"/>
              </w:rPr>
              <w:t>卫星固定</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  5.457B  5.484A</w:t>
            </w:r>
            <w:r w:rsidRPr="00070A2A">
              <w:br/>
            </w:r>
            <w:r w:rsidRPr="00070A2A">
              <w:tab/>
            </w:r>
            <w:r w:rsidRPr="00070A2A">
              <w:tab/>
            </w:r>
            <w:r w:rsidR="00B3420B">
              <w:rPr>
                <w:rStyle w:val="Artref"/>
                <w:color w:val="000000"/>
              </w:rPr>
              <w:tab/>
              <w:t>5.506</w:t>
            </w:r>
            <w:r w:rsidR="00B3420B">
              <w:rPr>
                <w:color w:val="000000"/>
              </w:rPr>
              <w:t xml:space="preserve">  </w:t>
            </w:r>
            <w:r w:rsidR="00B3420B">
              <w:rPr>
                <w:rStyle w:val="Artref"/>
                <w:color w:val="000000"/>
              </w:rPr>
              <w:t>5.506B</w:t>
            </w:r>
          </w:p>
          <w:p w:rsidR="00DC4DAC" w:rsidRPr="00070A2A" w:rsidRDefault="00DC4DAC" w:rsidP="00821836">
            <w:pPr>
              <w:pStyle w:val="TableTextS5"/>
              <w:tabs>
                <w:tab w:val="clear" w:pos="3119"/>
                <w:tab w:val="left" w:pos="2977"/>
              </w:tabs>
              <w:spacing w:before="20" w:after="10"/>
            </w:pPr>
            <w:r w:rsidRPr="00070A2A">
              <w:tab/>
            </w:r>
            <w:r w:rsidRPr="00070A2A">
              <w:tab/>
            </w:r>
            <w:r w:rsidRPr="00261812">
              <w:rPr>
                <w:rStyle w:val="capS5"/>
              </w:rPr>
              <w:t>移动</w:t>
            </w:r>
            <w:r w:rsidRPr="00070A2A">
              <w:t>（</w:t>
            </w:r>
            <w:proofErr w:type="spellStart"/>
            <w:r w:rsidRPr="00070A2A">
              <w:t>航空移动除外</w:t>
            </w:r>
            <w:proofErr w:type="spellEnd"/>
            <w:r w:rsidRPr="00070A2A">
              <w:t>）</w:t>
            </w:r>
          </w:p>
          <w:p w:rsidR="00DC4DAC" w:rsidRPr="00070A2A" w:rsidRDefault="00DC4DAC" w:rsidP="00821836">
            <w:pPr>
              <w:pStyle w:val="TableTextS5"/>
              <w:tabs>
                <w:tab w:val="clear" w:pos="3119"/>
                <w:tab w:val="left" w:pos="2977"/>
              </w:tabs>
              <w:spacing w:before="20" w:after="10"/>
            </w:pPr>
            <w:r w:rsidRPr="00070A2A">
              <w:tab/>
            </w:r>
            <w:r w:rsidRPr="00070A2A">
              <w:tab/>
            </w: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t xml:space="preserve">  </w:t>
            </w:r>
            <w:r w:rsidRPr="00070A2A">
              <w:rPr>
                <w:rFonts w:hint="eastAsia"/>
              </w:rPr>
              <w:t xml:space="preserve">5.504B  </w:t>
            </w:r>
            <w:r w:rsidRPr="00070A2A">
              <w:t>5.506A  5.509A</w:t>
            </w:r>
          </w:p>
          <w:p w:rsidR="00DC4DAC" w:rsidRPr="00070A2A" w:rsidRDefault="00DC4DAC" w:rsidP="00821836">
            <w:pPr>
              <w:pStyle w:val="TableTextS5"/>
              <w:tabs>
                <w:tab w:val="clear" w:pos="3119"/>
                <w:tab w:val="left" w:pos="2977"/>
              </w:tabs>
              <w:spacing w:before="20" w:after="10"/>
            </w:pPr>
            <w:r w:rsidRPr="00070A2A">
              <w:tab/>
            </w:r>
            <w:r w:rsidRPr="00070A2A">
              <w:tab/>
            </w:r>
            <w:proofErr w:type="spellStart"/>
            <w:r w:rsidRPr="00070A2A">
              <w:t>空间研究（</w:t>
            </w:r>
            <w:r w:rsidRPr="00070A2A">
              <w:rPr>
                <w:rFonts w:hint="eastAsia"/>
              </w:rPr>
              <w:t>空</w:t>
            </w:r>
            <w:r w:rsidRPr="00070A2A">
              <w:t>对</w:t>
            </w:r>
            <w:r w:rsidRPr="00070A2A">
              <w:rPr>
                <w:rFonts w:hint="eastAsia"/>
              </w:rPr>
              <w:t>地</w:t>
            </w:r>
            <w:proofErr w:type="spellEnd"/>
            <w:r w:rsidRPr="00070A2A">
              <w:t>）</w:t>
            </w:r>
          </w:p>
          <w:p w:rsidR="00DC4DAC" w:rsidRPr="00070A2A" w:rsidRDefault="00DC4DAC" w:rsidP="00821836">
            <w:pPr>
              <w:pStyle w:val="TableTextS5"/>
              <w:tabs>
                <w:tab w:val="clear" w:pos="3119"/>
                <w:tab w:val="left" w:pos="2977"/>
              </w:tabs>
              <w:spacing w:before="20" w:after="10"/>
            </w:pPr>
            <w:r w:rsidRPr="00070A2A">
              <w:tab/>
            </w:r>
            <w:r w:rsidRPr="00070A2A">
              <w:tab/>
              <w:t>5.504A</w:t>
            </w:r>
            <w:r>
              <w:rPr>
                <w:color w:val="000000"/>
              </w:rPr>
              <w:t xml:space="preserve"> </w:t>
            </w:r>
            <w:ins w:id="22" w:author="Author">
              <w:r>
                <w:rPr>
                  <w:color w:val="000000"/>
                </w:rPr>
                <w:t>ADD 5.AUS5A</w:t>
              </w:r>
            </w:ins>
          </w:p>
        </w:tc>
      </w:tr>
      <w:tr w:rsidR="00DC4DAC" w:rsidRPr="00070A2A" w:rsidTr="00DC4DAC">
        <w:trPr>
          <w:cantSplit/>
        </w:trPr>
        <w:tc>
          <w:tcPr>
            <w:tcW w:w="9354" w:type="dxa"/>
            <w:gridSpan w:val="3"/>
          </w:tcPr>
          <w:p w:rsidR="00DC4DAC" w:rsidRPr="00070A2A" w:rsidRDefault="00DC4DAC" w:rsidP="00821836">
            <w:pPr>
              <w:pStyle w:val="TableTextS5"/>
              <w:tabs>
                <w:tab w:val="clear" w:pos="3119"/>
                <w:tab w:val="left" w:pos="2977"/>
              </w:tabs>
              <w:spacing w:before="20" w:after="10"/>
            </w:pPr>
            <w:r w:rsidRPr="00070A2A">
              <w:rPr>
                <w:rStyle w:val="Tablefreq"/>
              </w:rPr>
              <w:t>14.47-14.5</w:t>
            </w:r>
            <w:r w:rsidRPr="00070A2A">
              <w:tab/>
            </w:r>
            <w:r w:rsidRPr="00261812">
              <w:rPr>
                <w:rStyle w:val="capS5"/>
              </w:rPr>
              <w:t>固定</w:t>
            </w:r>
          </w:p>
          <w:p w:rsidR="00DC4DAC" w:rsidRPr="00070A2A" w:rsidRDefault="00DC4DAC" w:rsidP="00821836">
            <w:pPr>
              <w:pStyle w:val="TableTextS5"/>
              <w:tabs>
                <w:tab w:val="clear" w:pos="3119"/>
                <w:tab w:val="left" w:pos="2977"/>
              </w:tabs>
              <w:spacing w:before="20" w:after="10"/>
            </w:pPr>
            <w:r w:rsidRPr="00070A2A">
              <w:tab/>
            </w:r>
            <w:r w:rsidRPr="00070A2A">
              <w:tab/>
            </w:r>
            <w:r w:rsidRPr="00261812">
              <w:rPr>
                <w:rStyle w:val="capS5"/>
              </w:rPr>
              <w:t>卫星固定</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  5.457B  5.484A</w:t>
            </w:r>
            <w:r w:rsidRPr="00070A2A">
              <w:br/>
            </w:r>
            <w:r w:rsidRPr="00070A2A">
              <w:tab/>
            </w:r>
            <w:r w:rsidRPr="00070A2A">
              <w:tab/>
            </w:r>
            <w:r w:rsidR="00D177B4">
              <w:rPr>
                <w:rStyle w:val="Artref"/>
                <w:color w:val="000000"/>
              </w:rPr>
              <w:tab/>
              <w:t>5.506</w:t>
            </w:r>
            <w:r w:rsidR="00D177B4">
              <w:rPr>
                <w:color w:val="000000"/>
              </w:rPr>
              <w:t xml:space="preserve">  </w:t>
            </w:r>
            <w:r w:rsidR="00D177B4">
              <w:rPr>
                <w:rStyle w:val="Artref"/>
                <w:color w:val="000000"/>
              </w:rPr>
              <w:t>5.506B</w:t>
            </w:r>
          </w:p>
          <w:p w:rsidR="00DC4DAC" w:rsidRPr="00070A2A" w:rsidRDefault="00DC4DAC" w:rsidP="00821836">
            <w:pPr>
              <w:pStyle w:val="TableTextS5"/>
              <w:tabs>
                <w:tab w:val="clear" w:pos="3119"/>
                <w:tab w:val="left" w:pos="2977"/>
              </w:tabs>
              <w:spacing w:before="20" w:after="10"/>
            </w:pPr>
            <w:r w:rsidRPr="00070A2A">
              <w:tab/>
            </w:r>
            <w:r w:rsidRPr="00070A2A">
              <w:tab/>
            </w:r>
            <w:r w:rsidRPr="00261812">
              <w:rPr>
                <w:rStyle w:val="capS5"/>
              </w:rPr>
              <w:t>移动</w:t>
            </w:r>
            <w:r w:rsidRPr="00070A2A">
              <w:t>（</w:t>
            </w:r>
            <w:proofErr w:type="spellStart"/>
            <w:r w:rsidRPr="00070A2A">
              <w:t>航空移动除外</w:t>
            </w:r>
            <w:proofErr w:type="spellEnd"/>
            <w:r w:rsidRPr="00070A2A">
              <w:t>）</w:t>
            </w:r>
          </w:p>
          <w:p w:rsidR="00DC4DAC" w:rsidRPr="00070A2A" w:rsidRDefault="00DC4DAC" w:rsidP="00821836">
            <w:pPr>
              <w:pStyle w:val="TableTextS5"/>
              <w:tabs>
                <w:tab w:val="clear" w:pos="3119"/>
                <w:tab w:val="left" w:pos="2977"/>
              </w:tabs>
              <w:spacing w:before="20" w:after="10"/>
            </w:pPr>
            <w:r w:rsidRPr="00070A2A">
              <w:tab/>
            </w:r>
            <w:r w:rsidRPr="00070A2A">
              <w:tab/>
            </w: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t xml:space="preserve">  5.504B  5.506A  5.509A</w:t>
            </w:r>
          </w:p>
          <w:p w:rsidR="00DC4DAC" w:rsidRPr="00070A2A" w:rsidRDefault="00DC4DAC" w:rsidP="00821836">
            <w:pPr>
              <w:pStyle w:val="TableTextS5"/>
              <w:tabs>
                <w:tab w:val="clear" w:pos="3119"/>
                <w:tab w:val="left" w:pos="2977"/>
              </w:tabs>
              <w:spacing w:before="20" w:after="10"/>
            </w:pPr>
            <w:r w:rsidRPr="00070A2A">
              <w:tab/>
            </w:r>
            <w:r w:rsidRPr="00070A2A">
              <w:tab/>
            </w:r>
            <w:proofErr w:type="spellStart"/>
            <w:r w:rsidRPr="00070A2A">
              <w:t>射电天文</w:t>
            </w:r>
            <w:proofErr w:type="spellEnd"/>
          </w:p>
          <w:p w:rsidR="00DC4DAC" w:rsidRPr="00070A2A" w:rsidRDefault="00DC4DAC" w:rsidP="00821836">
            <w:pPr>
              <w:pStyle w:val="TableTextS5"/>
              <w:tabs>
                <w:tab w:val="clear" w:pos="3119"/>
                <w:tab w:val="left" w:pos="2977"/>
              </w:tabs>
              <w:spacing w:before="20" w:after="10"/>
            </w:pPr>
            <w:r w:rsidRPr="00070A2A">
              <w:tab/>
            </w:r>
            <w:r w:rsidRPr="00070A2A">
              <w:tab/>
              <w:t>5.149  5.504A</w:t>
            </w:r>
            <w:r>
              <w:rPr>
                <w:color w:val="000000"/>
              </w:rPr>
              <w:t xml:space="preserve"> </w:t>
            </w:r>
            <w:ins w:id="23" w:author="Author">
              <w:r>
                <w:rPr>
                  <w:color w:val="000000"/>
                </w:rPr>
                <w:t>ADD 5.AUS5A</w:t>
              </w:r>
            </w:ins>
          </w:p>
        </w:tc>
      </w:tr>
    </w:tbl>
    <w:p w:rsidR="001F4905" w:rsidRDefault="00DC4DAC" w:rsidP="00821836">
      <w:pPr>
        <w:pStyle w:val="Reasons"/>
        <w:rPr>
          <w:lang w:eastAsia="zh-CN"/>
        </w:rPr>
      </w:pPr>
      <w:r>
        <w:rPr>
          <w:b/>
          <w:lang w:eastAsia="zh-CN"/>
        </w:rPr>
        <w:lastRenderedPageBreak/>
        <w:t>理由：</w:t>
      </w:r>
      <w:r>
        <w:rPr>
          <w:lang w:eastAsia="zh-CN"/>
        </w:rPr>
        <w:tab/>
      </w:r>
      <w:r w:rsidR="002C3F8A">
        <w:rPr>
          <w:lang w:eastAsia="zh-CN"/>
        </w:rPr>
        <w:t>增加一个</w:t>
      </w:r>
      <w:r w:rsidR="002C3F8A">
        <w:rPr>
          <w:rFonts w:hint="eastAsia"/>
          <w:lang w:eastAsia="zh-CN"/>
        </w:rPr>
        <w:t>脚注</w:t>
      </w:r>
      <w:r w:rsidR="00A90C78">
        <w:rPr>
          <w:rFonts w:hint="eastAsia"/>
          <w:lang w:eastAsia="zh-CN"/>
        </w:rPr>
        <w:t>，</w:t>
      </w:r>
      <w:r w:rsidR="002C3F8A">
        <w:rPr>
          <w:rFonts w:hint="eastAsia"/>
          <w:lang w:eastAsia="zh-CN"/>
        </w:rPr>
        <w:t>允许</w:t>
      </w:r>
      <w:r w:rsidR="00A90C78">
        <w:rPr>
          <w:lang w:eastAsia="zh-CN"/>
        </w:rPr>
        <w:t>在</w:t>
      </w:r>
      <w:r w:rsidR="00A90C78">
        <w:rPr>
          <w:rFonts w:hint="eastAsia"/>
          <w:lang w:eastAsia="zh-CN"/>
        </w:rPr>
        <w:t>1</w:t>
      </w:r>
      <w:r w:rsidR="00A90C78">
        <w:rPr>
          <w:lang w:eastAsia="zh-CN"/>
        </w:rPr>
        <w:t>4-14.5</w:t>
      </w:r>
      <w:r w:rsidR="00BF559B">
        <w:rPr>
          <w:rFonts w:hint="eastAsia"/>
          <w:lang w:eastAsia="zh-CN"/>
        </w:rPr>
        <w:t xml:space="preserve"> </w:t>
      </w:r>
      <w:r w:rsidR="00A90C78">
        <w:rPr>
          <w:lang w:eastAsia="zh-CN"/>
        </w:rPr>
        <w:t>GHz</w:t>
      </w:r>
      <w:r w:rsidR="00A90C78">
        <w:rPr>
          <w:rFonts w:hint="eastAsia"/>
          <w:lang w:eastAsia="zh-CN"/>
        </w:rPr>
        <w:t>频段的</w:t>
      </w:r>
      <w:r w:rsidR="002C3F8A">
        <w:rPr>
          <w:rFonts w:hint="eastAsia"/>
          <w:lang w:eastAsia="zh-CN"/>
        </w:rPr>
        <w:t>卫星</w:t>
      </w:r>
      <w:r w:rsidR="002C3F8A">
        <w:rPr>
          <w:lang w:eastAsia="zh-CN"/>
        </w:rPr>
        <w:t>固定业务中使用</w:t>
      </w:r>
      <w:r w:rsidR="002C3F8A">
        <w:rPr>
          <w:rFonts w:hint="eastAsia"/>
          <w:lang w:eastAsia="zh-CN"/>
        </w:rPr>
        <w:t>UAS CNPC</w:t>
      </w:r>
      <w:r w:rsidR="002C3F8A">
        <w:rPr>
          <w:rFonts w:hint="eastAsia"/>
          <w:lang w:eastAsia="zh-CN"/>
        </w:rPr>
        <w:t>链路</w:t>
      </w:r>
      <w:r w:rsidR="002C3F8A">
        <w:rPr>
          <w:lang w:eastAsia="zh-CN"/>
        </w:rPr>
        <w:t>。</w:t>
      </w:r>
    </w:p>
    <w:p w:rsidR="001F4905" w:rsidRDefault="00DC4DAC" w:rsidP="00821836">
      <w:pPr>
        <w:pStyle w:val="Proposal"/>
      </w:pPr>
      <w:r>
        <w:t>MOD</w:t>
      </w:r>
      <w:r>
        <w:tab/>
        <w:t>AUS/NZL/94/4</w:t>
      </w:r>
    </w:p>
    <w:p w:rsidR="00DC4DAC" w:rsidRDefault="00DC4DAC" w:rsidP="00821836">
      <w:pPr>
        <w:pStyle w:val="Tabletitle"/>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C4DAC" w:rsidTr="00DC4DAC">
        <w:trPr>
          <w:cantSplit/>
        </w:trPr>
        <w:tc>
          <w:tcPr>
            <w:tcW w:w="9354" w:type="dxa"/>
            <w:gridSpan w:val="3"/>
          </w:tcPr>
          <w:p w:rsidR="00DC4DAC" w:rsidRDefault="00DC4DAC" w:rsidP="00821836">
            <w:pPr>
              <w:pStyle w:val="Tablehead"/>
            </w:pPr>
            <w:proofErr w:type="spellStart"/>
            <w:r>
              <w:t>划分给以下业务</w:t>
            </w:r>
            <w:proofErr w:type="spellEnd"/>
          </w:p>
        </w:tc>
      </w:tr>
      <w:tr w:rsidR="00DC4DAC" w:rsidTr="00DC4DAC">
        <w:trPr>
          <w:cantSplit/>
        </w:trPr>
        <w:tc>
          <w:tcPr>
            <w:tcW w:w="3118" w:type="dxa"/>
          </w:tcPr>
          <w:p w:rsidR="00DC4DAC" w:rsidRDefault="00DC4DAC" w:rsidP="00821836">
            <w:pPr>
              <w:pStyle w:val="Tablehead"/>
            </w:pPr>
            <w:r>
              <w:t>1</w:t>
            </w:r>
            <w:r>
              <w:t>区</w:t>
            </w:r>
          </w:p>
        </w:tc>
        <w:tc>
          <w:tcPr>
            <w:tcW w:w="3118" w:type="dxa"/>
          </w:tcPr>
          <w:p w:rsidR="00DC4DAC" w:rsidRDefault="00DC4DAC" w:rsidP="00821836">
            <w:pPr>
              <w:pStyle w:val="Tablehead"/>
            </w:pPr>
            <w:r>
              <w:t>2</w:t>
            </w:r>
            <w:r>
              <w:t>区</w:t>
            </w:r>
          </w:p>
        </w:tc>
        <w:tc>
          <w:tcPr>
            <w:tcW w:w="3118" w:type="dxa"/>
          </w:tcPr>
          <w:p w:rsidR="00DC4DAC" w:rsidRDefault="00DC4DAC" w:rsidP="00821836">
            <w:pPr>
              <w:pStyle w:val="Tablehead"/>
            </w:pPr>
            <w:r>
              <w:t>3</w:t>
            </w:r>
            <w:r>
              <w:t>区</w:t>
            </w:r>
          </w:p>
        </w:tc>
      </w:tr>
      <w:tr w:rsidR="00DC4DAC" w:rsidTr="00DC4DAC">
        <w:trPr>
          <w:cantSplit/>
        </w:trPr>
        <w:tc>
          <w:tcPr>
            <w:tcW w:w="3118" w:type="dxa"/>
            <w:tcBorders>
              <w:bottom w:val="nil"/>
            </w:tcBorders>
          </w:tcPr>
          <w:p w:rsidR="00DC4DAC" w:rsidRPr="00C71CA3" w:rsidRDefault="00DC4DAC" w:rsidP="00821836">
            <w:pPr>
              <w:pStyle w:val="TableTextS5"/>
              <w:spacing w:before="20" w:after="0"/>
              <w:rPr>
                <w:rStyle w:val="Tablefreq"/>
                <w:lang w:eastAsia="zh-CN"/>
              </w:rPr>
            </w:pPr>
            <w:r w:rsidRPr="00C71CA3">
              <w:rPr>
                <w:rStyle w:val="Tablefreq"/>
                <w:lang w:eastAsia="zh-CN"/>
              </w:rPr>
              <w:t>17.3-17.7</w:t>
            </w:r>
          </w:p>
          <w:p w:rsidR="00DC4DAC" w:rsidRPr="00C71CA3" w:rsidRDefault="00DC4DAC" w:rsidP="00821836">
            <w:pPr>
              <w:pStyle w:val="TableTextS5"/>
              <w:spacing w:before="20" w:after="0"/>
              <w:rPr>
                <w:lang w:eastAsia="zh-CN"/>
              </w:rPr>
            </w:pPr>
            <w:r w:rsidRPr="0026181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（地对空）</w:t>
            </w:r>
            <w:r w:rsidRPr="00C71CA3">
              <w:rPr>
                <w:lang w:eastAsia="zh-CN"/>
              </w:rPr>
              <w:t xml:space="preserve">  5.516</w:t>
            </w:r>
            <w:r w:rsidRPr="00C71CA3">
              <w:rPr>
                <w:lang w:eastAsia="zh-CN"/>
              </w:rPr>
              <w:br/>
              <w:t xml:space="preserve">  </w:t>
            </w:r>
            <w:r w:rsidRPr="00C71CA3">
              <w:rPr>
                <w:rFonts w:hint="eastAsia"/>
                <w:lang w:eastAsia="zh-CN"/>
              </w:rPr>
              <w:t xml:space="preserve"> </w:t>
            </w:r>
            <w:r w:rsidRPr="00C71CA3">
              <w:rPr>
                <w:lang w:eastAsia="zh-CN"/>
              </w:rPr>
              <w:t>（空对地）</w:t>
            </w:r>
            <w:r w:rsidRPr="00C71CA3">
              <w:rPr>
                <w:lang w:eastAsia="zh-CN"/>
              </w:rPr>
              <w:t xml:space="preserve">  5.516A  5.516B</w:t>
            </w:r>
          </w:p>
          <w:p w:rsidR="00DC4DAC" w:rsidRPr="00C71CA3" w:rsidRDefault="00DC4DAC" w:rsidP="00821836">
            <w:pPr>
              <w:pStyle w:val="TableTextS5"/>
              <w:spacing w:before="20" w:after="0"/>
              <w:rPr>
                <w:lang w:eastAsia="zh-CN"/>
              </w:rPr>
            </w:pPr>
            <w:r w:rsidRPr="00C71CA3">
              <w:rPr>
                <w:lang w:eastAsia="zh-CN"/>
              </w:rPr>
              <w:t>无线电定位</w:t>
            </w:r>
          </w:p>
        </w:tc>
        <w:tc>
          <w:tcPr>
            <w:tcW w:w="3118" w:type="dxa"/>
            <w:tcBorders>
              <w:bottom w:val="nil"/>
            </w:tcBorders>
          </w:tcPr>
          <w:p w:rsidR="00DC4DAC" w:rsidRPr="00C71CA3" w:rsidRDefault="00DC4DAC" w:rsidP="00821836">
            <w:pPr>
              <w:pStyle w:val="TableTextS5"/>
              <w:spacing w:before="20" w:after="0"/>
              <w:rPr>
                <w:rStyle w:val="Tablefreq"/>
                <w:lang w:eastAsia="zh-CN"/>
              </w:rPr>
            </w:pPr>
            <w:r w:rsidRPr="00C71CA3">
              <w:rPr>
                <w:rStyle w:val="Tablefreq"/>
                <w:lang w:eastAsia="zh-CN"/>
              </w:rPr>
              <w:t>17.3-17.7</w:t>
            </w:r>
          </w:p>
          <w:p w:rsidR="00DC4DAC" w:rsidRPr="00C71CA3" w:rsidRDefault="00DC4DAC" w:rsidP="00821836">
            <w:pPr>
              <w:pStyle w:val="TableTextS5"/>
              <w:spacing w:before="20" w:after="0"/>
              <w:rPr>
                <w:lang w:eastAsia="zh-CN"/>
              </w:rPr>
            </w:pPr>
            <w:r w:rsidRPr="0026181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DC4DAC" w:rsidRPr="00261812" w:rsidRDefault="00DC4DAC" w:rsidP="00821836">
            <w:pPr>
              <w:pStyle w:val="TableTextS5"/>
              <w:spacing w:before="20" w:after="0"/>
              <w:rPr>
                <w:rStyle w:val="capS5"/>
              </w:rPr>
            </w:pPr>
            <w:r w:rsidRPr="00261812">
              <w:rPr>
                <w:rStyle w:val="capS5"/>
              </w:rPr>
              <w:t>卫星广播</w:t>
            </w:r>
          </w:p>
          <w:p w:rsidR="00DC4DAC" w:rsidRPr="00C71CA3" w:rsidRDefault="00DC4DAC" w:rsidP="00821836">
            <w:pPr>
              <w:pStyle w:val="TableTextS5"/>
              <w:spacing w:before="20" w:after="0"/>
            </w:pPr>
            <w:proofErr w:type="spellStart"/>
            <w:r w:rsidRPr="00C71CA3">
              <w:t>无线电定位</w:t>
            </w:r>
            <w:proofErr w:type="spellEnd"/>
          </w:p>
        </w:tc>
        <w:tc>
          <w:tcPr>
            <w:tcW w:w="3118" w:type="dxa"/>
            <w:tcBorders>
              <w:bottom w:val="nil"/>
            </w:tcBorders>
          </w:tcPr>
          <w:p w:rsidR="00DC4DAC" w:rsidRPr="00C71CA3" w:rsidRDefault="00DC4DAC" w:rsidP="00821836">
            <w:pPr>
              <w:pStyle w:val="TableTextS5"/>
              <w:spacing w:before="20" w:after="0"/>
              <w:rPr>
                <w:rStyle w:val="Tablefreq"/>
                <w:lang w:eastAsia="zh-CN"/>
              </w:rPr>
            </w:pPr>
            <w:r w:rsidRPr="00C71CA3">
              <w:rPr>
                <w:rStyle w:val="Tablefreq"/>
                <w:lang w:eastAsia="zh-CN"/>
              </w:rPr>
              <w:t>17.3-17.7</w:t>
            </w:r>
          </w:p>
          <w:p w:rsidR="00DC4DAC" w:rsidRPr="00C71CA3" w:rsidRDefault="00DC4DAC" w:rsidP="00821836">
            <w:pPr>
              <w:pStyle w:val="TableTextS5"/>
              <w:spacing w:before="20" w:after="0"/>
              <w:rPr>
                <w:lang w:eastAsia="zh-CN"/>
              </w:rPr>
            </w:pPr>
            <w:r w:rsidRPr="0026181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DC4DAC" w:rsidRPr="00C71CA3" w:rsidRDefault="00DC4DAC" w:rsidP="00821836">
            <w:pPr>
              <w:pStyle w:val="TableTextS5"/>
              <w:spacing w:before="20" w:after="0"/>
              <w:rPr>
                <w:lang w:eastAsia="zh-CN"/>
              </w:rPr>
            </w:pPr>
            <w:r w:rsidRPr="00C71CA3">
              <w:rPr>
                <w:lang w:eastAsia="zh-CN"/>
              </w:rPr>
              <w:t>无线电定位</w:t>
            </w:r>
          </w:p>
        </w:tc>
      </w:tr>
      <w:tr w:rsidR="00DC4DAC" w:rsidTr="00DC4DAC">
        <w:trPr>
          <w:cantSplit/>
        </w:trPr>
        <w:tc>
          <w:tcPr>
            <w:tcW w:w="3118" w:type="dxa"/>
            <w:tcBorders>
              <w:top w:val="nil"/>
              <w:bottom w:val="single" w:sz="4" w:space="0" w:color="auto"/>
            </w:tcBorders>
          </w:tcPr>
          <w:p w:rsidR="00DC4DAC" w:rsidRPr="00C71CA3" w:rsidRDefault="00DC4DAC" w:rsidP="00821836">
            <w:pPr>
              <w:pStyle w:val="TableTextS5"/>
              <w:spacing w:before="20" w:after="0"/>
            </w:pPr>
            <w:r w:rsidRPr="00C71CA3">
              <w:t>5.514</w:t>
            </w:r>
            <w:r>
              <w:rPr>
                <w:color w:val="000000"/>
              </w:rPr>
              <w:t xml:space="preserve"> </w:t>
            </w:r>
            <w:ins w:id="24" w:author="Author">
              <w:r>
                <w:rPr>
                  <w:color w:val="000000"/>
                </w:rPr>
                <w:t>ADD 5.AUS5A</w:t>
              </w:r>
            </w:ins>
          </w:p>
        </w:tc>
        <w:tc>
          <w:tcPr>
            <w:tcW w:w="3118" w:type="dxa"/>
            <w:tcBorders>
              <w:top w:val="nil"/>
              <w:bottom w:val="single" w:sz="4" w:space="0" w:color="auto"/>
            </w:tcBorders>
          </w:tcPr>
          <w:p w:rsidR="00DC4DAC" w:rsidRPr="00C71CA3" w:rsidRDefault="00DC4DAC" w:rsidP="00821836">
            <w:pPr>
              <w:pStyle w:val="TableTextS5"/>
              <w:spacing w:before="20" w:after="0"/>
            </w:pPr>
            <w:r w:rsidRPr="00C71CA3">
              <w:t>5.514  5.515</w:t>
            </w:r>
          </w:p>
        </w:tc>
        <w:tc>
          <w:tcPr>
            <w:tcW w:w="3118" w:type="dxa"/>
            <w:tcBorders>
              <w:top w:val="nil"/>
              <w:bottom w:val="single" w:sz="4" w:space="0" w:color="auto"/>
            </w:tcBorders>
          </w:tcPr>
          <w:p w:rsidR="00DC4DAC" w:rsidRPr="00C71CA3" w:rsidRDefault="00DC4DAC" w:rsidP="00821836">
            <w:pPr>
              <w:pStyle w:val="TableTextS5"/>
              <w:spacing w:before="20" w:after="0"/>
            </w:pPr>
            <w:r w:rsidRPr="00C71CA3">
              <w:t>5.514</w:t>
            </w:r>
          </w:p>
        </w:tc>
      </w:tr>
      <w:tr w:rsidR="00DC4DAC" w:rsidTr="00DC4DAC">
        <w:trPr>
          <w:cantSplit/>
        </w:trPr>
        <w:tc>
          <w:tcPr>
            <w:tcW w:w="3118" w:type="dxa"/>
            <w:tcBorders>
              <w:bottom w:val="nil"/>
            </w:tcBorders>
          </w:tcPr>
          <w:p w:rsidR="00DC4DAC" w:rsidRPr="00C71CA3" w:rsidRDefault="00DC4DAC" w:rsidP="00821836">
            <w:pPr>
              <w:pStyle w:val="TableTextS5"/>
              <w:spacing w:before="20" w:after="0"/>
              <w:rPr>
                <w:rStyle w:val="Tablefreq"/>
                <w:lang w:eastAsia="zh-CN"/>
              </w:rPr>
            </w:pPr>
            <w:r w:rsidRPr="00C71CA3">
              <w:rPr>
                <w:rStyle w:val="Tablefreq"/>
                <w:lang w:eastAsia="zh-CN"/>
              </w:rPr>
              <w:t>17.7-18.1</w:t>
            </w:r>
          </w:p>
          <w:p w:rsidR="00DC4DAC" w:rsidRPr="004C7172" w:rsidRDefault="00DC4DAC" w:rsidP="00821836">
            <w:pPr>
              <w:pStyle w:val="TableTextS5"/>
              <w:spacing w:before="20" w:after="0"/>
              <w:rPr>
                <w:rStyle w:val="capS5"/>
              </w:rPr>
            </w:pPr>
            <w:r w:rsidRPr="004C7172">
              <w:rPr>
                <w:rStyle w:val="capS5"/>
              </w:rPr>
              <w:t>固定</w:t>
            </w:r>
          </w:p>
          <w:p w:rsidR="00DC4DAC" w:rsidRPr="00C71CA3" w:rsidRDefault="00DC4DAC" w:rsidP="00821836">
            <w:pPr>
              <w:pStyle w:val="TableTextS5"/>
              <w:spacing w:before="20" w:after="0"/>
              <w:rPr>
                <w:lang w:eastAsia="zh-CN"/>
              </w:rPr>
            </w:pPr>
            <w:r w:rsidRPr="004C717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（空对地）</w:t>
            </w:r>
            <w:r w:rsidRPr="00C71CA3">
              <w:rPr>
                <w:lang w:eastAsia="zh-CN"/>
              </w:rPr>
              <w:t xml:space="preserve">  5.484A</w:t>
            </w:r>
            <w:r w:rsidRPr="00C71CA3">
              <w:rPr>
                <w:lang w:eastAsia="zh-CN"/>
              </w:rPr>
              <w:br/>
              <w:t xml:space="preserve">  </w:t>
            </w:r>
            <w:r w:rsidRPr="00C71CA3">
              <w:rPr>
                <w:rFonts w:hint="eastAsia"/>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DC4DAC" w:rsidRPr="004C7172" w:rsidRDefault="00DC4DAC" w:rsidP="00821836">
            <w:pPr>
              <w:pStyle w:val="TableTextS5"/>
              <w:spacing w:before="20" w:after="0"/>
              <w:rPr>
                <w:rStyle w:val="capS5"/>
              </w:rPr>
            </w:pPr>
            <w:r w:rsidRPr="004C7172">
              <w:rPr>
                <w:rStyle w:val="capS5"/>
              </w:rPr>
              <w:t>移动</w:t>
            </w:r>
          </w:p>
        </w:tc>
        <w:tc>
          <w:tcPr>
            <w:tcW w:w="3118" w:type="dxa"/>
            <w:tcBorders>
              <w:bottom w:val="single" w:sz="4" w:space="0" w:color="auto"/>
            </w:tcBorders>
          </w:tcPr>
          <w:p w:rsidR="00DC4DAC" w:rsidRPr="00C71CA3" w:rsidRDefault="00DC4DAC" w:rsidP="00821836">
            <w:pPr>
              <w:pStyle w:val="TableTextS5"/>
              <w:spacing w:before="20" w:after="0"/>
              <w:rPr>
                <w:rStyle w:val="Tablefreq"/>
                <w:lang w:eastAsia="zh-CN"/>
              </w:rPr>
            </w:pPr>
            <w:r w:rsidRPr="00C71CA3">
              <w:rPr>
                <w:rStyle w:val="Tablefreq"/>
                <w:lang w:eastAsia="zh-CN"/>
              </w:rPr>
              <w:t>17.7-17.8</w:t>
            </w:r>
          </w:p>
          <w:p w:rsidR="00DC4DAC" w:rsidRPr="004C7172" w:rsidRDefault="00DC4DAC" w:rsidP="00821836">
            <w:pPr>
              <w:pStyle w:val="TableTextS5"/>
              <w:spacing w:before="20" w:after="0"/>
              <w:rPr>
                <w:rStyle w:val="capS5"/>
              </w:rPr>
            </w:pPr>
            <w:r w:rsidRPr="004C7172">
              <w:rPr>
                <w:rStyle w:val="capS5"/>
              </w:rPr>
              <w:t>固定</w:t>
            </w:r>
          </w:p>
          <w:p w:rsidR="00DC4DAC" w:rsidRPr="00C71CA3" w:rsidRDefault="00DC4DAC" w:rsidP="00821836">
            <w:pPr>
              <w:pStyle w:val="TableTextS5"/>
              <w:spacing w:before="20" w:after="0"/>
              <w:rPr>
                <w:lang w:eastAsia="zh-CN"/>
              </w:rPr>
            </w:pPr>
            <w:r w:rsidRPr="004C717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 xml:space="preserve"> </w:t>
            </w:r>
            <w:r w:rsidRPr="00C71CA3">
              <w:rPr>
                <w:lang w:eastAsia="zh-CN"/>
              </w:rPr>
              <w:t>（空对地）</w:t>
            </w:r>
            <w:r w:rsidRPr="00C71CA3">
              <w:rPr>
                <w:rFonts w:hint="eastAsia"/>
                <w:lang w:eastAsia="zh-CN"/>
              </w:rPr>
              <w:t xml:space="preserve">  5.517</w:t>
            </w:r>
            <w:r w:rsidRPr="00C71CA3">
              <w:rPr>
                <w:lang w:eastAsia="zh-CN"/>
              </w:rPr>
              <w:br/>
              <w:t xml:space="preserve">  </w:t>
            </w:r>
            <w:r w:rsidRPr="00C71CA3">
              <w:rPr>
                <w:rFonts w:hint="eastAsia"/>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DC4DAC" w:rsidRPr="004C7172" w:rsidRDefault="00DC4DAC" w:rsidP="00821836">
            <w:pPr>
              <w:pStyle w:val="TableTextS5"/>
              <w:spacing w:before="20" w:after="0"/>
              <w:rPr>
                <w:rStyle w:val="capS5"/>
              </w:rPr>
            </w:pPr>
            <w:r w:rsidRPr="004C7172">
              <w:rPr>
                <w:rStyle w:val="capS5"/>
              </w:rPr>
              <w:t>卫星广播</w:t>
            </w:r>
          </w:p>
          <w:p w:rsidR="00DC4DAC" w:rsidRPr="00C71CA3" w:rsidRDefault="00DC4DAC" w:rsidP="00821836">
            <w:pPr>
              <w:pStyle w:val="TableTextS5"/>
              <w:spacing w:before="20" w:after="0"/>
            </w:pPr>
            <w:proofErr w:type="spellStart"/>
            <w:r w:rsidRPr="00C71CA3">
              <w:t>移动</w:t>
            </w:r>
            <w:proofErr w:type="spellEnd"/>
          </w:p>
          <w:p w:rsidR="00DC4DAC" w:rsidRPr="00C71CA3" w:rsidRDefault="00DC4DAC" w:rsidP="00821836">
            <w:pPr>
              <w:pStyle w:val="TableTextS5"/>
              <w:spacing w:before="20" w:after="0"/>
            </w:pPr>
            <w:r w:rsidRPr="00C71CA3">
              <w:t>5.515</w:t>
            </w:r>
          </w:p>
        </w:tc>
        <w:tc>
          <w:tcPr>
            <w:tcW w:w="3118" w:type="dxa"/>
            <w:tcBorders>
              <w:bottom w:val="nil"/>
            </w:tcBorders>
          </w:tcPr>
          <w:p w:rsidR="00DC4DAC" w:rsidRPr="00C71CA3" w:rsidRDefault="00DC4DAC" w:rsidP="00821836">
            <w:pPr>
              <w:pStyle w:val="TableTextS5"/>
              <w:spacing w:before="20" w:after="0"/>
              <w:rPr>
                <w:rStyle w:val="Tablefreq"/>
                <w:lang w:eastAsia="zh-CN"/>
              </w:rPr>
            </w:pPr>
            <w:r w:rsidRPr="00C71CA3">
              <w:rPr>
                <w:rStyle w:val="Tablefreq"/>
                <w:lang w:eastAsia="zh-CN"/>
              </w:rPr>
              <w:t>17.7-18.1</w:t>
            </w:r>
          </w:p>
          <w:p w:rsidR="00DC4DAC" w:rsidRPr="004C7172" w:rsidRDefault="00DC4DAC" w:rsidP="00821836">
            <w:pPr>
              <w:pStyle w:val="TableTextS5"/>
              <w:spacing w:before="20" w:after="0"/>
              <w:rPr>
                <w:rStyle w:val="capS5"/>
              </w:rPr>
            </w:pPr>
            <w:r w:rsidRPr="004C7172">
              <w:rPr>
                <w:rStyle w:val="capS5"/>
              </w:rPr>
              <w:t>固定</w:t>
            </w:r>
          </w:p>
          <w:p w:rsidR="00DC4DAC" w:rsidRPr="00C71CA3" w:rsidRDefault="00DC4DAC" w:rsidP="00821836">
            <w:pPr>
              <w:pStyle w:val="TableTextS5"/>
              <w:spacing w:before="20" w:after="0"/>
              <w:rPr>
                <w:lang w:eastAsia="zh-CN"/>
              </w:rPr>
            </w:pPr>
            <w:r w:rsidRPr="004C717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 xml:space="preserve"> </w:t>
            </w:r>
            <w:r w:rsidRPr="00C71CA3">
              <w:rPr>
                <w:lang w:eastAsia="zh-CN"/>
              </w:rPr>
              <w:t>（空对地）</w:t>
            </w:r>
            <w:r w:rsidRPr="00C71CA3">
              <w:rPr>
                <w:lang w:eastAsia="zh-CN"/>
              </w:rPr>
              <w:t xml:space="preserve">  5.484A</w:t>
            </w:r>
            <w:r w:rsidRPr="00C71CA3">
              <w:rPr>
                <w:lang w:eastAsia="zh-CN"/>
              </w:rPr>
              <w:br/>
              <w:t xml:space="preserve"> </w:t>
            </w:r>
            <w:r w:rsidRPr="00C71CA3">
              <w:rPr>
                <w:rFonts w:hint="eastAsia"/>
                <w:lang w:eastAsia="zh-CN"/>
              </w:rPr>
              <w:t xml:space="preserve"> </w:t>
            </w:r>
            <w:r w:rsidRPr="00C71CA3">
              <w:rPr>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DC4DAC" w:rsidRPr="004C7172" w:rsidRDefault="00DC4DAC" w:rsidP="00821836">
            <w:pPr>
              <w:pStyle w:val="TableTextS5"/>
              <w:spacing w:before="20" w:after="0"/>
              <w:rPr>
                <w:rStyle w:val="capS5"/>
              </w:rPr>
            </w:pPr>
            <w:r w:rsidRPr="004C7172">
              <w:rPr>
                <w:rStyle w:val="capS5"/>
              </w:rPr>
              <w:t>移动</w:t>
            </w:r>
          </w:p>
        </w:tc>
      </w:tr>
      <w:tr w:rsidR="00DC4DAC" w:rsidTr="00DC4DAC">
        <w:trPr>
          <w:cantSplit/>
        </w:trPr>
        <w:tc>
          <w:tcPr>
            <w:tcW w:w="3118" w:type="dxa"/>
            <w:tcBorders>
              <w:top w:val="nil"/>
            </w:tcBorders>
          </w:tcPr>
          <w:p w:rsidR="00DC4DAC" w:rsidRPr="00C71CA3" w:rsidRDefault="00DC4DAC" w:rsidP="00821836">
            <w:pPr>
              <w:pStyle w:val="TableTextS5"/>
              <w:spacing w:before="20" w:after="0"/>
              <w:rPr>
                <w:lang w:eastAsia="zh-CN"/>
              </w:rPr>
            </w:pPr>
          </w:p>
        </w:tc>
        <w:tc>
          <w:tcPr>
            <w:tcW w:w="3118" w:type="dxa"/>
            <w:tcBorders>
              <w:top w:val="single" w:sz="4" w:space="0" w:color="auto"/>
            </w:tcBorders>
          </w:tcPr>
          <w:p w:rsidR="00DC4DAC" w:rsidRPr="00C71CA3" w:rsidRDefault="00DC4DAC" w:rsidP="00821836">
            <w:pPr>
              <w:pStyle w:val="TableTextS5"/>
              <w:spacing w:before="20" w:after="0"/>
              <w:rPr>
                <w:rStyle w:val="Tablefreq"/>
                <w:lang w:eastAsia="zh-CN"/>
              </w:rPr>
            </w:pPr>
            <w:r w:rsidRPr="00C71CA3">
              <w:rPr>
                <w:rStyle w:val="Tablefreq"/>
                <w:lang w:eastAsia="zh-CN"/>
              </w:rPr>
              <w:t>17.8-18.1</w:t>
            </w:r>
          </w:p>
          <w:p w:rsidR="00DC4DAC" w:rsidRPr="004C7172" w:rsidRDefault="00DC4DAC" w:rsidP="00821836">
            <w:pPr>
              <w:pStyle w:val="TableTextS5"/>
              <w:spacing w:before="20" w:after="0"/>
              <w:rPr>
                <w:rStyle w:val="capS5"/>
              </w:rPr>
            </w:pPr>
            <w:r w:rsidRPr="004C7172">
              <w:rPr>
                <w:rStyle w:val="capS5"/>
              </w:rPr>
              <w:t>固定</w:t>
            </w:r>
          </w:p>
          <w:p w:rsidR="00DC4DAC" w:rsidRPr="00C71CA3" w:rsidRDefault="00DC4DAC" w:rsidP="00821836">
            <w:pPr>
              <w:pStyle w:val="TableTextS5"/>
              <w:spacing w:before="20" w:after="0"/>
              <w:rPr>
                <w:lang w:eastAsia="zh-CN"/>
              </w:rPr>
            </w:pPr>
            <w:r w:rsidRPr="004C717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 xml:space="preserve"> </w:t>
            </w:r>
            <w:r w:rsidRPr="00C71CA3">
              <w:rPr>
                <w:lang w:eastAsia="zh-CN"/>
              </w:rPr>
              <w:t>（空对地）</w:t>
            </w:r>
            <w:r w:rsidRPr="00C71CA3">
              <w:rPr>
                <w:lang w:eastAsia="zh-CN"/>
              </w:rPr>
              <w:t xml:space="preserve">  5.484A</w:t>
            </w:r>
            <w:r w:rsidRPr="00C71CA3">
              <w:rPr>
                <w:lang w:eastAsia="zh-CN"/>
              </w:rPr>
              <w:br/>
              <w:t xml:space="preserve">  </w:t>
            </w:r>
            <w:r w:rsidRPr="00C71CA3">
              <w:rPr>
                <w:rFonts w:hint="eastAsia"/>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DC4DAC" w:rsidRPr="004C7172" w:rsidRDefault="00DC4DAC" w:rsidP="00821836">
            <w:pPr>
              <w:pStyle w:val="TableTextS5"/>
              <w:spacing w:before="20" w:after="0"/>
              <w:rPr>
                <w:rStyle w:val="capS5"/>
              </w:rPr>
            </w:pPr>
            <w:r w:rsidRPr="004C7172">
              <w:rPr>
                <w:rStyle w:val="capS5"/>
              </w:rPr>
              <w:t>移动</w:t>
            </w:r>
          </w:p>
          <w:p w:rsidR="00DC4DAC" w:rsidRPr="00C71CA3" w:rsidRDefault="00DC4DAC" w:rsidP="00821836">
            <w:pPr>
              <w:pStyle w:val="TableTextS5"/>
              <w:spacing w:before="20" w:after="0"/>
            </w:pPr>
            <w:r w:rsidRPr="00C71CA3">
              <w:rPr>
                <w:rFonts w:hint="eastAsia"/>
              </w:rPr>
              <w:t>5.519</w:t>
            </w:r>
          </w:p>
        </w:tc>
        <w:tc>
          <w:tcPr>
            <w:tcW w:w="3118" w:type="dxa"/>
            <w:tcBorders>
              <w:top w:val="nil"/>
            </w:tcBorders>
          </w:tcPr>
          <w:p w:rsidR="00DC4DAC" w:rsidRPr="00C71CA3" w:rsidRDefault="00DC4DAC" w:rsidP="00821836">
            <w:pPr>
              <w:pStyle w:val="TableTextS5"/>
              <w:spacing w:before="20" w:after="0"/>
            </w:pPr>
          </w:p>
        </w:tc>
      </w:tr>
      <w:tr w:rsidR="00DC4DAC" w:rsidTr="00DC4DAC">
        <w:trPr>
          <w:cantSplit/>
        </w:trPr>
        <w:tc>
          <w:tcPr>
            <w:tcW w:w="9354" w:type="dxa"/>
            <w:gridSpan w:val="3"/>
          </w:tcPr>
          <w:p w:rsidR="00DC4DAC" w:rsidRPr="00C71CA3" w:rsidRDefault="00DC4DAC" w:rsidP="00821836">
            <w:pPr>
              <w:pStyle w:val="TableTextS5"/>
              <w:tabs>
                <w:tab w:val="clear" w:pos="3119"/>
                <w:tab w:val="left" w:pos="2977"/>
              </w:tabs>
              <w:spacing w:before="20" w:after="0"/>
              <w:rPr>
                <w:b/>
                <w:bCs/>
                <w:lang w:eastAsia="zh-CN"/>
              </w:rPr>
            </w:pPr>
            <w:r w:rsidRPr="00C71CA3">
              <w:rPr>
                <w:rStyle w:val="Tablefreq"/>
                <w:lang w:eastAsia="zh-CN"/>
              </w:rPr>
              <w:t>18.1-18.4</w:t>
            </w:r>
            <w:r w:rsidRPr="00C71CA3">
              <w:rPr>
                <w:lang w:eastAsia="zh-CN"/>
              </w:rPr>
              <w:tab/>
            </w:r>
            <w:r w:rsidRPr="004C7172">
              <w:rPr>
                <w:rStyle w:val="capS5"/>
              </w:rPr>
              <w:t>固定</w:t>
            </w:r>
          </w:p>
          <w:p w:rsidR="00DC4DAC" w:rsidRPr="00C71CA3" w:rsidRDefault="00DC4DAC" w:rsidP="00821836">
            <w:pPr>
              <w:pStyle w:val="TableTextS5"/>
              <w:tabs>
                <w:tab w:val="clear" w:pos="3119"/>
                <w:tab w:val="left" w:pos="2977"/>
              </w:tabs>
              <w:spacing w:before="20" w:after="0"/>
              <w:rPr>
                <w:lang w:eastAsia="zh-CN"/>
              </w:rPr>
            </w:pPr>
            <w:r w:rsidRPr="00C71CA3">
              <w:rPr>
                <w:b/>
                <w:bCs/>
                <w:lang w:eastAsia="zh-CN"/>
              </w:rPr>
              <w:tab/>
            </w:r>
            <w:r w:rsidRPr="00C71CA3">
              <w:rPr>
                <w:b/>
                <w:bCs/>
                <w:lang w:eastAsia="zh-CN"/>
              </w:rPr>
              <w:tab/>
            </w:r>
            <w:r w:rsidRPr="004C7172">
              <w:rPr>
                <w:rStyle w:val="capS5"/>
              </w:rPr>
              <w:t>卫星固定</w:t>
            </w:r>
            <w:r w:rsidRPr="00C71CA3">
              <w:rPr>
                <w:lang w:eastAsia="zh-CN"/>
              </w:rPr>
              <w:t>（空对地）</w:t>
            </w:r>
            <w:r w:rsidRPr="00C71CA3">
              <w:rPr>
                <w:lang w:eastAsia="zh-CN"/>
              </w:rPr>
              <w:t xml:space="preserve">  5.484A  5.516B</w:t>
            </w:r>
            <w:r w:rsidRPr="00C71CA3">
              <w:rPr>
                <w:lang w:eastAsia="zh-CN"/>
              </w:rPr>
              <w:br/>
            </w:r>
            <w:r w:rsidRPr="00C71CA3">
              <w:rPr>
                <w:lang w:eastAsia="zh-CN"/>
              </w:rPr>
              <w:tab/>
            </w:r>
            <w:r w:rsidRPr="00C71CA3">
              <w:rPr>
                <w:lang w:eastAsia="zh-CN"/>
              </w:rPr>
              <w:tab/>
              <w:t xml:space="preserve"> </w:t>
            </w:r>
            <w:r w:rsidRPr="00C71CA3">
              <w:rPr>
                <w:rFonts w:hint="eastAsia"/>
                <w:lang w:eastAsia="zh-CN"/>
              </w:rPr>
              <w:t xml:space="preserve"> </w:t>
            </w:r>
            <w:r w:rsidRPr="00C71CA3">
              <w:rPr>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5.520</w:t>
            </w:r>
          </w:p>
          <w:p w:rsidR="00DC4DAC" w:rsidRPr="004C7172" w:rsidRDefault="00DC4DAC" w:rsidP="00821836">
            <w:pPr>
              <w:pStyle w:val="TableTextS5"/>
              <w:tabs>
                <w:tab w:val="clear" w:pos="3119"/>
                <w:tab w:val="left" w:pos="2977"/>
              </w:tabs>
              <w:spacing w:before="20" w:after="0"/>
              <w:rPr>
                <w:rStyle w:val="capS5"/>
              </w:rPr>
            </w:pPr>
            <w:r w:rsidRPr="00C71CA3">
              <w:rPr>
                <w:lang w:eastAsia="zh-CN"/>
              </w:rPr>
              <w:tab/>
            </w:r>
            <w:r w:rsidRPr="00C71CA3">
              <w:rPr>
                <w:lang w:eastAsia="zh-CN"/>
              </w:rPr>
              <w:tab/>
            </w:r>
            <w:r w:rsidRPr="004C7172">
              <w:rPr>
                <w:rStyle w:val="capS5"/>
              </w:rPr>
              <w:t>移动</w:t>
            </w:r>
          </w:p>
          <w:p w:rsidR="00DC4DAC" w:rsidRPr="00C71CA3" w:rsidRDefault="00DC4DAC" w:rsidP="00821836">
            <w:pPr>
              <w:pStyle w:val="TableTextS5"/>
              <w:tabs>
                <w:tab w:val="clear" w:pos="3119"/>
                <w:tab w:val="left" w:pos="2977"/>
              </w:tabs>
              <w:spacing w:before="20" w:after="0"/>
            </w:pPr>
            <w:r w:rsidRPr="00C71CA3">
              <w:rPr>
                <w:lang w:eastAsia="zh-CN"/>
              </w:rPr>
              <w:tab/>
            </w:r>
            <w:r w:rsidRPr="00C71CA3">
              <w:rPr>
                <w:lang w:eastAsia="zh-CN"/>
              </w:rPr>
              <w:tab/>
            </w:r>
            <w:r w:rsidRPr="00C71CA3">
              <w:t>5.519  5.521</w:t>
            </w:r>
            <w:r>
              <w:rPr>
                <w:color w:val="000000"/>
              </w:rPr>
              <w:t xml:space="preserve"> </w:t>
            </w:r>
            <w:ins w:id="25" w:author="Author">
              <w:r>
                <w:rPr>
                  <w:color w:val="000000"/>
                </w:rPr>
                <w:t>ADD 5.AUS5A</w:t>
              </w:r>
            </w:ins>
          </w:p>
        </w:tc>
      </w:tr>
    </w:tbl>
    <w:p w:rsidR="001F4905" w:rsidRDefault="00DC4DAC" w:rsidP="00821836">
      <w:pPr>
        <w:pStyle w:val="Reasons"/>
        <w:rPr>
          <w:lang w:eastAsia="zh-CN"/>
        </w:rPr>
      </w:pPr>
      <w:r>
        <w:rPr>
          <w:b/>
          <w:lang w:eastAsia="zh-CN"/>
        </w:rPr>
        <w:t>理由：</w:t>
      </w:r>
      <w:r>
        <w:rPr>
          <w:lang w:eastAsia="zh-CN"/>
        </w:rPr>
        <w:tab/>
      </w:r>
      <w:r w:rsidR="008A49A7">
        <w:rPr>
          <w:lang w:eastAsia="zh-CN"/>
        </w:rPr>
        <w:t>增加一个</w:t>
      </w:r>
      <w:r w:rsidR="008A49A7">
        <w:rPr>
          <w:rFonts w:hint="eastAsia"/>
          <w:lang w:eastAsia="zh-CN"/>
        </w:rPr>
        <w:t>脚注</w:t>
      </w:r>
      <w:r w:rsidR="00A90C78">
        <w:rPr>
          <w:rFonts w:hint="eastAsia"/>
          <w:lang w:eastAsia="zh-CN"/>
        </w:rPr>
        <w:t>，</w:t>
      </w:r>
      <w:r w:rsidR="008A49A7">
        <w:rPr>
          <w:rFonts w:hint="eastAsia"/>
          <w:lang w:eastAsia="zh-CN"/>
        </w:rPr>
        <w:t>允许</w:t>
      </w:r>
      <w:r w:rsidR="00A90C78">
        <w:rPr>
          <w:lang w:eastAsia="zh-CN"/>
        </w:rPr>
        <w:t>在</w:t>
      </w:r>
      <w:r w:rsidR="00A90C78">
        <w:rPr>
          <w:rFonts w:hint="eastAsia"/>
          <w:lang w:eastAsia="zh-CN"/>
        </w:rPr>
        <w:t>1</w:t>
      </w:r>
      <w:r w:rsidR="00A90C78">
        <w:rPr>
          <w:lang w:eastAsia="zh-CN"/>
        </w:rPr>
        <w:t>7</w:t>
      </w:r>
      <w:r w:rsidR="00A90C78">
        <w:rPr>
          <w:rFonts w:hint="eastAsia"/>
          <w:lang w:eastAsia="zh-CN"/>
        </w:rPr>
        <w:t>.</w:t>
      </w:r>
      <w:r w:rsidR="00A90C78">
        <w:rPr>
          <w:lang w:eastAsia="zh-CN"/>
        </w:rPr>
        <w:t>3-17.7</w:t>
      </w:r>
      <w:r w:rsidR="00132070">
        <w:rPr>
          <w:rFonts w:hint="eastAsia"/>
          <w:lang w:eastAsia="zh-CN"/>
        </w:rPr>
        <w:t xml:space="preserve"> </w:t>
      </w:r>
      <w:r w:rsidR="00A90C78">
        <w:rPr>
          <w:lang w:eastAsia="zh-CN"/>
        </w:rPr>
        <w:t>GHz</w:t>
      </w:r>
      <w:r w:rsidR="00A90C78">
        <w:rPr>
          <w:rFonts w:hint="eastAsia"/>
          <w:lang w:eastAsia="zh-CN"/>
        </w:rPr>
        <w:t>和</w:t>
      </w:r>
      <w:r w:rsidR="00A90C78">
        <w:rPr>
          <w:rFonts w:hint="eastAsia"/>
          <w:lang w:eastAsia="zh-CN"/>
        </w:rPr>
        <w:t>18.</w:t>
      </w:r>
      <w:r w:rsidR="00A90C78">
        <w:rPr>
          <w:lang w:eastAsia="zh-CN"/>
        </w:rPr>
        <w:t>1-18.4</w:t>
      </w:r>
      <w:r w:rsidR="00132070">
        <w:rPr>
          <w:rFonts w:hint="eastAsia"/>
          <w:lang w:eastAsia="zh-CN"/>
        </w:rPr>
        <w:t xml:space="preserve"> </w:t>
      </w:r>
      <w:r w:rsidR="00A90C78">
        <w:rPr>
          <w:lang w:eastAsia="zh-CN"/>
        </w:rPr>
        <w:t>GHz</w:t>
      </w:r>
      <w:r w:rsidR="00A90C78">
        <w:rPr>
          <w:lang w:eastAsia="zh-CN"/>
        </w:rPr>
        <w:t>频段</w:t>
      </w:r>
      <w:r w:rsidR="00A90C78">
        <w:rPr>
          <w:rFonts w:hint="eastAsia"/>
          <w:lang w:eastAsia="zh-CN"/>
        </w:rPr>
        <w:t>的</w:t>
      </w:r>
      <w:r w:rsidR="008A49A7">
        <w:rPr>
          <w:rFonts w:hint="eastAsia"/>
          <w:lang w:eastAsia="zh-CN"/>
        </w:rPr>
        <w:t>卫星</w:t>
      </w:r>
      <w:r w:rsidR="008A49A7">
        <w:rPr>
          <w:lang w:eastAsia="zh-CN"/>
        </w:rPr>
        <w:t>固定业务中使用</w:t>
      </w:r>
      <w:r w:rsidR="008A49A7">
        <w:rPr>
          <w:rFonts w:hint="eastAsia"/>
          <w:lang w:eastAsia="zh-CN"/>
        </w:rPr>
        <w:t>UAS CNPC</w:t>
      </w:r>
      <w:r w:rsidR="008A49A7">
        <w:rPr>
          <w:rFonts w:hint="eastAsia"/>
          <w:lang w:eastAsia="zh-CN"/>
        </w:rPr>
        <w:t>链路</w:t>
      </w:r>
      <w:r w:rsidR="008A49A7">
        <w:rPr>
          <w:lang w:eastAsia="zh-CN"/>
        </w:rPr>
        <w:t>。</w:t>
      </w:r>
    </w:p>
    <w:p w:rsidR="001F4905" w:rsidRDefault="00DC4DAC" w:rsidP="00821836">
      <w:pPr>
        <w:pStyle w:val="Proposal"/>
        <w:rPr>
          <w:lang w:eastAsia="zh-CN"/>
        </w:rPr>
      </w:pPr>
      <w:r>
        <w:rPr>
          <w:lang w:eastAsia="zh-CN"/>
        </w:rPr>
        <w:t>MOD</w:t>
      </w:r>
      <w:r>
        <w:rPr>
          <w:lang w:eastAsia="zh-CN"/>
        </w:rPr>
        <w:tab/>
        <w:t>AUS/NZL/94/5</w:t>
      </w:r>
    </w:p>
    <w:p w:rsidR="00DC4DAC" w:rsidRDefault="00DC4DAC" w:rsidP="00821836">
      <w:pPr>
        <w:pStyle w:val="Tabletitle"/>
        <w:rPr>
          <w:lang w:eastAsia="zh-CN"/>
        </w:rPr>
      </w:pPr>
      <w:r>
        <w:rPr>
          <w:lang w:eastAsia="zh-CN"/>
        </w:rPr>
        <w:t>18.4-22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C4DAC" w:rsidTr="00DC4DAC">
        <w:trPr>
          <w:cantSplit/>
        </w:trPr>
        <w:tc>
          <w:tcPr>
            <w:tcW w:w="9354" w:type="dxa"/>
            <w:gridSpan w:val="3"/>
          </w:tcPr>
          <w:p w:rsidR="00DC4DAC" w:rsidRDefault="00DC4DAC" w:rsidP="00821836">
            <w:pPr>
              <w:pStyle w:val="Tablehead"/>
              <w:rPr>
                <w:lang w:eastAsia="zh-CN"/>
              </w:rPr>
            </w:pPr>
            <w:r>
              <w:rPr>
                <w:lang w:eastAsia="zh-CN"/>
              </w:rPr>
              <w:t>划分给以下业务</w:t>
            </w:r>
          </w:p>
        </w:tc>
      </w:tr>
      <w:tr w:rsidR="00DC4DAC" w:rsidTr="00DC4DAC">
        <w:trPr>
          <w:cantSplit/>
        </w:trPr>
        <w:tc>
          <w:tcPr>
            <w:tcW w:w="3118" w:type="dxa"/>
          </w:tcPr>
          <w:p w:rsidR="00DC4DAC" w:rsidRDefault="00DC4DAC" w:rsidP="00821836">
            <w:pPr>
              <w:pStyle w:val="Tablehead"/>
              <w:rPr>
                <w:lang w:eastAsia="zh-CN"/>
              </w:rPr>
            </w:pPr>
            <w:r>
              <w:rPr>
                <w:lang w:eastAsia="zh-CN"/>
              </w:rPr>
              <w:t>1</w:t>
            </w:r>
            <w:r>
              <w:rPr>
                <w:lang w:eastAsia="zh-CN"/>
              </w:rPr>
              <w:t>区</w:t>
            </w:r>
          </w:p>
        </w:tc>
        <w:tc>
          <w:tcPr>
            <w:tcW w:w="3118" w:type="dxa"/>
          </w:tcPr>
          <w:p w:rsidR="00DC4DAC" w:rsidRDefault="00DC4DAC" w:rsidP="00821836">
            <w:pPr>
              <w:pStyle w:val="Tablehead"/>
              <w:rPr>
                <w:lang w:eastAsia="zh-CN"/>
              </w:rPr>
            </w:pPr>
            <w:r>
              <w:rPr>
                <w:lang w:eastAsia="zh-CN"/>
              </w:rPr>
              <w:t>2</w:t>
            </w:r>
            <w:r>
              <w:rPr>
                <w:lang w:eastAsia="zh-CN"/>
              </w:rPr>
              <w:t>区</w:t>
            </w:r>
          </w:p>
        </w:tc>
        <w:tc>
          <w:tcPr>
            <w:tcW w:w="3118" w:type="dxa"/>
          </w:tcPr>
          <w:p w:rsidR="00DC4DAC" w:rsidRDefault="00DC4DAC" w:rsidP="00821836">
            <w:pPr>
              <w:pStyle w:val="Tablehead"/>
              <w:rPr>
                <w:lang w:eastAsia="zh-CN"/>
              </w:rPr>
            </w:pPr>
            <w:r>
              <w:rPr>
                <w:lang w:eastAsia="zh-CN"/>
              </w:rPr>
              <w:t>3</w:t>
            </w:r>
            <w:r>
              <w:rPr>
                <w:lang w:eastAsia="zh-CN"/>
              </w:rPr>
              <w:t>区</w:t>
            </w:r>
          </w:p>
        </w:tc>
      </w:tr>
      <w:tr w:rsidR="00DC4DAC" w:rsidTr="00DC4DAC">
        <w:trPr>
          <w:cantSplit/>
        </w:trPr>
        <w:tc>
          <w:tcPr>
            <w:tcW w:w="9354" w:type="dxa"/>
            <w:gridSpan w:val="3"/>
          </w:tcPr>
          <w:p w:rsidR="00DC4DAC" w:rsidRPr="00552E89" w:rsidRDefault="00DC4DAC" w:rsidP="00821836">
            <w:pPr>
              <w:pStyle w:val="TableTextS5"/>
              <w:tabs>
                <w:tab w:val="clear" w:pos="3119"/>
                <w:tab w:val="left" w:pos="2977"/>
              </w:tabs>
              <w:rPr>
                <w:b/>
                <w:bCs/>
                <w:lang w:eastAsia="zh-CN"/>
              </w:rPr>
            </w:pPr>
            <w:r w:rsidRPr="00552E89">
              <w:rPr>
                <w:rStyle w:val="Tablefreq"/>
                <w:lang w:eastAsia="zh-CN"/>
              </w:rPr>
              <w:t>18.4-18.6</w:t>
            </w:r>
            <w:r w:rsidRPr="00552E89">
              <w:rPr>
                <w:lang w:eastAsia="zh-CN"/>
              </w:rPr>
              <w:tab/>
            </w:r>
            <w:r w:rsidRPr="004C7172">
              <w:rPr>
                <w:rStyle w:val="capS5"/>
              </w:rPr>
              <w:t>固定</w:t>
            </w:r>
          </w:p>
          <w:p w:rsidR="00DC4DAC" w:rsidRPr="00552E89" w:rsidRDefault="00DC4DAC" w:rsidP="00821836">
            <w:pPr>
              <w:pStyle w:val="TableTextS5"/>
              <w:tabs>
                <w:tab w:val="clear" w:pos="3119"/>
                <w:tab w:val="left" w:pos="2977"/>
              </w:tabs>
              <w:rPr>
                <w:lang w:eastAsia="zh-CN"/>
              </w:rPr>
            </w:pPr>
            <w:r w:rsidRPr="00552E89">
              <w:rPr>
                <w:b/>
                <w:bCs/>
                <w:lang w:eastAsia="zh-CN"/>
              </w:rPr>
              <w:tab/>
            </w:r>
            <w:r w:rsidRPr="00552E89">
              <w:rPr>
                <w:rFonts w:hint="eastAsia"/>
                <w:b/>
                <w:bCs/>
                <w:lang w:eastAsia="zh-CN"/>
              </w:rPr>
              <w:tab/>
            </w:r>
            <w:r w:rsidRPr="004C7172">
              <w:rPr>
                <w:rStyle w:val="capS5"/>
              </w:rPr>
              <w:t>卫星固定</w:t>
            </w:r>
            <w:r w:rsidRPr="00552E89">
              <w:rPr>
                <w:lang w:eastAsia="zh-CN"/>
              </w:rPr>
              <w:t>（空对地）</w:t>
            </w:r>
            <w:r w:rsidRPr="00552E89">
              <w:rPr>
                <w:lang w:eastAsia="zh-CN"/>
              </w:rPr>
              <w:t xml:space="preserve">  5.484A  5.516B</w:t>
            </w:r>
          </w:p>
          <w:p w:rsidR="00DC4DAC" w:rsidRDefault="00DC4DAC" w:rsidP="00821836">
            <w:pPr>
              <w:pStyle w:val="TableTextS5"/>
              <w:tabs>
                <w:tab w:val="clear" w:pos="3119"/>
                <w:tab w:val="left" w:pos="2977"/>
              </w:tabs>
              <w:rPr>
                <w:rStyle w:val="capS5"/>
              </w:rPr>
            </w:pPr>
            <w:r w:rsidRPr="00552E89">
              <w:rPr>
                <w:lang w:eastAsia="zh-CN"/>
              </w:rPr>
              <w:tab/>
            </w:r>
            <w:r w:rsidRPr="00552E89">
              <w:rPr>
                <w:rFonts w:hint="eastAsia"/>
                <w:lang w:eastAsia="zh-CN"/>
              </w:rPr>
              <w:tab/>
            </w:r>
            <w:r w:rsidRPr="004C7172">
              <w:rPr>
                <w:rStyle w:val="capS5"/>
              </w:rPr>
              <w:t>移动</w:t>
            </w:r>
          </w:p>
          <w:p w:rsidR="00DC4DAC" w:rsidRPr="004C7172" w:rsidRDefault="008B1735" w:rsidP="00821836">
            <w:pPr>
              <w:pStyle w:val="TableTextS5"/>
              <w:tabs>
                <w:tab w:val="clear" w:pos="3119"/>
                <w:tab w:val="left" w:pos="2977"/>
              </w:tabs>
              <w:rPr>
                <w:rStyle w:val="capS5"/>
              </w:rPr>
            </w:pPr>
            <w:ins w:id="26" w:author="Murphy, Margaret" w:date="2015-10-22T23:19:00Z">
              <w:r>
                <w:rPr>
                  <w:rStyle w:val="Artref"/>
                  <w:color w:val="000000"/>
                  <w:lang w:val="en-AU"/>
                </w:rPr>
                <w:tab/>
              </w:r>
              <w:r>
                <w:rPr>
                  <w:rStyle w:val="Artref"/>
                  <w:color w:val="000000"/>
                  <w:lang w:val="en-AU"/>
                </w:rPr>
                <w:tab/>
              </w:r>
            </w:ins>
            <w:ins w:id="27" w:author="Murphy, Margaret" w:date="2015-10-22T23:03:00Z">
              <w:r w:rsidRPr="001A1F95">
                <w:rPr>
                  <w:color w:val="000000"/>
                  <w:lang w:val="en-US"/>
                  <w:rPrChange w:id="28" w:author="Murphy, Margaret" w:date="2015-10-22T23:03:00Z">
                    <w:rPr>
                      <w:color w:val="000000"/>
                      <w:lang w:val="fr-FR"/>
                    </w:rPr>
                  </w:rPrChange>
                </w:rPr>
                <w:t>ADD 5.AUS5A</w:t>
              </w:r>
            </w:ins>
          </w:p>
        </w:tc>
      </w:tr>
      <w:tr w:rsidR="00DC4DAC" w:rsidTr="00DC4DAC">
        <w:trPr>
          <w:cantSplit/>
        </w:trPr>
        <w:tc>
          <w:tcPr>
            <w:tcW w:w="3118" w:type="dxa"/>
            <w:tcBorders>
              <w:bottom w:val="nil"/>
            </w:tcBorders>
          </w:tcPr>
          <w:p w:rsidR="00DC4DAC" w:rsidRPr="00552E89" w:rsidRDefault="00DC4DAC" w:rsidP="00821836">
            <w:pPr>
              <w:pStyle w:val="TableTextS5"/>
              <w:rPr>
                <w:rStyle w:val="Tablefreq"/>
                <w:lang w:eastAsia="zh-CN"/>
              </w:rPr>
            </w:pPr>
            <w:r w:rsidRPr="00552E89">
              <w:rPr>
                <w:rStyle w:val="Tablefreq"/>
                <w:lang w:eastAsia="zh-CN"/>
              </w:rPr>
              <w:lastRenderedPageBreak/>
              <w:t>18.6-18.8</w:t>
            </w:r>
          </w:p>
          <w:p w:rsidR="00DC4DAC" w:rsidRPr="00552E89" w:rsidRDefault="00DC4DAC" w:rsidP="00821836">
            <w:pPr>
              <w:pStyle w:val="TableTextS5"/>
              <w:rPr>
                <w:lang w:eastAsia="zh-CN"/>
              </w:rPr>
            </w:pPr>
            <w:r w:rsidRPr="004C7172">
              <w:rPr>
                <w:rStyle w:val="capS5"/>
              </w:rPr>
              <w:t>卫星地球探测</w:t>
            </w:r>
            <w:r w:rsidRPr="00552E89">
              <w:rPr>
                <w:lang w:eastAsia="zh-CN"/>
              </w:rPr>
              <w:t>（无源）</w:t>
            </w:r>
          </w:p>
          <w:p w:rsidR="00DC4DAC" w:rsidRPr="004C7172" w:rsidRDefault="00DC4DAC" w:rsidP="00821836">
            <w:pPr>
              <w:pStyle w:val="TableTextS5"/>
              <w:rPr>
                <w:rStyle w:val="capS5"/>
              </w:rPr>
            </w:pPr>
            <w:r w:rsidRPr="004C7172">
              <w:rPr>
                <w:rStyle w:val="capS5"/>
              </w:rPr>
              <w:t>固定</w:t>
            </w:r>
          </w:p>
          <w:p w:rsidR="00DC4DAC" w:rsidRPr="00552E89" w:rsidRDefault="00DC4DAC" w:rsidP="00821836">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5.522B</w:t>
            </w:r>
          </w:p>
          <w:p w:rsidR="00DC4DAC" w:rsidRPr="00552E89" w:rsidRDefault="00DC4DAC" w:rsidP="00821836">
            <w:pPr>
              <w:pStyle w:val="TableTextS5"/>
              <w:rPr>
                <w:lang w:eastAsia="zh-CN"/>
              </w:rPr>
            </w:pPr>
            <w:r w:rsidRPr="004C7172">
              <w:rPr>
                <w:rStyle w:val="capS5"/>
              </w:rPr>
              <w:t>移动</w:t>
            </w:r>
            <w:r w:rsidRPr="00552E89">
              <w:rPr>
                <w:lang w:eastAsia="zh-CN"/>
              </w:rPr>
              <w:t>（航空移动除外）</w:t>
            </w:r>
            <w:r w:rsidRPr="00552E89">
              <w:rPr>
                <w:lang w:eastAsia="zh-CN"/>
              </w:rPr>
              <w:t xml:space="preserve"> </w:t>
            </w:r>
          </w:p>
          <w:p w:rsidR="00DC4DAC" w:rsidRPr="00552E89" w:rsidRDefault="00DC4DAC" w:rsidP="00821836">
            <w:pPr>
              <w:pStyle w:val="TableTextS5"/>
            </w:pPr>
            <w:proofErr w:type="spellStart"/>
            <w:r w:rsidRPr="00552E89">
              <w:t>空间研究（无源</w:t>
            </w:r>
            <w:proofErr w:type="spellEnd"/>
            <w:r w:rsidRPr="00552E89">
              <w:t>）</w:t>
            </w:r>
          </w:p>
        </w:tc>
        <w:tc>
          <w:tcPr>
            <w:tcW w:w="3118" w:type="dxa"/>
            <w:tcBorders>
              <w:bottom w:val="nil"/>
            </w:tcBorders>
          </w:tcPr>
          <w:p w:rsidR="00DC4DAC" w:rsidRPr="00552E89" w:rsidRDefault="00DC4DAC" w:rsidP="00821836">
            <w:pPr>
              <w:pStyle w:val="TableTextS5"/>
              <w:rPr>
                <w:rStyle w:val="Tablefreq"/>
                <w:lang w:eastAsia="zh-CN"/>
              </w:rPr>
            </w:pPr>
            <w:r w:rsidRPr="00552E89">
              <w:rPr>
                <w:rStyle w:val="Tablefreq"/>
                <w:lang w:eastAsia="zh-CN"/>
              </w:rPr>
              <w:t>18.6-18.8</w:t>
            </w:r>
          </w:p>
          <w:p w:rsidR="00DC4DAC" w:rsidRPr="00552E89" w:rsidRDefault="00DC4DAC" w:rsidP="00821836">
            <w:pPr>
              <w:pStyle w:val="TableTextS5"/>
              <w:rPr>
                <w:lang w:eastAsia="zh-CN"/>
              </w:rPr>
            </w:pPr>
            <w:r w:rsidRPr="004C7172">
              <w:rPr>
                <w:rStyle w:val="capS5"/>
              </w:rPr>
              <w:t>卫星地球探测</w:t>
            </w:r>
            <w:r w:rsidRPr="00552E89">
              <w:rPr>
                <w:lang w:eastAsia="zh-CN"/>
              </w:rPr>
              <w:t>（无源）</w:t>
            </w:r>
          </w:p>
          <w:p w:rsidR="00DC4DAC" w:rsidRPr="004C7172" w:rsidRDefault="00DC4DAC" w:rsidP="00821836">
            <w:pPr>
              <w:pStyle w:val="TableTextS5"/>
              <w:rPr>
                <w:rStyle w:val="capS5"/>
              </w:rPr>
            </w:pPr>
            <w:r w:rsidRPr="004C7172">
              <w:rPr>
                <w:rStyle w:val="capS5"/>
              </w:rPr>
              <w:t>固定</w:t>
            </w:r>
          </w:p>
          <w:p w:rsidR="00DC4DAC" w:rsidRPr="00552E89" w:rsidRDefault="00DC4DAC" w:rsidP="00821836">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5.516B  5.522B</w:t>
            </w:r>
          </w:p>
          <w:p w:rsidR="00DC4DAC" w:rsidRPr="00552E89" w:rsidRDefault="00DC4DAC" w:rsidP="00821836">
            <w:pPr>
              <w:pStyle w:val="TableTextS5"/>
              <w:rPr>
                <w:lang w:eastAsia="zh-CN"/>
              </w:rPr>
            </w:pPr>
            <w:r w:rsidRPr="004C7172">
              <w:rPr>
                <w:rStyle w:val="capS5"/>
              </w:rPr>
              <w:t>移动</w:t>
            </w:r>
            <w:r w:rsidRPr="00552E89">
              <w:rPr>
                <w:lang w:eastAsia="zh-CN"/>
              </w:rPr>
              <w:t>（航空移动除外）</w:t>
            </w:r>
          </w:p>
          <w:p w:rsidR="00DC4DAC" w:rsidRPr="00552E89" w:rsidRDefault="00DC4DAC" w:rsidP="00821836">
            <w:pPr>
              <w:pStyle w:val="TableTextS5"/>
              <w:rPr>
                <w:lang w:eastAsia="zh-CN"/>
              </w:rPr>
            </w:pPr>
            <w:r w:rsidRPr="004C7172">
              <w:rPr>
                <w:rStyle w:val="capS5"/>
              </w:rPr>
              <w:t>空间研究</w:t>
            </w:r>
            <w:r w:rsidRPr="00552E89">
              <w:rPr>
                <w:lang w:eastAsia="zh-CN"/>
              </w:rPr>
              <w:t>（无源）</w:t>
            </w:r>
          </w:p>
        </w:tc>
        <w:tc>
          <w:tcPr>
            <w:tcW w:w="3118" w:type="dxa"/>
            <w:tcBorders>
              <w:bottom w:val="nil"/>
            </w:tcBorders>
          </w:tcPr>
          <w:p w:rsidR="00DC4DAC" w:rsidRPr="00552E89" w:rsidRDefault="00DC4DAC" w:rsidP="00821836">
            <w:pPr>
              <w:pStyle w:val="TableTextS5"/>
              <w:rPr>
                <w:rStyle w:val="Tablefreq"/>
                <w:lang w:eastAsia="zh-CN"/>
              </w:rPr>
            </w:pPr>
            <w:r w:rsidRPr="00552E89">
              <w:rPr>
                <w:rStyle w:val="Tablefreq"/>
                <w:lang w:eastAsia="zh-CN"/>
              </w:rPr>
              <w:t>18.6-18.8</w:t>
            </w:r>
          </w:p>
          <w:p w:rsidR="00DC4DAC" w:rsidRPr="00552E89" w:rsidRDefault="00DC4DAC" w:rsidP="00821836">
            <w:pPr>
              <w:pStyle w:val="TableTextS5"/>
              <w:rPr>
                <w:lang w:eastAsia="zh-CN"/>
              </w:rPr>
            </w:pPr>
            <w:r w:rsidRPr="004C7172">
              <w:rPr>
                <w:rStyle w:val="capS5"/>
              </w:rPr>
              <w:t>卫星地球探测</w:t>
            </w:r>
            <w:r w:rsidRPr="00552E89">
              <w:rPr>
                <w:lang w:eastAsia="zh-CN"/>
              </w:rPr>
              <w:t>（无源）</w:t>
            </w:r>
          </w:p>
          <w:p w:rsidR="00DC4DAC" w:rsidRPr="004C7172" w:rsidRDefault="00DC4DAC" w:rsidP="00821836">
            <w:pPr>
              <w:pStyle w:val="TableTextS5"/>
              <w:rPr>
                <w:rStyle w:val="capS5"/>
              </w:rPr>
            </w:pPr>
            <w:r w:rsidRPr="004C7172">
              <w:rPr>
                <w:rStyle w:val="capS5"/>
              </w:rPr>
              <w:t>固定</w:t>
            </w:r>
          </w:p>
          <w:p w:rsidR="00DC4DAC" w:rsidRPr="00552E89" w:rsidRDefault="00DC4DAC" w:rsidP="00821836">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5.522B</w:t>
            </w:r>
          </w:p>
          <w:p w:rsidR="00DC4DAC" w:rsidRPr="00552E89" w:rsidRDefault="00DC4DAC" w:rsidP="00821836">
            <w:pPr>
              <w:pStyle w:val="TableTextS5"/>
              <w:rPr>
                <w:lang w:eastAsia="zh-CN"/>
              </w:rPr>
            </w:pPr>
            <w:r w:rsidRPr="004C7172">
              <w:rPr>
                <w:rStyle w:val="capS5"/>
              </w:rPr>
              <w:t>移动</w:t>
            </w:r>
            <w:r w:rsidRPr="00552E89">
              <w:rPr>
                <w:lang w:eastAsia="zh-CN"/>
              </w:rPr>
              <w:t>（航空移动除外）</w:t>
            </w:r>
          </w:p>
          <w:p w:rsidR="00DC4DAC" w:rsidRPr="00552E89" w:rsidRDefault="00DC4DAC" w:rsidP="00821836">
            <w:pPr>
              <w:pStyle w:val="TableTextS5"/>
            </w:pPr>
            <w:proofErr w:type="spellStart"/>
            <w:r w:rsidRPr="00552E89">
              <w:t>空间研究（无源</w:t>
            </w:r>
            <w:proofErr w:type="spellEnd"/>
            <w:r w:rsidRPr="00552E89">
              <w:t>）</w:t>
            </w:r>
          </w:p>
        </w:tc>
      </w:tr>
      <w:tr w:rsidR="00DC4DAC" w:rsidTr="00DC4DAC">
        <w:trPr>
          <w:cantSplit/>
        </w:trPr>
        <w:tc>
          <w:tcPr>
            <w:tcW w:w="3118" w:type="dxa"/>
            <w:tcBorders>
              <w:top w:val="nil"/>
            </w:tcBorders>
          </w:tcPr>
          <w:p w:rsidR="00DC4DAC" w:rsidRPr="00552E89" w:rsidRDefault="00DC4DAC" w:rsidP="00821836">
            <w:pPr>
              <w:pStyle w:val="TableTextS5"/>
            </w:pPr>
            <w:r w:rsidRPr="00552E89">
              <w:t>5.522A  5.522C</w:t>
            </w:r>
            <w:r>
              <w:rPr>
                <w:color w:val="000000"/>
              </w:rPr>
              <w:t xml:space="preserve"> </w:t>
            </w:r>
            <w:ins w:id="29" w:author="Author">
              <w:r>
                <w:rPr>
                  <w:color w:val="000000"/>
                </w:rPr>
                <w:t>ADD 5.AUS5A</w:t>
              </w:r>
            </w:ins>
          </w:p>
        </w:tc>
        <w:tc>
          <w:tcPr>
            <w:tcW w:w="3118" w:type="dxa"/>
            <w:tcBorders>
              <w:top w:val="nil"/>
            </w:tcBorders>
          </w:tcPr>
          <w:p w:rsidR="00DC4DAC" w:rsidRPr="00552E89" w:rsidRDefault="00DC4DAC" w:rsidP="00821836">
            <w:pPr>
              <w:pStyle w:val="TableTextS5"/>
            </w:pPr>
            <w:r w:rsidRPr="00552E89">
              <w:t>5.522A</w:t>
            </w:r>
            <w:r>
              <w:rPr>
                <w:color w:val="000000"/>
              </w:rPr>
              <w:t xml:space="preserve"> </w:t>
            </w:r>
            <w:ins w:id="30" w:author="Author">
              <w:r>
                <w:rPr>
                  <w:color w:val="000000"/>
                </w:rPr>
                <w:t>ADD 5.AUS5A</w:t>
              </w:r>
            </w:ins>
          </w:p>
        </w:tc>
        <w:tc>
          <w:tcPr>
            <w:tcW w:w="3118" w:type="dxa"/>
            <w:tcBorders>
              <w:top w:val="nil"/>
            </w:tcBorders>
          </w:tcPr>
          <w:p w:rsidR="00DC4DAC" w:rsidRPr="00552E89" w:rsidRDefault="00DC4DAC" w:rsidP="00821836">
            <w:pPr>
              <w:pStyle w:val="TableTextS5"/>
            </w:pPr>
            <w:r w:rsidRPr="00552E89">
              <w:t>5.522A</w:t>
            </w:r>
            <w:r>
              <w:rPr>
                <w:color w:val="000000"/>
              </w:rPr>
              <w:t xml:space="preserve"> </w:t>
            </w:r>
            <w:ins w:id="31" w:author="Author">
              <w:r>
                <w:rPr>
                  <w:color w:val="000000"/>
                </w:rPr>
                <w:t>ADD 5.AUS5A</w:t>
              </w:r>
            </w:ins>
          </w:p>
        </w:tc>
      </w:tr>
      <w:tr w:rsidR="00DC4DAC" w:rsidTr="00DC4DAC">
        <w:trPr>
          <w:cantSplit/>
        </w:trPr>
        <w:tc>
          <w:tcPr>
            <w:tcW w:w="9354" w:type="dxa"/>
            <w:gridSpan w:val="3"/>
          </w:tcPr>
          <w:p w:rsidR="00DC4DAC" w:rsidRPr="00552E89" w:rsidRDefault="00DC4DAC" w:rsidP="00821836">
            <w:pPr>
              <w:pStyle w:val="TableTextS5"/>
              <w:tabs>
                <w:tab w:val="clear" w:pos="3119"/>
                <w:tab w:val="left" w:pos="2977"/>
              </w:tabs>
              <w:rPr>
                <w:b/>
                <w:bCs/>
              </w:rPr>
            </w:pPr>
            <w:r w:rsidRPr="00552E89">
              <w:rPr>
                <w:rStyle w:val="Tablefreq"/>
              </w:rPr>
              <w:t>18.8-19.3</w:t>
            </w:r>
            <w:r w:rsidRPr="00552E89">
              <w:tab/>
            </w:r>
            <w:r w:rsidRPr="004C7172">
              <w:rPr>
                <w:rStyle w:val="capS5"/>
              </w:rPr>
              <w:t>固定</w:t>
            </w:r>
          </w:p>
          <w:p w:rsidR="00DC4DAC" w:rsidRPr="00552E89" w:rsidRDefault="00DC4DAC" w:rsidP="00821836">
            <w:pPr>
              <w:pStyle w:val="TableTextS5"/>
              <w:tabs>
                <w:tab w:val="clear" w:pos="3119"/>
                <w:tab w:val="left" w:pos="2977"/>
              </w:tabs>
            </w:pPr>
            <w:r w:rsidRPr="00552E89">
              <w:rPr>
                <w:b/>
                <w:bCs/>
              </w:rPr>
              <w:tab/>
            </w:r>
            <w:r w:rsidRPr="00552E89">
              <w:rPr>
                <w:b/>
                <w:bCs/>
              </w:rPr>
              <w:tab/>
            </w:r>
            <w:r w:rsidRPr="004C7172">
              <w:rPr>
                <w:rStyle w:val="capS5"/>
              </w:rPr>
              <w:t>卫星固定</w:t>
            </w:r>
            <w:r w:rsidRPr="00552E89">
              <w:t>（</w:t>
            </w:r>
            <w:proofErr w:type="spellStart"/>
            <w:r w:rsidRPr="00552E89">
              <w:t>空对地</w:t>
            </w:r>
            <w:proofErr w:type="spellEnd"/>
            <w:r w:rsidRPr="00552E89">
              <w:t>）</w:t>
            </w:r>
            <w:r w:rsidRPr="00552E89">
              <w:t xml:space="preserve">  5.516.B  5.523A</w:t>
            </w:r>
          </w:p>
          <w:p w:rsidR="00DC4DAC" w:rsidRPr="004C7172" w:rsidRDefault="00DC4DAC" w:rsidP="00821836">
            <w:pPr>
              <w:pStyle w:val="TableTextS5"/>
              <w:tabs>
                <w:tab w:val="clear" w:pos="3119"/>
                <w:tab w:val="left" w:pos="2977"/>
              </w:tabs>
              <w:rPr>
                <w:rStyle w:val="capS5"/>
              </w:rPr>
            </w:pPr>
            <w:r w:rsidRPr="00552E89">
              <w:tab/>
            </w:r>
            <w:r w:rsidRPr="00552E89">
              <w:tab/>
            </w:r>
            <w:r w:rsidRPr="004C7172">
              <w:rPr>
                <w:rStyle w:val="capS5"/>
              </w:rPr>
              <w:t>移动</w:t>
            </w:r>
          </w:p>
        </w:tc>
      </w:tr>
      <w:tr w:rsidR="00DC4DAC" w:rsidTr="00DC4DAC">
        <w:trPr>
          <w:cantSplit/>
        </w:trPr>
        <w:tc>
          <w:tcPr>
            <w:tcW w:w="9354" w:type="dxa"/>
            <w:gridSpan w:val="3"/>
          </w:tcPr>
          <w:p w:rsidR="00DC4DAC" w:rsidRPr="00552E89" w:rsidRDefault="00DC4DAC" w:rsidP="00821836">
            <w:pPr>
              <w:pStyle w:val="TableTextS5"/>
              <w:tabs>
                <w:tab w:val="clear" w:pos="3119"/>
                <w:tab w:val="left" w:pos="2977"/>
              </w:tabs>
              <w:rPr>
                <w:lang w:eastAsia="zh-CN"/>
              </w:rPr>
            </w:pPr>
            <w:r w:rsidRPr="00552E89">
              <w:rPr>
                <w:rStyle w:val="Tablefreq"/>
                <w:lang w:eastAsia="zh-CN"/>
              </w:rPr>
              <w:t>19.3-19.7</w:t>
            </w:r>
            <w:r w:rsidRPr="00552E89">
              <w:rPr>
                <w:lang w:eastAsia="zh-CN"/>
              </w:rPr>
              <w:tab/>
            </w:r>
            <w:r w:rsidRPr="004C7172">
              <w:rPr>
                <w:rStyle w:val="capS5"/>
              </w:rPr>
              <w:t>固定</w:t>
            </w:r>
          </w:p>
          <w:p w:rsidR="00DC4DAC" w:rsidRPr="00552E89" w:rsidRDefault="00DC4DAC" w:rsidP="00821836">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卫星固定</w:t>
            </w:r>
            <w:r w:rsidRPr="00552E89">
              <w:rPr>
                <w:lang w:eastAsia="zh-CN"/>
              </w:rPr>
              <w:t>（空对地）（</w:t>
            </w:r>
            <w:r>
              <w:rPr>
                <w:rFonts w:hint="eastAsia"/>
                <w:lang w:eastAsia="zh-CN"/>
              </w:rPr>
              <w:t>地对空</w:t>
            </w:r>
            <w:r w:rsidRPr="00552E89">
              <w:rPr>
                <w:lang w:eastAsia="zh-CN"/>
              </w:rPr>
              <w:t>）</w:t>
            </w:r>
            <w:r w:rsidRPr="00552E89">
              <w:rPr>
                <w:lang w:eastAsia="zh-CN"/>
              </w:rPr>
              <w:t xml:space="preserve">  5.523B</w:t>
            </w:r>
            <w:r w:rsidRPr="00552E89">
              <w:rPr>
                <w:lang w:eastAsia="zh-CN"/>
              </w:rPr>
              <w:br/>
            </w:r>
            <w:r w:rsidRPr="00552E89">
              <w:rPr>
                <w:lang w:eastAsia="zh-CN"/>
              </w:rPr>
              <w:tab/>
            </w:r>
            <w:r w:rsidRPr="00552E89">
              <w:rPr>
                <w:lang w:eastAsia="zh-CN"/>
              </w:rPr>
              <w:tab/>
            </w:r>
            <w:r w:rsidRPr="00552E89">
              <w:rPr>
                <w:rFonts w:hint="eastAsia"/>
                <w:lang w:eastAsia="zh-CN"/>
              </w:rPr>
              <w:t xml:space="preserve">   </w:t>
            </w:r>
            <w:r w:rsidRPr="00552E89">
              <w:rPr>
                <w:lang w:eastAsia="zh-CN"/>
              </w:rPr>
              <w:t>5.523C  5.523D  5.523E</w:t>
            </w:r>
          </w:p>
          <w:p w:rsidR="00DC4DAC" w:rsidRPr="004C7172" w:rsidRDefault="00DC4DAC" w:rsidP="00821836">
            <w:pPr>
              <w:pStyle w:val="TableTextS5"/>
              <w:tabs>
                <w:tab w:val="clear" w:pos="3119"/>
                <w:tab w:val="left" w:pos="2977"/>
              </w:tabs>
              <w:rPr>
                <w:rStyle w:val="capS5"/>
              </w:rPr>
            </w:pPr>
            <w:r w:rsidRPr="00552E89">
              <w:rPr>
                <w:lang w:eastAsia="zh-CN"/>
              </w:rPr>
              <w:tab/>
            </w:r>
            <w:r w:rsidRPr="00552E89">
              <w:rPr>
                <w:lang w:eastAsia="zh-CN"/>
              </w:rPr>
              <w:tab/>
            </w:r>
            <w:r w:rsidRPr="004C7172">
              <w:rPr>
                <w:rStyle w:val="capS5"/>
              </w:rPr>
              <w:t>移动</w:t>
            </w:r>
          </w:p>
        </w:tc>
      </w:tr>
      <w:tr w:rsidR="00DC4DAC" w:rsidTr="00DC4DAC">
        <w:trPr>
          <w:cantSplit/>
        </w:trPr>
        <w:tc>
          <w:tcPr>
            <w:tcW w:w="3118" w:type="dxa"/>
            <w:tcBorders>
              <w:bottom w:val="nil"/>
            </w:tcBorders>
          </w:tcPr>
          <w:p w:rsidR="00DC4DAC" w:rsidRPr="00552E89" w:rsidRDefault="00DC4DAC" w:rsidP="00821836">
            <w:pPr>
              <w:pStyle w:val="TableTextS5"/>
              <w:rPr>
                <w:rStyle w:val="Tablefreq"/>
                <w:lang w:eastAsia="zh-CN"/>
              </w:rPr>
            </w:pPr>
            <w:r w:rsidRPr="00552E89">
              <w:rPr>
                <w:rStyle w:val="Tablefreq"/>
                <w:lang w:eastAsia="zh-CN"/>
              </w:rPr>
              <w:t>19.7-20.1</w:t>
            </w:r>
          </w:p>
          <w:p w:rsidR="00DC4DAC" w:rsidRPr="00552E89" w:rsidRDefault="00DC4DAC" w:rsidP="00821836">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DC4DAC" w:rsidRPr="00552E89" w:rsidRDefault="00DC4DAC" w:rsidP="00821836">
            <w:pPr>
              <w:pStyle w:val="TableTextS5"/>
              <w:rPr>
                <w:lang w:eastAsia="zh-CN"/>
              </w:rPr>
            </w:pPr>
            <w:r w:rsidRPr="00552E89">
              <w:rPr>
                <w:lang w:eastAsia="zh-CN"/>
              </w:rPr>
              <w:t>卫星移动（空对地）</w:t>
            </w:r>
          </w:p>
        </w:tc>
        <w:tc>
          <w:tcPr>
            <w:tcW w:w="3118" w:type="dxa"/>
            <w:tcBorders>
              <w:bottom w:val="nil"/>
            </w:tcBorders>
          </w:tcPr>
          <w:p w:rsidR="00DC4DAC" w:rsidRPr="00552E89" w:rsidRDefault="00DC4DAC" w:rsidP="00821836">
            <w:pPr>
              <w:pStyle w:val="TableTextS5"/>
              <w:rPr>
                <w:rStyle w:val="Tablefreq"/>
                <w:lang w:eastAsia="zh-CN"/>
              </w:rPr>
            </w:pPr>
            <w:r w:rsidRPr="00552E89">
              <w:rPr>
                <w:rStyle w:val="Tablefreq"/>
                <w:lang w:eastAsia="zh-CN"/>
              </w:rPr>
              <w:t>19.7-20.1</w:t>
            </w:r>
          </w:p>
          <w:p w:rsidR="00DC4DAC" w:rsidRPr="00552E89" w:rsidRDefault="00DC4DAC" w:rsidP="00821836">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DC4DAC" w:rsidRPr="00552E89" w:rsidRDefault="00DC4DAC" w:rsidP="00821836">
            <w:pPr>
              <w:pStyle w:val="TableTextS5"/>
              <w:rPr>
                <w:lang w:eastAsia="zh-CN"/>
              </w:rPr>
            </w:pPr>
            <w:r w:rsidRPr="004C7172">
              <w:rPr>
                <w:rStyle w:val="capS5"/>
              </w:rPr>
              <w:t>卫星移动</w:t>
            </w:r>
            <w:r w:rsidRPr="00552E89">
              <w:rPr>
                <w:lang w:eastAsia="zh-CN"/>
              </w:rPr>
              <w:br/>
              <w:t xml:space="preserve">  </w:t>
            </w:r>
            <w:r w:rsidRPr="00552E89">
              <w:rPr>
                <w:lang w:eastAsia="zh-CN"/>
              </w:rPr>
              <w:t>（空对地）</w:t>
            </w:r>
          </w:p>
        </w:tc>
        <w:tc>
          <w:tcPr>
            <w:tcW w:w="3118" w:type="dxa"/>
            <w:tcBorders>
              <w:bottom w:val="nil"/>
            </w:tcBorders>
          </w:tcPr>
          <w:p w:rsidR="00DC4DAC" w:rsidRPr="00552E89" w:rsidRDefault="00DC4DAC" w:rsidP="00821836">
            <w:pPr>
              <w:pStyle w:val="TableTextS5"/>
              <w:rPr>
                <w:rStyle w:val="Tablefreq"/>
                <w:lang w:eastAsia="zh-CN"/>
              </w:rPr>
            </w:pPr>
            <w:r w:rsidRPr="00552E89">
              <w:rPr>
                <w:rStyle w:val="Tablefreq"/>
                <w:lang w:eastAsia="zh-CN"/>
              </w:rPr>
              <w:t>19.7-20.1</w:t>
            </w:r>
          </w:p>
          <w:p w:rsidR="00DC4DAC" w:rsidRPr="00552E89" w:rsidRDefault="00DC4DAC" w:rsidP="00821836">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DC4DAC" w:rsidRPr="00552E89" w:rsidRDefault="00DC4DAC" w:rsidP="00821836">
            <w:pPr>
              <w:pStyle w:val="TableTextS5"/>
              <w:rPr>
                <w:lang w:eastAsia="zh-CN"/>
              </w:rPr>
            </w:pPr>
            <w:r w:rsidRPr="00552E89">
              <w:rPr>
                <w:lang w:eastAsia="zh-CN"/>
              </w:rPr>
              <w:t>卫星移动（空对地）</w:t>
            </w:r>
          </w:p>
        </w:tc>
      </w:tr>
      <w:tr w:rsidR="00DC4DAC" w:rsidTr="00DC4DAC">
        <w:trPr>
          <w:cantSplit/>
        </w:trPr>
        <w:tc>
          <w:tcPr>
            <w:tcW w:w="3118" w:type="dxa"/>
            <w:tcBorders>
              <w:top w:val="nil"/>
            </w:tcBorders>
          </w:tcPr>
          <w:p w:rsidR="00DC4DAC" w:rsidRPr="00552E89" w:rsidRDefault="00DC4DAC" w:rsidP="00821836">
            <w:pPr>
              <w:pStyle w:val="TableTextS5"/>
            </w:pPr>
            <w:r w:rsidRPr="00552E89">
              <w:rPr>
                <w:lang w:eastAsia="zh-CN"/>
              </w:rPr>
              <w:br/>
            </w:r>
            <w:r w:rsidRPr="00552E89">
              <w:t>5.524</w:t>
            </w:r>
            <w:r>
              <w:rPr>
                <w:color w:val="000000"/>
              </w:rPr>
              <w:t xml:space="preserve"> </w:t>
            </w:r>
            <w:ins w:id="32" w:author="Author">
              <w:r>
                <w:rPr>
                  <w:color w:val="000000"/>
                </w:rPr>
                <w:t>ADD 5.AUS5A</w:t>
              </w:r>
            </w:ins>
          </w:p>
        </w:tc>
        <w:tc>
          <w:tcPr>
            <w:tcW w:w="3118" w:type="dxa"/>
            <w:tcBorders>
              <w:top w:val="nil"/>
            </w:tcBorders>
          </w:tcPr>
          <w:p w:rsidR="00DC4DAC" w:rsidRPr="00552E89" w:rsidRDefault="001C5E69">
            <w:pPr>
              <w:pStyle w:val="TableTextS5"/>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del w:id="33" w:author="Murphy, Margaret" w:date="2015-10-22T23:20:00Z">
              <w:r w:rsidDel="00185D89">
                <w:rPr>
                  <w:color w:val="000000"/>
                  <w:lang w:val="en-AU"/>
                </w:rPr>
                <w:delText xml:space="preserve">  </w:delText>
              </w:r>
              <w:r w:rsidDel="00185D89">
                <w:rPr>
                  <w:rStyle w:val="Artref"/>
                  <w:color w:val="000000"/>
                  <w:lang w:val="en-AU"/>
                </w:rPr>
                <w:delText>5.527</w:delText>
              </w:r>
            </w:del>
            <w:r>
              <w:rPr>
                <w:color w:val="000000"/>
                <w:lang w:val="en-AU"/>
              </w:rPr>
              <w:t xml:space="preserve">  </w:t>
            </w:r>
            <w:r>
              <w:rPr>
                <w:rStyle w:val="Artref"/>
                <w:color w:val="000000"/>
                <w:lang w:val="en-AU"/>
              </w:rPr>
              <w:t>5.528</w:t>
            </w:r>
            <w:r>
              <w:rPr>
                <w:color w:val="000000"/>
                <w:lang w:val="en-AU"/>
              </w:rPr>
              <w:t xml:space="preserve">  </w:t>
            </w:r>
            <w:r>
              <w:rPr>
                <w:rStyle w:val="Artref"/>
                <w:color w:val="000000"/>
                <w:lang w:val="en-AU"/>
              </w:rPr>
              <w:t>5.529</w:t>
            </w:r>
            <w:ins w:id="34" w:author="Murphy, Margaret" w:date="2015-10-22T23:03:00Z">
              <w:r>
                <w:rPr>
                  <w:rStyle w:val="Artref"/>
                  <w:color w:val="000000"/>
                  <w:lang w:val="en-AU"/>
                </w:rPr>
                <w:t xml:space="preserve"> </w:t>
              </w:r>
              <w:r w:rsidRPr="001A1F95">
                <w:rPr>
                  <w:color w:val="000000"/>
                  <w:lang w:val="en-US"/>
                  <w:rPrChange w:id="35" w:author="Murphy, Margaret" w:date="2015-10-22T23:03:00Z">
                    <w:rPr>
                      <w:color w:val="000000"/>
                      <w:lang w:val="fr-FR"/>
                    </w:rPr>
                  </w:rPrChange>
                </w:rPr>
                <w:t>ADD 5.AUS5</w:t>
              </w:r>
            </w:ins>
            <w:ins w:id="36" w:author="Murphy, Margaret" w:date="2015-10-22T23:21:00Z">
              <w:r>
                <w:rPr>
                  <w:color w:val="000000"/>
                  <w:lang w:val="en-US"/>
                </w:rPr>
                <w:t>B</w:t>
              </w:r>
            </w:ins>
          </w:p>
        </w:tc>
        <w:tc>
          <w:tcPr>
            <w:tcW w:w="3118" w:type="dxa"/>
            <w:tcBorders>
              <w:top w:val="nil"/>
            </w:tcBorders>
          </w:tcPr>
          <w:p w:rsidR="00DC4DAC" w:rsidRPr="00552E89" w:rsidRDefault="00DC4DAC" w:rsidP="00821836">
            <w:pPr>
              <w:pStyle w:val="TableTextS5"/>
            </w:pPr>
            <w:r w:rsidRPr="00552E89">
              <w:br/>
              <w:t>5.524</w:t>
            </w:r>
            <w:r>
              <w:rPr>
                <w:color w:val="000000"/>
              </w:rPr>
              <w:t xml:space="preserve"> </w:t>
            </w:r>
            <w:ins w:id="37" w:author="Author">
              <w:r>
                <w:rPr>
                  <w:color w:val="000000"/>
                </w:rPr>
                <w:t>ADD 5.AUS5A</w:t>
              </w:r>
            </w:ins>
          </w:p>
        </w:tc>
      </w:tr>
      <w:tr w:rsidR="00DC4DAC" w:rsidTr="00DC4DAC">
        <w:trPr>
          <w:cantSplit/>
        </w:trPr>
        <w:tc>
          <w:tcPr>
            <w:tcW w:w="9354" w:type="dxa"/>
            <w:gridSpan w:val="3"/>
          </w:tcPr>
          <w:p w:rsidR="00DC4DAC" w:rsidRPr="00552E89" w:rsidRDefault="00DC4DAC" w:rsidP="00821836">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552E89">
              <w:rPr>
                <w:lang w:eastAsia="zh-CN"/>
              </w:rPr>
              <w:t xml:space="preserve">  5.484A  5.516B</w:t>
            </w:r>
          </w:p>
          <w:p w:rsidR="00DC4DAC" w:rsidRPr="00552E89" w:rsidRDefault="00DC4DAC" w:rsidP="00821836">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rsidR="00DC4DAC" w:rsidRPr="00233352" w:rsidRDefault="00DC4DAC" w:rsidP="00821836">
            <w:pPr>
              <w:pStyle w:val="TableTextS5"/>
              <w:tabs>
                <w:tab w:val="clear" w:pos="3119"/>
                <w:tab w:val="left" w:pos="2977"/>
              </w:tabs>
              <w:rPr>
                <w:b/>
                <w:bCs/>
              </w:rPr>
            </w:pPr>
            <w:r w:rsidRPr="00552E89">
              <w:rPr>
                <w:lang w:eastAsia="zh-CN"/>
              </w:rPr>
              <w:tab/>
            </w:r>
            <w:r w:rsidRPr="00552E89">
              <w:rPr>
                <w:lang w:eastAsia="zh-CN"/>
              </w:rPr>
              <w:tab/>
            </w:r>
            <w:r w:rsidRPr="00552E89">
              <w:t xml:space="preserve">5.524  5.525  5.526  </w:t>
            </w:r>
            <w:r w:rsidR="003519BE">
              <w:rPr>
                <w:rStyle w:val="Artref"/>
                <w:color w:val="000000"/>
                <w:lang w:val="en-AU"/>
              </w:rPr>
              <w:t>5.527</w:t>
            </w:r>
            <w:r w:rsidR="003519BE">
              <w:rPr>
                <w:color w:val="000000"/>
                <w:lang w:val="en-AU"/>
              </w:rPr>
              <w:t xml:space="preserve">  </w:t>
            </w:r>
            <w:r w:rsidRPr="00552E89">
              <w:t>5.528</w:t>
            </w:r>
            <w:r>
              <w:rPr>
                <w:color w:val="000000"/>
              </w:rPr>
              <w:t xml:space="preserve"> </w:t>
            </w:r>
            <w:ins w:id="38" w:author="Author">
              <w:r>
                <w:rPr>
                  <w:color w:val="000000"/>
                </w:rPr>
                <w:t>ADD 5.AUS5</w:t>
              </w:r>
            </w:ins>
            <w:ins w:id="39" w:author="Liu, Yang" w:date="2015-10-22T20:17:00Z">
              <w:r>
                <w:rPr>
                  <w:color w:val="000000"/>
                </w:rPr>
                <w:t>B</w:t>
              </w:r>
            </w:ins>
          </w:p>
        </w:tc>
      </w:tr>
    </w:tbl>
    <w:p w:rsidR="001F4905" w:rsidRDefault="00DC4DAC" w:rsidP="006948D8">
      <w:pPr>
        <w:pStyle w:val="Reasons"/>
        <w:rPr>
          <w:lang w:eastAsia="zh-CN"/>
        </w:rPr>
      </w:pPr>
      <w:r>
        <w:rPr>
          <w:b/>
          <w:lang w:eastAsia="zh-CN"/>
        </w:rPr>
        <w:t>理由：</w:t>
      </w:r>
      <w:r>
        <w:rPr>
          <w:lang w:eastAsia="zh-CN"/>
        </w:rPr>
        <w:tab/>
      </w:r>
      <w:r w:rsidR="008A49A7">
        <w:rPr>
          <w:lang w:eastAsia="zh-CN"/>
        </w:rPr>
        <w:t>增加一个</w:t>
      </w:r>
      <w:r w:rsidR="004F035F">
        <w:rPr>
          <w:rFonts w:hint="eastAsia"/>
          <w:lang w:eastAsia="zh-CN"/>
        </w:rPr>
        <w:t>脚注</w:t>
      </w:r>
      <w:r w:rsidR="00A90C78">
        <w:rPr>
          <w:rFonts w:hint="eastAsia"/>
          <w:lang w:eastAsia="zh-CN"/>
        </w:rPr>
        <w:t>，</w:t>
      </w:r>
      <w:r w:rsidR="008A49A7">
        <w:rPr>
          <w:rFonts w:hint="eastAsia"/>
          <w:lang w:eastAsia="zh-CN"/>
        </w:rPr>
        <w:t>允许</w:t>
      </w:r>
      <w:r w:rsidR="00A90C78">
        <w:rPr>
          <w:lang w:eastAsia="zh-CN"/>
        </w:rPr>
        <w:t>在</w:t>
      </w:r>
      <w:r w:rsidR="00A90C78">
        <w:rPr>
          <w:rFonts w:hint="eastAsia"/>
          <w:lang w:eastAsia="zh-CN"/>
        </w:rPr>
        <w:t>1</w:t>
      </w:r>
      <w:r w:rsidR="00A90C78">
        <w:rPr>
          <w:lang w:eastAsia="zh-CN"/>
        </w:rPr>
        <w:t>8.4-18.8</w:t>
      </w:r>
      <w:r w:rsidR="00966CF1">
        <w:rPr>
          <w:rFonts w:hint="eastAsia"/>
          <w:lang w:eastAsia="zh-CN"/>
        </w:rPr>
        <w:t xml:space="preserve"> </w:t>
      </w:r>
      <w:r w:rsidR="00A90C78">
        <w:rPr>
          <w:lang w:eastAsia="zh-CN"/>
        </w:rPr>
        <w:t>GHz</w:t>
      </w:r>
      <w:r w:rsidR="00A90C78">
        <w:rPr>
          <w:rFonts w:hint="eastAsia"/>
          <w:lang w:eastAsia="zh-CN"/>
        </w:rPr>
        <w:t>和</w:t>
      </w:r>
      <w:r w:rsidR="00A90C78">
        <w:rPr>
          <w:rFonts w:hint="eastAsia"/>
          <w:lang w:eastAsia="zh-CN"/>
        </w:rPr>
        <w:t>19.</w:t>
      </w:r>
      <w:r w:rsidR="00A90C78">
        <w:rPr>
          <w:lang w:eastAsia="zh-CN"/>
        </w:rPr>
        <w:t>7-20.2</w:t>
      </w:r>
      <w:r w:rsidR="00966CF1">
        <w:rPr>
          <w:rFonts w:hint="eastAsia"/>
          <w:lang w:eastAsia="zh-CN"/>
        </w:rPr>
        <w:t xml:space="preserve"> </w:t>
      </w:r>
      <w:r w:rsidR="00A90C78">
        <w:rPr>
          <w:lang w:eastAsia="zh-CN"/>
        </w:rPr>
        <w:t>GHz</w:t>
      </w:r>
      <w:r w:rsidR="00A90C78">
        <w:rPr>
          <w:rFonts w:hint="eastAsia"/>
          <w:lang w:eastAsia="zh-CN"/>
        </w:rPr>
        <w:t>频段的</w:t>
      </w:r>
      <w:r w:rsidR="008A49A7">
        <w:rPr>
          <w:rFonts w:hint="eastAsia"/>
          <w:lang w:eastAsia="zh-CN"/>
        </w:rPr>
        <w:t>卫星</w:t>
      </w:r>
      <w:r w:rsidR="008A49A7">
        <w:rPr>
          <w:lang w:eastAsia="zh-CN"/>
        </w:rPr>
        <w:t>固定业务中使用</w:t>
      </w:r>
      <w:r w:rsidR="008A49A7">
        <w:rPr>
          <w:rFonts w:hint="eastAsia"/>
          <w:lang w:eastAsia="zh-CN"/>
        </w:rPr>
        <w:t>UAS CNPC</w:t>
      </w:r>
      <w:r w:rsidR="008A49A7">
        <w:rPr>
          <w:rFonts w:hint="eastAsia"/>
          <w:lang w:eastAsia="zh-CN"/>
        </w:rPr>
        <w:t>链路</w:t>
      </w:r>
      <w:r w:rsidR="008A49A7">
        <w:rPr>
          <w:lang w:eastAsia="zh-CN"/>
        </w:rPr>
        <w:t>。</w:t>
      </w:r>
    </w:p>
    <w:p w:rsidR="001F4905" w:rsidRDefault="00DC4DAC" w:rsidP="00821836">
      <w:pPr>
        <w:pStyle w:val="Proposal"/>
        <w:rPr>
          <w:lang w:eastAsia="zh-CN"/>
        </w:rPr>
      </w:pPr>
      <w:r>
        <w:rPr>
          <w:lang w:eastAsia="zh-CN"/>
        </w:rPr>
        <w:t>MOD</w:t>
      </w:r>
      <w:r>
        <w:rPr>
          <w:lang w:eastAsia="zh-CN"/>
        </w:rPr>
        <w:tab/>
        <w:t>AUS/NZL/94/6</w:t>
      </w:r>
    </w:p>
    <w:p w:rsidR="00DC4DAC" w:rsidRDefault="00DC4DAC" w:rsidP="00821836">
      <w:pPr>
        <w:pStyle w:val="Tabletitle"/>
        <w:rPr>
          <w:lang w:eastAsia="zh-CN"/>
        </w:rPr>
      </w:pPr>
      <w:r>
        <w:rPr>
          <w:lang w:eastAsia="zh-CN"/>
        </w:rPr>
        <w:t>24.75-29.9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068"/>
        <w:gridCol w:w="50"/>
      </w:tblGrid>
      <w:tr w:rsidR="00DC4DAC" w:rsidRPr="00A51693" w:rsidTr="00DC4DAC">
        <w:trPr>
          <w:cantSplit/>
        </w:trPr>
        <w:tc>
          <w:tcPr>
            <w:tcW w:w="9354" w:type="dxa"/>
            <w:gridSpan w:val="4"/>
          </w:tcPr>
          <w:p w:rsidR="00DC4DAC" w:rsidRPr="00A51693" w:rsidRDefault="00DC4DAC" w:rsidP="00821836">
            <w:pPr>
              <w:pStyle w:val="Tablehead"/>
              <w:rPr>
                <w:color w:val="000000"/>
                <w:lang w:val="en-AU" w:eastAsia="zh-CN"/>
              </w:rPr>
            </w:pPr>
            <w:r w:rsidRPr="00A51693">
              <w:rPr>
                <w:rFonts w:hint="eastAsia"/>
                <w:lang w:eastAsia="zh-CN"/>
              </w:rPr>
              <w:t>划分给以下业务</w:t>
            </w:r>
          </w:p>
        </w:tc>
      </w:tr>
      <w:tr w:rsidR="00DC4DAC" w:rsidRPr="00A51693" w:rsidTr="00DC4DAC">
        <w:trPr>
          <w:cantSplit/>
        </w:trPr>
        <w:tc>
          <w:tcPr>
            <w:tcW w:w="3118" w:type="dxa"/>
          </w:tcPr>
          <w:p w:rsidR="00DC4DAC" w:rsidRPr="00A51693" w:rsidRDefault="00DC4DAC" w:rsidP="00821836">
            <w:pPr>
              <w:pStyle w:val="Tablehead"/>
              <w:rPr>
                <w:color w:val="000000"/>
                <w:lang w:val="en-AU" w:eastAsia="zh-CN"/>
              </w:rPr>
            </w:pPr>
            <w:r w:rsidRPr="00A51693">
              <w:rPr>
                <w:rFonts w:hint="eastAsia"/>
                <w:lang w:eastAsia="zh-CN"/>
              </w:rPr>
              <w:t>1</w:t>
            </w:r>
            <w:r w:rsidRPr="00A51693">
              <w:rPr>
                <w:rFonts w:hint="eastAsia"/>
                <w:lang w:eastAsia="zh-CN"/>
              </w:rPr>
              <w:t>区</w:t>
            </w:r>
          </w:p>
        </w:tc>
        <w:tc>
          <w:tcPr>
            <w:tcW w:w="3118" w:type="dxa"/>
          </w:tcPr>
          <w:p w:rsidR="00DC4DAC" w:rsidRPr="00A51693" w:rsidRDefault="00DC4DAC" w:rsidP="00821836">
            <w:pPr>
              <w:pStyle w:val="Tablehead"/>
              <w:rPr>
                <w:color w:val="000000"/>
                <w:lang w:val="en-AU" w:eastAsia="zh-CN"/>
              </w:rPr>
            </w:pPr>
            <w:r w:rsidRPr="00A51693">
              <w:rPr>
                <w:rFonts w:hint="eastAsia"/>
                <w:lang w:eastAsia="zh-CN"/>
              </w:rPr>
              <w:t>2</w:t>
            </w:r>
            <w:r w:rsidRPr="00A51693">
              <w:rPr>
                <w:rFonts w:hint="eastAsia"/>
                <w:lang w:eastAsia="zh-CN"/>
              </w:rPr>
              <w:t>区</w:t>
            </w:r>
          </w:p>
        </w:tc>
        <w:tc>
          <w:tcPr>
            <w:tcW w:w="3118" w:type="dxa"/>
            <w:gridSpan w:val="2"/>
          </w:tcPr>
          <w:p w:rsidR="00DC4DAC" w:rsidRPr="00A51693" w:rsidRDefault="00DC4DAC" w:rsidP="00821836">
            <w:pPr>
              <w:pStyle w:val="Tablehead"/>
              <w:rPr>
                <w:color w:val="000000"/>
                <w:lang w:val="en-AU" w:eastAsia="zh-CN"/>
              </w:rPr>
            </w:pPr>
            <w:r w:rsidRPr="00A51693">
              <w:rPr>
                <w:rFonts w:hint="eastAsia"/>
                <w:lang w:eastAsia="zh-CN"/>
              </w:rPr>
              <w:t>3</w:t>
            </w:r>
            <w:r w:rsidRPr="00A51693">
              <w:rPr>
                <w:rFonts w:hint="eastAsia"/>
                <w:lang w:eastAsia="zh-CN"/>
              </w:rPr>
              <w:t>区</w:t>
            </w:r>
          </w:p>
        </w:tc>
      </w:tr>
      <w:tr w:rsidR="00DC4DAC" w:rsidTr="00DC4DAC">
        <w:trPr>
          <w:cantSplit/>
        </w:trPr>
        <w:tc>
          <w:tcPr>
            <w:tcW w:w="9354" w:type="dxa"/>
            <w:gridSpan w:val="4"/>
          </w:tcPr>
          <w:p w:rsidR="00DC4DAC" w:rsidRPr="00821BD4" w:rsidRDefault="00DC4DAC" w:rsidP="00821836">
            <w:pPr>
              <w:pStyle w:val="TableTextS5"/>
              <w:tabs>
                <w:tab w:val="clear" w:pos="3119"/>
                <w:tab w:val="left" w:pos="2977"/>
              </w:tabs>
              <w:spacing w:before="30" w:after="30"/>
              <w:rPr>
                <w:lang w:eastAsia="zh-CN"/>
              </w:rPr>
            </w:pPr>
            <w:r w:rsidRPr="00821BD4">
              <w:rPr>
                <w:rStyle w:val="Tablefreq"/>
                <w:lang w:eastAsia="zh-CN"/>
              </w:rPr>
              <w:t>27.5-28.5</w:t>
            </w:r>
            <w:r w:rsidRPr="00821BD4">
              <w:rPr>
                <w:lang w:eastAsia="zh-CN"/>
              </w:rPr>
              <w:tab/>
            </w:r>
            <w:r w:rsidRPr="004C7172">
              <w:rPr>
                <w:rStyle w:val="capS5"/>
                <w:rFonts w:hint="eastAsia"/>
              </w:rPr>
              <w:t>固定</w:t>
            </w:r>
            <w:r w:rsidRPr="00821BD4">
              <w:rPr>
                <w:lang w:eastAsia="zh-CN"/>
              </w:rPr>
              <w:t xml:space="preserve">  5.537A</w:t>
            </w:r>
          </w:p>
          <w:p w:rsidR="00DC4DAC" w:rsidRPr="00821BD4" w:rsidRDefault="00DC4DAC" w:rsidP="00821836">
            <w:pPr>
              <w:pStyle w:val="TableTextS5"/>
              <w:tabs>
                <w:tab w:val="clear" w:pos="3119"/>
                <w:tab w:val="left" w:pos="2977"/>
              </w:tabs>
              <w:spacing w:before="30" w:after="30"/>
              <w:rPr>
                <w:lang w:eastAsia="zh-CN"/>
              </w:rPr>
            </w:pPr>
            <w:r w:rsidRPr="00821BD4">
              <w:rPr>
                <w:lang w:eastAsia="zh-CN"/>
              </w:rPr>
              <w:tab/>
            </w:r>
            <w:r w:rsidRPr="00821BD4">
              <w:rPr>
                <w:lang w:eastAsia="zh-CN"/>
              </w:rPr>
              <w:tab/>
            </w:r>
            <w:r w:rsidRPr="004C7172">
              <w:rPr>
                <w:rStyle w:val="capS5"/>
                <w:rFonts w:hint="eastAsia"/>
              </w:rPr>
              <w:t>卫星固定</w:t>
            </w:r>
            <w:r w:rsidRPr="00821BD4">
              <w:rPr>
                <w:rFonts w:hint="eastAsia"/>
                <w:lang w:eastAsia="zh-CN"/>
              </w:rPr>
              <w:t>（地对空）</w:t>
            </w:r>
            <w:r>
              <w:rPr>
                <w:rFonts w:hint="eastAsia"/>
                <w:lang w:eastAsia="zh-CN"/>
              </w:rPr>
              <w:t xml:space="preserve"> </w:t>
            </w:r>
            <w:r w:rsidRPr="00821BD4">
              <w:rPr>
                <w:lang w:eastAsia="zh-CN"/>
              </w:rPr>
              <w:t xml:space="preserve"> 5.484A  5.516B  5.539</w:t>
            </w:r>
          </w:p>
          <w:p w:rsidR="00DC4DAC" w:rsidRPr="004C7172" w:rsidRDefault="00DC4DAC" w:rsidP="00821836">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Fonts w:hint="eastAsia"/>
              </w:rPr>
              <w:t>移动</w:t>
            </w:r>
          </w:p>
          <w:p w:rsidR="00DC4DAC" w:rsidRPr="00821BD4" w:rsidRDefault="00DC4DAC" w:rsidP="00821836">
            <w:pPr>
              <w:pStyle w:val="TableTextS5"/>
              <w:tabs>
                <w:tab w:val="clear" w:pos="3119"/>
                <w:tab w:val="left" w:pos="2977"/>
              </w:tabs>
              <w:spacing w:before="30" w:after="30"/>
            </w:pPr>
            <w:r w:rsidRPr="00821BD4">
              <w:rPr>
                <w:lang w:eastAsia="zh-CN"/>
              </w:rPr>
              <w:tab/>
            </w:r>
            <w:r w:rsidRPr="00821BD4">
              <w:rPr>
                <w:lang w:eastAsia="zh-CN"/>
              </w:rPr>
              <w:tab/>
              <w:t>5.538  5.54</w:t>
            </w:r>
            <w:r w:rsidRPr="00821BD4">
              <w:t>0</w:t>
            </w:r>
            <w:r>
              <w:rPr>
                <w:color w:val="000000"/>
              </w:rPr>
              <w:t xml:space="preserve"> </w:t>
            </w:r>
            <w:ins w:id="40" w:author="Author">
              <w:r>
                <w:rPr>
                  <w:color w:val="000000"/>
                </w:rPr>
                <w:t>ADD 5.AUS5A</w:t>
              </w:r>
            </w:ins>
          </w:p>
        </w:tc>
      </w:tr>
      <w:tr w:rsidR="00DC4DAC" w:rsidTr="00DC4DAC">
        <w:trPr>
          <w:cantSplit/>
        </w:trPr>
        <w:tc>
          <w:tcPr>
            <w:tcW w:w="9354" w:type="dxa"/>
            <w:gridSpan w:val="4"/>
          </w:tcPr>
          <w:p w:rsidR="00DC4DAC" w:rsidRPr="00821BD4" w:rsidRDefault="00B84EF6" w:rsidP="00821836">
            <w:pPr>
              <w:pStyle w:val="TableTextS5"/>
              <w:tabs>
                <w:tab w:val="clear" w:pos="3119"/>
                <w:tab w:val="left" w:pos="2977"/>
              </w:tabs>
              <w:spacing w:before="30" w:after="30"/>
              <w:rPr>
                <w:b/>
                <w:bCs/>
              </w:rPr>
            </w:pPr>
            <w:r w:rsidRPr="00D518E2">
              <w:rPr>
                <w:rStyle w:val="Tablefreq"/>
              </w:rPr>
              <w:t>28.5-</w:t>
            </w:r>
            <w:r>
              <w:rPr>
                <w:rStyle w:val="Tablefreq"/>
              </w:rPr>
              <w:t>2</w:t>
            </w:r>
            <w:del w:id="41" w:author="Murphy, Margaret" w:date="2015-10-22T23:27:00Z">
              <w:r w:rsidDel="00185D89">
                <w:rPr>
                  <w:rStyle w:val="Tablefreq"/>
                </w:rPr>
                <w:delText>9.1</w:delText>
              </w:r>
            </w:del>
            <w:ins w:id="42" w:author="Murphy, Margaret" w:date="2015-10-22T23:27:00Z">
              <w:r>
                <w:rPr>
                  <w:rStyle w:val="Tablefreq"/>
                </w:rPr>
                <w:t>8.6</w:t>
              </w:r>
            </w:ins>
            <w:r w:rsidR="00DC4DAC" w:rsidRPr="00821BD4">
              <w:tab/>
            </w:r>
            <w:r w:rsidR="00DC4DAC" w:rsidRPr="004C7172">
              <w:rPr>
                <w:rStyle w:val="capS5"/>
                <w:rFonts w:hint="eastAsia"/>
              </w:rPr>
              <w:t>固定</w:t>
            </w:r>
          </w:p>
          <w:p w:rsidR="00DC4DAC" w:rsidRPr="00821BD4" w:rsidRDefault="00DC4DAC" w:rsidP="00821836">
            <w:pPr>
              <w:pStyle w:val="TableTextS5"/>
              <w:tabs>
                <w:tab w:val="clear" w:pos="3119"/>
                <w:tab w:val="left" w:pos="2977"/>
              </w:tabs>
              <w:spacing w:before="30" w:after="30"/>
            </w:pPr>
            <w:r w:rsidRPr="00821BD4">
              <w:rPr>
                <w:b/>
                <w:bCs/>
              </w:rPr>
              <w:tab/>
            </w:r>
            <w:r w:rsidRPr="00821BD4">
              <w:rPr>
                <w:b/>
                <w:bCs/>
              </w:rPr>
              <w:tab/>
            </w:r>
            <w:r w:rsidRPr="004C7172">
              <w:rPr>
                <w:rStyle w:val="capS5"/>
                <w:rFonts w:hint="eastAsia"/>
              </w:rPr>
              <w:t>卫星固定</w:t>
            </w:r>
            <w:r w:rsidRPr="00821BD4">
              <w:rPr>
                <w:rFonts w:hint="eastAsia"/>
              </w:rPr>
              <w:t>（</w:t>
            </w:r>
            <w:proofErr w:type="spellStart"/>
            <w:r w:rsidRPr="00821BD4">
              <w:rPr>
                <w:rFonts w:hint="eastAsia"/>
              </w:rPr>
              <w:t>地对空</w:t>
            </w:r>
            <w:proofErr w:type="spellEnd"/>
            <w:r w:rsidRPr="00821BD4">
              <w:rPr>
                <w:rFonts w:hint="eastAsia"/>
              </w:rPr>
              <w:t>）</w:t>
            </w:r>
            <w:r>
              <w:rPr>
                <w:rFonts w:hint="eastAsia"/>
                <w:lang w:eastAsia="zh-CN"/>
              </w:rPr>
              <w:t xml:space="preserve"> </w:t>
            </w:r>
            <w:r w:rsidRPr="00821BD4">
              <w:t xml:space="preserve"> 5.484A  5.516B  5.523A  5.539</w:t>
            </w:r>
          </w:p>
          <w:p w:rsidR="00DC4DAC" w:rsidRPr="004C7172" w:rsidRDefault="00DC4DAC" w:rsidP="00821836">
            <w:pPr>
              <w:pStyle w:val="TableTextS5"/>
              <w:tabs>
                <w:tab w:val="clear" w:pos="3119"/>
                <w:tab w:val="left" w:pos="2977"/>
              </w:tabs>
              <w:spacing w:before="30" w:after="30"/>
              <w:rPr>
                <w:rStyle w:val="capS5"/>
              </w:rPr>
            </w:pPr>
            <w:r w:rsidRPr="00821BD4">
              <w:tab/>
            </w:r>
            <w:r w:rsidRPr="00821BD4">
              <w:tab/>
            </w:r>
            <w:r w:rsidRPr="004C7172">
              <w:rPr>
                <w:rStyle w:val="capS5"/>
                <w:rFonts w:hint="eastAsia"/>
              </w:rPr>
              <w:t>移动</w:t>
            </w:r>
          </w:p>
          <w:p w:rsidR="00DC4DAC" w:rsidRPr="00821BD4" w:rsidRDefault="00DC4DAC" w:rsidP="00821836">
            <w:pPr>
              <w:pStyle w:val="TableTextS5"/>
              <w:tabs>
                <w:tab w:val="clear" w:pos="3119"/>
                <w:tab w:val="left" w:pos="2977"/>
              </w:tabs>
              <w:spacing w:before="30" w:after="30"/>
            </w:pPr>
            <w:r w:rsidRPr="00821BD4">
              <w:tab/>
            </w:r>
            <w:r w:rsidRPr="00821BD4">
              <w:tab/>
            </w:r>
            <w:proofErr w:type="spellStart"/>
            <w:r w:rsidRPr="00821BD4">
              <w:rPr>
                <w:rFonts w:hint="eastAsia"/>
              </w:rPr>
              <w:t>卫星地球探测（地对空</w:t>
            </w:r>
            <w:proofErr w:type="spellEnd"/>
            <w:r w:rsidRPr="00821BD4">
              <w:rPr>
                <w:rFonts w:hint="eastAsia"/>
              </w:rPr>
              <w:t>）</w:t>
            </w:r>
            <w:r w:rsidRPr="00821BD4">
              <w:t xml:space="preserve">  5.541</w:t>
            </w:r>
          </w:p>
          <w:p w:rsidR="00DC4DAC" w:rsidRPr="00821BD4" w:rsidRDefault="00DC4DAC" w:rsidP="00821836">
            <w:pPr>
              <w:pStyle w:val="TableTextS5"/>
              <w:tabs>
                <w:tab w:val="clear" w:pos="3119"/>
                <w:tab w:val="left" w:pos="2977"/>
              </w:tabs>
              <w:spacing w:before="30" w:after="30"/>
            </w:pPr>
            <w:r w:rsidRPr="00821BD4">
              <w:tab/>
            </w:r>
            <w:r w:rsidRPr="00821BD4">
              <w:tab/>
              <w:t>5.540</w:t>
            </w:r>
            <w:r>
              <w:rPr>
                <w:color w:val="000000"/>
              </w:rPr>
              <w:t xml:space="preserve"> </w:t>
            </w:r>
            <w:ins w:id="43" w:author="Author">
              <w:r>
                <w:rPr>
                  <w:color w:val="000000"/>
                </w:rPr>
                <w:t>ADD 5.AUS5A</w:t>
              </w:r>
            </w:ins>
          </w:p>
        </w:tc>
      </w:tr>
      <w:tr w:rsidR="00DC4DAC" w:rsidTr="00DC4DAC">
        <w:tblPrEx>
          <w:jc w:val="center"/>
          <w:tblLook w:val="04A0" w:firstRow="1" w:lastRow="0" w:firstColumn="1" w:lastColumn="0" w:noHBand="0" w:noVBand="1"/>
        </w:tblPrEx>
        <w:trPr>
          <w:gridAfter w:val="1"/>
          <w:wAfter w:w="50" w:type="dxa"/>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DC4DAC" w:rsidRDefault="00742514" w:rsidP="00821836">
            <w:pPr>
              <w:pStyle w:val="TableTextS5"/>
              <w:rPr>
                <w:color w:val="000000"/>
                <w:lang w:val="en-AU"/>
              </w:rPr>
            </w:pPr>
            <w:r w:rsidRPr="00D518E2">
              <w:rPr>
                <w:rStyle w:val="Tablefreq"/>
              </w:rPr>
              <w:lastRenderedPageBreak/>
              <w:t>28.</w:t>
            </w:r>
            <w:del w:id="44" w:author="Murphy, Margaret" w:date="2015-10-22T23:25:00Z">
              <w:r w:rsidRPr="00D518E2" w:rsidDel="00185D89">
                <w:rPr>
                  <w:rStyle w:val="Tablefreq"/>
                </w:rPr>
                <w:delText>5</w:delText>
              </w:r>
            </w:del>
            <w:ins w:id="45" w:author="Murphy, Margaret" w:date="2015-10-22T23:25:00Z">
              <w:r>
                <w:rPr>
                  <w:rStyle w:val="Tablefreq"/>
                </w:rPr>
                <w:t>6</w:t>
              </w:r>
            </w:ins>
            <w:r w:rsidRPr="00D518E2">
              <w:rPr>
                <w:rStyle w:val="Tablefreq"/>
              </w:rPr>
              <w:t>-</w:t>
            </w:r>
            <w:r>
              <w:rPr>
                <w:rStyle w:val="Tablefreq"/>
              </w:rPr>
              <w:t>29.1</w:t>
            </w:r>
            <w:r w:rsidR="00DC4DAC">
              <w:rPr>
                <w:color w:val="000000"/>
                <w:lang w:val="en-AU"/>
              </w:rPr>
              <w:tab/>
            </w:r>
            <w:r w:rsidR="00DC4DAC" w:rsidRPr="004C7172">
              <w:rPr>
                <w:rStyle w:val="capS5"/>
                <w:rFonts w:hint="eastAsia"/>
              </w:rPr>
              <w:t>固定</w:t>
            </w:r>
          </w:p>
          <w:p w:rsidR="00DC4DAC" w:rsidRDefault="00DC4DAC" w:rsidP="00821836">
            <w:pPr>
              <w:pStyle w:val="TableTextS5"/>
              <w:spacing w:before="0"/>
              <w:rPr>
                <w:color w:val="000000"/>
                <w:lang w:val="en-AU"/>
              </w:rPr>
            </w:pPr>
            <w:r>
              <w:rPr>
                <w:color w:val="000000"/>
                <w:lang w:val="en-AU"/>
              </w:rPr>
              <w:tab/>
            </w:r>
            <w:r>
              <w:rPr>
                <w:color w:val="000000"/>
                <w:lang w:val="en-AU"/>
              </w:rPr>
              <w:tab/>
            </w:r>
            <w:r w:rsidRPr="004C7172">
              <w:rPr>
                <w:rStyle w:val="capS5"/>
                <w:rFonts w:hint="eastAsia"/>
              </w:rPr>
              <w:t>卫星固定</w:t>
            </w:r>
            <w:r w:rsidRPr="00821BD4">
              <w:rPr>
                <w:rFonts w:hint="eastAsia"/>
              </w:rPr>
              <w:t>（</w:t>
            </w:r>
            <w:proofErr w:type="spellStart"/>
            <w:r w:rsidRPr="00821BD4">
              <w:rPr>
                <w:rFonts w:hint="eastAsia"/>
              </w:rPr>
              <w:t>地对空</w:t>
            </w:r>
            <w:proofErr w:type="spellEnd"/>
            <w:r w:rsidRPr="00821BD4">
              <w:rPr>
                <w:rFonts w:hint="eastAsia"/>
              </w:rPr>
              <w:t>）</w:t>
            </w:r>
            <w:r>
              <w:rPr>
                <w:color w:val="000000"/>
                <w:lang w:val="en-AU"/>
              </w:rPr>
              <w:t xml:space="preserv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5.523A</w:t>
            </w:r>
            <w:r>
              <w:rPr>
                <w:color w:val="000000"/>
                <w:lang w:val="en-AU"/>
              </w:rPr>
              <w:t xml:space="preserve">  </w:t>
            </w:r>
            <w:r>
              <w:rPr>
                <w:rStyle w:val="Artref"/>
                <w:color w:val="000000"/>
                <w:lang w:val="en-AU"/>
              </w:rPr>
              <w:t>5.539</w:t>
            </w:r>
          </w:p>
          <w:p w:rsidR="00DC4DAC" w:rsidRDefault="00DC4DAC" w:rsidP="00821836">
            <w:pPr>
              <w:pStyle w:val="TableTextS5"/>
              <w:spacing w:before="0"/>
              <w:rPr>
                <w:color w:val="000000"/>
                <w:lang w:val="en-AU"/>
              </w:rPr>
            </w:pPr>
            <w:r>
              <w:rPr>
                <w:color w:val="000000"/>
                <w:lang w:val="en-AU"/>
              </w:rPr>
              <w:tab/>
            </w:r>
            <w:r>
              <w:rPr>
                <w:color w:val="000000"/>
                <w:lang w:val="en-AU"/>
              </w:rPr>
              <w:tab/>
            </w:r>
            <w:r w:rsidRPr="004C7172">
              <w:rPr>
                <w:rStyle w:val="capS5"/>
                <w:rFonts w:hint="eastAsia"/>
              </w:rPr>
              <w:t>移动</w:t>
            </w:r>
          </w:p>
          <w:p w:rsidR="00DC4DAC" w:rsidRDefault="00DC4DAC" w:rsidP="00821836">
            <w:pPr>
              <w:pStyle w:val="TableTextS5"/>
              <w:spacing w:before="0"/>
              <w:rPr>
                <w:color w:val="000000"/>
                <w:lang w:val="en-AU"/>
              </w:rPr>
            </w:pPr>
            <w:r>
              <w:rPr>
                <w:color w:val="000000"/>
                <w:lang w:val="en-AU"/>
              </w:rPr>
              <w:tab/>
            </w:r>
            <w:r>
              <w:rPr>
                <w:color w:val="000000"/>
                <w:lang w:val="en-AU"/>
              </w:rPr>
              <w:tab/>
            </w:r>
            <w:proofErr w:type="spellStart"/>
            <w:r w:rsidRPr="00821BD4">
              <w:rPr>
                <w:rFonts w:hint="eastAsia"/>
              </w:rPr>
              <w:t>卫星地球探测（地对空</w:t>
            </w:r>
            <w:proofErr w:type="spellEnd"/>
            <w:r w:rsidRPr="00821BD4">
              <w:rPr>
                <w:rFonts w:hint="eastAsia"/>
              </w:rPr>
              <w:t>）</w:t>
            </w:r>
            <w:r>
              <w:rPr>
                <w:color w:val="000000"/>
                <w:lang w:val="en-AU"/>
              </w:rPr>
              <w:t xml:space="preserve">  </w:t>
            </w:r>
            <w:r>
              <w:rPr>
                <w:rStyle w:val="Artref"/>
                <w:color w:val="000000"/>
                <w:lang w:val="en-AU"/>
              </w:rPr>
              <w:t>5.541</w:t>
            </w:r>
          </w:p>
          <w:p w:rsidR="00DC4DAC" w:rsidRDefault="00DC4DAC" w:rsidP="00821836">
            <w:pPr>
              <w:pStyle w:val="TableTextS5"/>
              <w:rPr>
                <w:color w:val="000000"/>
                <w:lang w:val="en-AU"/>
              </w:rPr>
            </w:pPr>
            <w:r>
              <w:rPr>
                <w:color w:val="000000"/>
                <w:lang w:val="en-AU"/>
              </w:rPr>
              <w:tab/>
            </w:r>
            <w:r>
              <w:rPr>
                <w:color w:val="000000"/>
                <w:lang w:val="en-AU"/>
              </w:rPr>
              <w:tab/>
            </w:r>
            <w:r>
              <w:rPr>
                <w:rStyle w:val="Artref"/>
                <w:color w:val="000000"/>
                <w:lang w:val="en-AU"/>
              </w:rPr>
              <w:t>5.540</w:t>
            </w:r>
          </w:p>
        </w:tc>
      </w:tr>
      <w:tr w:rsidR="00DC4DAC" w:rsidTr="00DC4DAC">
        <w:trPr>
          <w:cantSplit/>
        </w:trPr>
        <w:tc>
          <w:tcPr>
            <w:tcW w:w="9354" w:type="dxa"/>
            <w:gridSpan w:val="4"/>
          </w:tcPr>
          <w:p w:rsidR="00DC4DAC" w:rsidRPr="00821BD4" w:rsidRDefault="00DC4DAC" w:rsidP="00821836">
            <w:pPr>
              <w:pStyle w:val="TableTextS5"/>
              <w:tabs>
                <w:tab w:val="clear" w:pos="3119"/>
                <w:tab w:val="left" w:pos="2977"/>
              </w:tabs>
              <w:spacing w:before="30" w:after="30"/>
              <w:rPr>
                <w:b/>
                <w:bCs/>
              </w:rPr>
            </w:pPr>
            <w:r w:rsidRPr="00821BD4">
              <w:rPr>
                <w:rStyle w:val="Tablefreq"/>
              </w:rPr>
              <w:t>29.1-29.5</w:t>
            </w:r>
            <w:r w:rsidRPr="00821BD4">
              <w:tab/>
            </w:r>
            <w:r w:rsidRPr="004C7172">
              <w:rPr>
                <w:rStyle w:val="capS5"/>
                <w:rFonts w:hint="eastAsia"/>
              </w:rPr>
              <w:t>固定</w:t>
            </w:r>
          </w:p>
          <w:p w:rsidR="00DC4DAC" w:rsidRPr="00821BD4" w:rsidRDefault="00DC4DAC" w:rsidP="00821836">
            <w:pPr>
              <w:pStyle w:val="TableTextS5"/>
              <w:tabs>
                <w:tab w:val="clear" w:pos="3119"/>
                <w:tab w:val="left" w:pos="2977"/>
              </w:tabs>
              <w:spacing w:before="30" w:after="30"/>
            </w:pPr>
            <w:r w:rsidRPr="00821BD4">
              <w:rPr>
                <w:b/>
                <w:bCs/>
              </w:rPr>
              <w:tab/>
            </w:r>
            <w:r w:rsidRPr="00821BD4">
              <w:rPr>
                <w:b/>
                <w:bCs/>
              </w:rPr>
              <w:tab/>
            </w:r>
            <w:r w:rsidRPr="004C7172">
              <w:rPr>
                <w:rStyle w:val="capS5"/>
                <w:rFonts w:hint="eastAsia"/>
              </w:rPr>
              <w:t>卫星固定</w:t>
            </w:r>
            <w:r w:rsidRPr="00821BD4">
              <w:rPr>
                <w:rFonts w:hint="eastAsia"/>
              </w:rPr>
              <w:t>（</w:t>
            </w:r>
            <w:proofErr w:type="spellStart"/>
            <w:r w:rsidRPr="00821BD4">
              <w:rPr>
                <w:rFonts w:hint="eastAsia"/>
              </w:rPr>
              <w:t>地对空</w:t>
            </w:r>
            <w:proofErr w:type="spellEnd"/>
            <w:r w:rsidRPr="00821BD4">
              <w:rPr>
                <w:rFonts w:hint="eastAsia"/>
              </w:rPr>
              <w:t>）</w:t>
            </w:r>
            <w:r>
              <w:rPr>
                <w:rFonts w:hint="eastAsia"/>
                <w:lang w:eastAsia="zh-CN"/>
              </w:rPr>
              <w:t xml:space="preserve"> </w:t>
            </w:r>
            <w:r w:rsidRPr="00821BD4">
              <w:t xml:space="preserve"> 5.516B  5.523C  5.523E  5.535A</w:t>
            </w:r>
            <w:r w:rsidRPr="00821BD4">
              <w:br/>
            </w:r>
            <w:r w:rsidRPr="00821BD4">
              <w:tab/>
            </w:r>
            <w:r w:rsidRPr="00821BD4">
              <w:tab/>
              <w:t xml:space="preserve">  </w:t>
            </w:r>
            <w:r>
              <w:t xml:space="preserve"> </w:t>
            </w:r>
            <w:r w:rsidRPr="00821BD4">
              <w:t>5.539  5.541A</w:t>
            </w:r>
          </w:p>
          <w:p w:rsidR="00DC4DAC" w:rsidRPr="004C7172" w:rsidRDefault="00DC4DAC" w:rsidP="00821836">
            <w:pPr>
              <w:pStyle w:val="TableTextS5"/>
              <w:tabs>
                <w:tab w:val="clear" w:pos="3119"/>
                <w:tab w:val="left" w:pos="2977"/>
              </w:tabs>
              <w:spacing w:before="30" w:after="30"/>
              <w:rPr>
                <w:rStyle w:val="capS5"/>
              </w:rPr>
            </w:pPr>
            <w:r w:rsidRPr="00821BD4">
              <w:tab/>
            </w:r>
            <w:r w:rsidRPr="00821BD4">
              <w:tab/>
            </w:r>
            <w:r w:rsidRPr="004C7172">
              <w:rPr>
                <w:rStyle w:val="capS5"/>
                <w:rFonts w:hint="eastAsia"/>
              </w:rPr>
              <w:t>移动</w:t>
            </w:r>
          </w:p>
          <w:p w:rsidR="00DC4DAC" w:rsidRPr="00821BD4" w:rsidRDefault="00DC4DAC" w:rsidP="00821836">
            <w:pPr>
              <w:pStyle w:val="TableTextS5"/>
              <w:tabs>
                <w:tab w:val="clear" w:pos="3119"/>
                <w:tab w:val="left" w:pos="2977"/>
              </w:tabs>
              <w:spacing w:before="30" w:after="30"/>
            </w:pPr>
            <w:r w:rsidRPr="00821BD4">
              <w:tab/>
            </w:r>
            <w:r w:rsidRPr="00821BD4">
              <w:tab/>
            </w:r>
            <w:proofErr w:type="spellStart"/>
            <w:r w:rsidRPr="00821BD4">
              <w:rPr>
                <w:rFonts w:hint="eastAsia"/>
              </w:rPr>
              <w:t>卫星地球探测（地对空</w:t>
            </w:r>
            <w:proofErr w:type="spellEnd"/>
            <w:r w:rsidRPr="00821BD4">
              <w:rPr>
                <w:rFonts w:hint="eastAsia"/>
              </w:rPr>
              <w:t>）</w:t>
            </w:r>
            <w:r>
              <w:rPr>
                <w:rFonts w:hint="eastAsia"/>
                <w:lang w:eastAsia="zh-CN"/>
              </w:rPr>
              <w:t xml:space="preserve"> </w:t>
            </w:r>
            <w:r w:rsidRPr="00821BD4">
              <w:t xml:space="preserve"> 5.541</w:t>
            </w:r>
          </w:p>
          <w:p w:rsidR="00DC4DAC" w:rsidRPr="00821BD4" w:rsidRDefault="00DC4DAC" w:rsidP="00821836">
            <w:pPr>
              <w:pStyle w:val="TableTextS5"/>
              <w:tabs>
                <w:tab w:val="clear" w:pos="3119"/>
                <w:tab w:val="left" w:pos="2977"/>
              </w:tabs>
              <w:spacing w:before="30" w:after="30"/>
            </w:pPr>
            <w:r w:rsidRPr="00821BD4">
              <w:tab/>
            </w:r>
            <w:r w:rsidRPr="00821BD4">
              <w:tab/>
              <w:t>5.540</w:t>
            </w:r>
          </w:p>
        </w:tc>
      </w:tr>
      <w:tr w:rsidR="00DC4DAC" w:rsidTr="00DC4DAC">
        <w:trPr>
          <w:cantSplit/>
        </w:trPr>
        <w:tc>
          <w:tcPr>
            <w:tcW w:w="3118" w:type="dxa"/>
            <w:tcBorders>
              <w:bottom w:val="nil"/>
            </w:tcBorders>
          </w:tcPr>
          <w:p w:rsidR="00DC4DAC" w:rsidRPr="00821BD4" w:rsidRDefault="00DC4DAC" w:rsidP="00821836">
            <w:pPr>
              <w:pStyle w:val="TableTextS5"/>
              <w:spacing w:before="30" w:after="30"/>
              <w:rPr>
                <w:rStyle w:val="Tablefreq"/>
                <w:lang w:eastAsia="zh-CN"/>
              </w:rPr>
            </w:pPr>
            <w:r w:rsidRPr="00821BD4">
              <w:rPr>
                <w:rStyle w:val="Tablefreq"/>
                <w:lang w:eastAsia="zh-CN"/>
              </w:rPr>
              <w:t>29.5-29.9</w:t>
            </w:r>
          </w:p>
          <w:p w:rsidR="00DC4DAC" w:rsidRPr="00821BD4" w:rsidRDefault="00DC4DAC" w:rsidP="00821836">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 xml:space="preserve"> </w:t>
            </w:r>
            <w:r>
              <w:rPr>
                <w:rFonts w:hint="eastAsia"/>
                <w:lang w:eastAsia="zh-CN"/>
              </w:rPr>
              <w:t xml:space="preserve"> </w:t>
            </w:r>
            <w:r w:rsidRPr="00821BD4">
              <w:rPr>
                <w:lang w:eastAsia="zh-CN"/>
              </w:rPr>
              <w:t>5.516B  5.539</w:t>
            </w:r>
          </w:p>
          <w:p w:rsidR="00DC4DAC" w:rsidRPr="00821BD4" w:rsidRDefault="00DC4DAC" w:rsidP="00821836">
            <w:pPr>
              <w:pStyle w:val="TableTextS5"/>
              <w:spacing w:before="30" w:after="30"/>
              <w:rPr>
                <w:lang w:eastAsia="zh-CN"/>
              </w:rPr>
            </w:pPr>
            <w:r w:rsidRPr="00821BD4">
              <w:rPr>
                <w:rFonts w:hint="eastAsia"/>
                <w:lang w:eastAsia="zh-CN"/>
              </w:rPr>
              <w:t>卫星地球探测</w:t>
            </w:r>
            <w:r w:rsidRPr="00821BD4">
              <w:rPr>
                <w:lang w:eastAsia="zh-CN"/>
              </w:rPr>
              <w:br/>
              <w:t xml:space="preserve">  </w:t>
            </w:r>
            <w:r w:rsidRPr="00821BD4">
              <w:rPr>
                <w:rFonts w:hint="eastAsia"/>
                <w:lang w:eastAsia="zh-CN"/>
              </w:rPr>
              <w:t xml:space="preserve"> </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5.541</w:t>
            </w:r>
          </w:p>
          <w:p w:rsidR="00DC4DAC" w:rsidRPr="00821BD4" w:rsidRDefault="00DC4DAC" w:rsidP="00821836">
            <w:pPr>
              <w:pStyle w:val="TableTextS5"/>
              <w:spacing w:before="30" w:after="30"/>
            </w:pPr>
            <w:proofErr w:type="spellStart"/>
            <w:r w:rsidRPr="00821BD4">
              <w:rPr>
                <w:rFonts w:hint="eastAsia"/>
              </w:rPr>
              <w:t>卫星移动</w:t>
            </w:r>
            <w:r w:rsidRPr="00821BD4">
              <w:t>（</w:t>
            </w:r>
            <w:r w:rsidRPr="00821BD4">
              <w:rPr>
                <w:rFonts w:hint="eastAsia"/>
              </w:rPr>
              <w:t>地对空</w:t>
            </w:r>
            <w:proofErr w:type="spellEnd"/>
            <w:r w:rsidRPr="00821BD4">
              <w:t>）</w:t>
            </w:r>
          </w:p>
        </w:tc>
        <w:tc>
          <w:tcPr>
            <w:tcW w:w="3118" w:type="dxa"/>
            <w:tcBorders>
              <w:bottom w:val="nil"/>
            </w:tcBorders>
          </w:tcPr>
          <w:p w:rsidR="00DC4DAC" w:rsidRPr="00821BD4" w:rsidRDefault="00DC4DAC" w:rsidP="00821836">
            <w:pPr>
              <w:pStyle w:val="TableTextS5"/>
              <w:spacing w:before="30" w:after="30"/>
              <w:rPr>
                <w:rStyle w:val="Tablefreq"/>
                <w:lang w:eastAsia="zh-CN"/>
              </w:rPr>
            </w:pPr>
            <w:r w:rsidRPr="00821BD4">
              <w:rPr>
                <w:rStyle w:val="Tablefreq"/>
                <w:lang w:eastAsia="zh-CN"/>
              </w:rPr>
              <w:t>29.5-29.9</w:t>
            </w:r>
          </w:p>
          <w:p w:rsidR="00DC4DAC" w:rsidRPr="00821BD4" w:rsidRDefault="00DC4DAC" w:rsidP="00821836">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p>
          <w:p w:rsidR="00DC4DAC" w:rsidRPr="00821BD4" w:rsidRDefault="00DC4DAC" w:rsidP="00821836">
            <w:pPr>
              <w:pStyle w:val="TableTextS5"/>
              <w:spacing w:before="30" w:after="30"/>
              <w:rPr>
                <w:lang w:eastAsia="zh-CN"/>
              </w:rPr>
            </w:pPr>
            <w:r w:rsidRPr="004C7172">
              <w:rPr>
                <w:rStyle w:val="capS5"/>
                <w:rFonts w:hint="eastAsia"/>
              </w:rPr>
              <w:t>卫星移动</w:t>
            </w:r>
            <w:r w:rsidRPr="00821BD4">
              <w:rPr>
                <w:lang w:eastAsia="zh-CN"/>
              </w:rPr>
              <w:t>（</w:t>
            </w:r>
            <w:r w:rsidRPr="00821BD4">
              <w:rPr>
                <w:rFonts w:hint="eastAsia"/>
                <w:lang w:eastAsia="zh-CN"/>
              </w:rPr>
              <w:t>地对空</w:t>
            </w:r>
            <w:r w:rsidRPr="00821BD4">
              <w:rPr>
                <w:lang w:eastAsia="zh-CN"/>
              </w:rPr>
              <w:t>）</w:t>
            </w:r>
          </w:p>
          <w:p w:rsidR="00DC4DAC" w:rsidRPr="00821BD4" w:rsidRDefault="00DC4DAC" w:rsidP="00821836">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tc>
        <w:tc>
          <w:tcPr>
            <w:tcW w:w="3118" w:type="dxa"/>
            <w:gridSpan w:val="2"/>
            <w:tcBorders>
              <w:bottom w:val="nil"/>
            </w:tcBorders>
          </w:tcPr>
          <w:p w:rsidR="00DC4DAC" w:rsidRPr="00821BD4" w:rsidRDefault="00DC4DAC" w:rsidP="00821836">
            <w:pPr>
              <w:pStyle w:val="TableTextS5"/>
              <w:spacing w:before="30" w:after="30"/>
              <w:rPr>
                <w:rStyle w:val="Tablefreq"/>
                <w:lang w:eastAsia="zh-CN"/>
              </w:rPr>
            </w:pPr>
            <w:r w:rsidRPr="00821BD4">
              <w:rPr>
                <w:rStyle w:val="Tablefreq"/>
                <w:lang w:eastAsia="zh-CN"/>
              </w:rPr>
              <w:t>29.5-29.9</w:t>
            </w:r>
          </w:p>
          <w:p w:rsidR="00DC4DAC" w:rsidRPr="00821BD4" w:rsidRDefault="00DC4DAC" w:rsidP="00821836">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p>
          <w:p w:rsidR="00DC4DAC" w:rsidRPr="00821BD4" w:rsidRDefault="00DC4DAC" w:rsidP="00821836">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p w:rsidR="00DC4DAC" w:rsidRPr="00821BD4" w:rsidRDefault="00DC4DAC" w:rsidP="00821836">
            <w:pPr>
              <w:pStyle w:val="TableTextS5"/>
              <w:spacing w:before="30" w:after="30"/>
            </w:pPr>
            <w:proofErr w:type="spellStart"/>
            <w:r w:rsidRPr="00821BD4">
              <w:rPr>
                <w:rFonts w:hint="eastAsia"/>
              </w:rPr>
              <w:t>卫星移动</w:t>
            </w:r>
            <w:r w:rsidRPr="00821BD4">
              <w:t>（</w:t>
            </w:r>
            <w:r w:rsidRPr="00821BD4">
              <w:rPr>
                <w:rFonts w:hint="eastAsia"/>
              </w:rPr>
              <w:t>地对空</w:t>
            </w:r>
            <w:proofErr w:type="spellEnd"/>
            <w:r w:rsidRPr="00821BD4">
              <w:t>）</w:t>
            </w:r>
            <w:r w:rsidRPr="00821BD4">
              <w:t xml:space="preserve"> </w:t>
            </w:r>
          </w:p>
        </w:tc>
      </w:tr>
      <w:tr w:rsidR="00DC4DAC" w:rsidTr="00DC4DAC">
        <w:trPr>
          <w:cantSplit/>
        </w:trPr>
        <w:tc>
          <w:tcPr>
            <w:tcW w:w="3118" w:type="dxa"/>
            <w:tcBorders>
              <w:top w:val="nil"/>
            </w:tcBorders>
          </w:tcPr>
          <w:p w:rsidR="00DC4DAC" w:rsidRPr="00821BD4" w:rsidRDefault="00C43993" w:rsidP="00821836">
            <w:pPr>
              <w:pStyle w:val="TableTextS5"/>
              <w:spacing w:before="30" w:after="30"/>
            </w:pPr>
            <w:r>
              <w:br/>
            </w:r>
            <w:r w:rsidR="00DC4DAC" w:rsidRPr="00821BD4">
              <w:t>5.540  5.542</w:t>
            </w:r>
            <w:r w:rsidR="00DC4DAC">
              <w:rPr>
                <w:color w:val="000000"/>
              </w:rPr>
              <w:t xml:space="preserve"> </w:t>
            </w:r>
            <w:ins w:id="46" w:author="Author">
              <w:r w:rsidR="00DC4DAC">
                <w:rPr>
                  <w:color w:val="000000"/>
                </w:rPr>
                <w:t>ADD 5.AUS5A</w:t>
              </w:r>
            </w:ins>
          </w:p>
        </w:tc>
        <w:tc>
          <w:tcPr>
            <w:tcW w:w="3118" w:type="dxa"/>
            <w:tcBorders>
              <w:top w:val="nil"/>
            </w:tcBorders>
          </w:tcPr>
          <w:p w:rsidR="00DC4DAC" w:rsidRPr="00821BD4" w:rsidRDefault="00C43993" w:rsidP="00821836">
            <w:pPr>
              <w:pStyle w:val="TableTextS5"/>
              <w:spacing w:before="30" w:after="30"/>
            </w:pPr>
            <w:r>
              <w:rPr>
                <w:rStyle w:val="Artref"/>
                <w:color w:val="000000"/>
                <w:lang w:val="en-AU"/>
              </w:rPr>
              <w:t>5.525</w:t>
            </w:r>
            <w:r>
              <w:rPr>
                <w:color w:val="000000"/>
                <w:lang w:val="en-AU"/>
              </w:rPr>
              <w:t xml:space="preserve">  </w:t>
            </w:r>
            <w:r>
              <w:rPr>
                <w:rStyle w:val="Artref"/>
                <w:color w:val="000000"/>
                <w:lang w:val="en-AU"/>
              </w:rPr>
              <w:t>5.526</w:t>
            </w:r>
            <w:del w:id="47" w:author="Murphy, Margaret" w:date="2015-10-22T23:26:00Z">
              <w:r w:rsidDel="00185D89">
                <w:rPr>
                  <w:color w:val="000000"/>
                  <w:lang w:val="en-AU"/>
                </w:rPr>
                <w:delText xml:space="preserve">  </w:delText>
              </w:r>
              <w:r w:rsidDel="00185D89">
                <w:rPr>
                  <w:rStyle w:val="Artref"/>
                  <w:color w:val="000000"/>
                  <w:lang w:val="en-AU"/>
                </w:rPr>
                <w:delText>5.527</w:delText>
              </w:r>
            </w:del>
            <w:r>
              <w:rPr>
                <w:color w:val="000000"/>
                <w:lang w:val="en-AU"/>
              </w:rPr>
              <w:t xml:space="preserve">  </w:t>
            </w:r>
            <w:r>
              <w:rPr>
                <w:rStyle w:val="Artref"/>
                <w:color w:val="000000"/>
                <w:lang w:val="en-AU"/>
              </w:rPr>
              <w:t>5.529</w:t>
            </w:r>
            <w:r>
              <w:rPr>
                <w:color w:val="000000"/>
                <w:lang w:val="en-AU"/>
              </w:rPr>
              <w:t xml:space="preserve">  </w:t>
            </w:r>
            <w:r>
              <w:rPr>
                <w:rStyle w:val="Artref"/>
                <w:color w:val="000000"/>
                <w:lang w:val="en-AU"/>
              </w:rPr>
              <w:t>5.540</w:t>
            </w:r>
            <w:ins w:id="48" w:author="Murphy, Margaret" w:date="2015-10-22T23:03:00Z">
              <w:r>
                <w:rPr>
                  <w:rStyle w:val="Artref"/>
                  <w:color w:val="000000"/>
                  <w:lang w:val="en-AU"/>
                </w:rPr>
                <w:t xml:space="preserve">  </w:t>
              </w:r>
              <w:r w:rsidRPr="001A1F95">
                <w:rPr>
                  <w:color w:val="000000"/>
                  <w:lang w:val="en-US"/>
                  <w:rPrChange w:id="49" w:author="Murphy, Margaret" w:date="2015-10-22T23:03:00Z">
                    <w:rPr>
                      <w:color w:val="000000"/>
                      <w:lang w:val="fr-FR"/>
                    </w:rPr>
                  </w:rPrChange>
                </w:rPr>
                <w:t>ADD 5.AUS5</w:t>
              </w:r>
            </w:ins>
            <w:ins w:id="50" w:author="Murphy, Margaret" w:date="2015-10-22T23:26:00Z">
              <w:r>
                <w:rPr>
                  <w:color w:val="000000"/>
                  <w:lang w:val="en-US"/>
                </w:rPr>
                <w:t>B</w:t>
              </w:r>
            </w:ins>
          </w:p>
        </w:tc>
        <w:tc>
          <w:tcPr>
            <w:tcW w:w="3118" w:type="dxa"/>
            <w:gridSpan w:val="2"/>
            <w:tcBorders>
              <w:top w:val="nil"/>
            </w:tcBorders>
          </w:tcPr>
          <w:p w:rsidR="00DC4DAC" w:rsidRPr="00821BD4" w:rsidRDefault="00C43993" w:rsidP="00821836">
            <w:pPr>
              <w:pStyle w:val="TableTextS5"/>
              <w:spacing w:before="30" w:after="30"/>
              <w:rPr>
                <w:lang w:eastAsia="zh-CN"/>
              </w:rPr>
            </w:pPr>
            <w:r>
              <w:rPr>
                <w:lang w:eastAsia="zh-CN"/>
              </w:rPr>
              <w:br/>
            </w:r>
            <w:r w:rsidR="00DC4DAC" w:rsidRPr="00821BD4">
              <w:rPr>
                <w:lang w:eastAsia="zh-CN"/>
              </w:rPr>
              <w:t>5.540  5.542</w:t>
            </w:r>
            <w:r w:rsidR="00DC4DAC">
              <w:rPr>
                <w:lang w:eastAsia="zh-CN"/>
              </w:rPr>
              <w:t xml:space="preserve"> </w:t>
            </w:r>
            <w:ins w:id="51" w:author="Author">
              <w:r w:rsidR="00DC4DAC">
                <w:rPr>
                  <w:color w:val="000000"/>
                  <w:lang w:eastAsia="zh-CN"/>
                </w:rPr>
                <w:t>ADD 5.AUS5A</w:t>
              </w:r>
            </w:ins>
          </w:p>
        </w:tc>
      </w:tr>
    </w:tbl>
    <w:p w:rsidR="001F4905" w:rsidRDefault="00DC4DAC" w:rsidP="00821836">
      <w:pPr>
        <w:pStyle w:val="Reasons"/>
        <w:rPr>
          <w:lang w:eastAsia="zh-CN"/>
        </w:rPr>
      </w:pPr>
      <w:r>
        <w:rPr>
          <w:b/>
          <w:lang w:eastAsia="zh-CN"/>
        </w:rPr>
        <w:t>理由：</w:t>
      </w:r>
      <w:r>
        <w:rPr>
          <w:lang w:eastAsia="zh-CN"/>
        </w:rPr>
        <w:tab/>
      </w:r>
      <w:r w:rsidR="00E55C45">
        <w:rPr>
          <w:lang w:eastAsia="zh-CN"/>
        </w:rPr>
        <w:t>增加一个</w:t>
      </w:r>
      <w:r w:rsidR="00E55C45">
        <w:rPr>
          <w:rFonts w:hint="eastAsia"/>
          <w:lang w:eastAsia="zh-CN"/>
        </w:rPr>
        <w:t>脚注</w:t>
      </w:r>
      <w:r w:rsidR="00A90C78">
        <w:rPr>
          <w:rFonts w:hint="eastAsia"/>
          <w:lang w:eastAsia="zh-CN"/>
        </w:rPr>
        <w:t>，</w:t>
      </w:r>
      <w:r w:rsidR="00E55C45">
        <w:rPr>
          <w:rFonts w:hint="eastAsia"/>
          <w:lang w:eastAsia="zh-CN"/>
        </w:rPr>
        <w:t>允许</w:t>
      </w:r>
      <w:r w:rsidR="00A90C78">
        <w:rPr>
          <w:lang w:eastAsia="zh-CN"/>
        </w:rPr>
        <w:t>在</w:t>
      </w:r>
      <w:r w:rsidR="00A90C78">
        <w:rPr>
          <w:lang w:eastAsia="zh-CN"/>
        </w:rPr>
        <w:t>27.5-28.6</w:t>
      </w:r>
      <w:r w:rsidR="0053613E">
        <w:rPr>
          <w:rFonts w:hint="eastAsia"/>
          <w:lang w:eastAsia="zh-CN"/>
        </w:rPr>
        <w:t xml:space="preserve"> </w:t>
      </w:r>
      <w:r w:rsidR="00A90C78">
        <w:rPr>
          <w:lang w:eastAsia="zh-CN"/>
        </w:rPr>
        <w:t>GHz</w:t>
      </w:r>
      <w:r w:rsidR="00A90C78">
        <w:rPr>
          <w:rFonts w:hint="eastAsia"/>
          <w:lang w:eastAsia="zh-CN"/>
        </w:rPr>
        <w:t>和</w:t>
      </w:r>
      <w:r w:rsidR="00A90C78">
        <w:rPr>
          <w:rFonts w:hint="eastAsia"/>
          <w:lang w:eastAsia="zh-CN"/>
        </w:rPr>
        <w:t>29.</w:t>
      </w:r>
      <w:r w:rsidR="00A90C78">
        <w:rPr>
          <w:lang w:eastAsia="zh-CN"/>
        </w:rPr>
        <w:t>5-29.9</w:t>
      </w:r>
      <w:r w:rsidR="0053613E">
        <w:rPr>
          <w:rFonts w:hint="eastAsia"/>
          <w:lang w:eastAsia="zh-CN"/>
        </w:rPr>
        <w:t xml:space="preserve"> </w:t>
      </w:r>
      <w:r w:rsidR="00A90C78">
        <w:rPr>
          <w:lang w:eastAsia="zh-CN"/>
        </w:rPr>
        <w:t>GHz</w:t>
      </w:r>
      <w:r w:rsidR="00A90C78">
        <w:rPr>
          <w:rFonts w:hint="eastAsia"/>
          <w:lang w:eastAsia="zh-CN"/>
        </w:rPr>
        <w:t>频段的</w:t>
      </w:r>
      <w:r w:rsidR="00E55C45">
        <w:rPr>
          <w:rFonts w:hint="eastAsia"/>
          <w:lang w:eastAsia="zh-CN"/>
        </w:rPr>
        <w:t>卫星</w:t>
      </w:r>
      <w:r w:rsidR="00E55C45">
        <w:rPr>
          <w:lang w:eastAsia="zh-CN"/>
        </w:rPr>
        <w:t>固定业务中使用</w:t>
      </w:r>
      <w:r w:rsidR="00E55C45">
        <w:rPr>
          <w:rFonts w:hint="eastAsia"/>
          <w:lang w:eastAsia="zh-CN"/>
        </w:rPr>
        <w:t>UAS CNPC</w:t>
      </w:r>
      <w:r w:rsidR="00E55C45">
        <w:rPr>
          <w:rFonts w:hint="eastAsia"/>
          <w:lang w:eastAsia="zh-CN"/>
        </w:rPr>
        <w:t>链路</w:t>
      </w:r>
      <w:r w:rsidR="00E55C45">
        <w:rPr>
          <w:lang w:eastAsia="zh-CN"/>
        </w:rPr>
        <w:t>。</w:t>
      </w:r>
    </w:p>
    <w:p w:rsidR="001F4905" w:rsidRDefault="00DC4DAC" w:rsidP="00821836">
      <w:pPr>
        <w:pStyle w:val="Proposal"/>
        <w:rPr>
          <w:lang w:eastAsia="zh-CN"/>
        </w:rPr>
      </w:pPr>
      <w:r>
        <w:rPr>
          <w:lang w:eastAsia="zh-CN"/>
        </w:rPr>
        <w:t>MOD</w:t>
      </w:r>
      <w:r>
        <w:rPr>
          <w:lang w:eastAsia="zh-CN"/>
        </w:rPr>
        <w:tab/>
        <w:t>AUS/NZL/94/7</w:t>
      </w:r>
    </w:p>
    <w:p w:rsidR="00DC4DAC" w:rsidRDefault="00DC4DAC" w:rsidP="00821836">
      <w:pPr>
        <w:pStyle w:val="Tabletitle"/>
        <w:rPr>
          <w:lang w:eastAsia="zh-CN"/>
        </w:rPr>
      </w:pPr>
      <w:r>
        <w:rPr>
          <w:lang w:eastAsia="zh-CN"/>
        </w:rPr>
        <w:t>29.9-34.2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C4DAC" w:rsidTr="00DC4DAC">
        <w:trPr>
          <w:cantSplit/>
        </w:trPr>
        <w:tc>
          <w:tcPr>
            <w:tcW w:w="9354" w:type="dxa"/>
            <w:gridSpan w:val="3"/>
          </w:tcPr>
          <w:p w:rsidR="00DC4DAC" w:rsidRDefault="00DC4DAC" w:rsidP="00821836">
            <w:pPr>
              <w:pStyle w:val="Tablehead"/>
              <w:rPr>
                <w:lang w:eastAsia="zh-CN"/>
              </w:rPr>
            </w:pPr>
            <w:r>
              <w:rPr>
                <w:lang w:eastAsia="zh-CN"/>
              </w:rPr>
              <w:t>划分给以下业务</w:t>
            </w:r>
          </w:p>
        </w:tc>
      </w:tr>
      <w:tr w:rsidR="00DC4DAC" w:rsidTr="00DC4DAC">
        <w:trPr>
          <w:cantSplit/>
        </w:trPr>
        <w:tc>
          <w:tcPr>
            <w:tcW w:w="3118" w:type="dxa"/>
          </w:tcPr>
          <w:p w:rsidR="00DC4DAC" w:rsidRDefault="00DC4DAC" w:rsidP="00821836">
            <w:pPr>
              <w:pStyle w:val="Tablehead"/>
              <w:rPr>
                <w:lang w:eastAsia="zh-CN"/>
              </w:rPr>
            </w:pPr>
            <w:r>
              <w:rPr>
                <w:lang w:eastAsia="zh-CN"/>
              </w:rPr>
              <w:t>1</w:t>
            </w:r>
            <w:r>
              <w:rPr>
                <w:lang w:eastAsia="zh-CN"/>
              </w:rPr>
              <w:t>区</w:t>
            </w:r>
          </w:p>
        </w:tc>
        <w:tc>
          <w:tcPr>
            <w:tcW w:w="3118" w:type="dxa"/>
          </w:tcPr>
          <w:p w:rsidR="00DC4DAC" w:rsidRDefault="00DC4DAC" w:rsidP="00821836">
            <w:pPr>
              <w:pStyle w:val="Tablehead"/>
              <w:rPr>
                <w:lang w:eastAsia="zh-CN"/>
              </w:rPr>
            </w:pPr>
            <w:r>
              <w:rPr>
                <w:lang w:eastAsia="zh-CN"/>
              </w:rPr>
              <w:t>2</w:t>
            </w:r>
            <w:r>
              <w:rPr>
                <w:lang w:eastAsia="zh-CN"/>
              </w:rPr>
              <w:t>区</w:t>
            </w:r>
          </w:p>
        </w:tc>
        <w:tc>
          <w:tcPr>
            <w:tcW w:w="3118" w:type="dxa"/>
          </w:tcPr>
          <w:p w:rsidR="00DC4DAC" w:rsidRDefault="00DC4DAC" w:rsidP="00821836">
            <w:pPr>
              <w:pStyle w:val="Tablehead"/>
              <w:rPr>
                <w:lang w:eastAsia="zh-CN"/>
              </w:rPr>
            </w:pPr>
            <w:r>
              <w:rPr>
                <w:lang w:eastAsia="zh-CN"/>
              </w:rPr>
              <w:t>3</w:t>
            </w:r>
            <w:r>
              <w:rPr>
                <w:lang w:eastAsia="zh-CN"/>
              </w:rPr>
              <w:t>区</w:t>
            </w:r>
          </w:p>
        </w:tc>
      </w:tr>
      <w:tr w:rsidR="00DC4DAC" w:rsidTr="00DC4DAC">
        <w:trPr>
          <w:cantSplit/>
        </w:trPr>
        <w:tc>
          <w:tcPr>
            <w:tcW w:w="9354" w:type="dxa"/>
            <w:gridSpan w:val="3"/>
          </w:tcPr>
          <w:p w:rsidR="00DC4DAC" w:rsidRPr="002608E0" w:rsidRDefault="00DC4DAC" w:rsidP="00821836">
            <w:pPr>
              <w:pStyle w:val="TableTextS5"/>
              <w:tabs>
                <w:tab w:val="clear" w:pos="3119"/>
                <w:tab w:val="left" w:pos="2977"/>
              </w:tabs>
              <w:rPr>
                <w:lang w:eastAsia="zh-CN"/>
              </w:rPr>
            </w:pPr>
            <w:r w:rsidRPr="002608E0">
              <w:rPr>
                <w:rStyle w:val="Tablefreq"/>
                <w:lang w:eastAsia="zh-CN"/>
              </w:rPr>
              <w:t>29.9-30</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5.484A  5.516B  5.539</w:t>
            </w:r>
          </w:p>
          <w:p w:rsidR="00DC4DAC" w:rsidRPr="002608E0" w:rsidRDefault="00DC4DAC" w:rsidP="00821836">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rsidR="00DC4DAC" w:rsidRPr="002608E0" w:rsidRDefault="00DC4DAC" w:rsidP="00821836">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5.541  5.543</w:t>
            </w:r>
          </w:p>
          <w:p w:rsidR="00DC4DAC" w:rsidRPr="002608E0" w:rsidRDefault="00DC4DAC" w:rsidP="00821836">
            <w:pPr>
              <w:pStyle w:val="TableTextS5"/>
              <w:tabs>
                <w:tab w:val="clear" w:pos="3119"/>
                <w:tab w:val="left" w:pos="2977"/>
              </w:tabs>
            </w:pPr>
            <w:r w:rsidRPr="002608E0">
              <w:rPr>
                <w:lang w:eastAsia="zh-CN"/>
              </w:rPr>
              <w:tab/>
            </w:r>
            <w:r w:rsidRPr="002608E0">
              <w:rPr>
                <w:lang w:eastAsia="zh-CN"/>
              </w:rPr>
              <w:tab/>
            </w:r>
            <w:r w:rsidR="00C43993">
              <w:rPr>
                <w:rStyle w:val="Artref"/>
                <w:color w:val="000000"/>
                <w:lang w:val="en-AU"/>
              </w:rPr>
              <w:t>5.525</w:t>
            </w:r>
            <w:r w:rsidR="00C43993">
              <w:rPr>
                <w:color w:val="000000"/>
                <w:lang w:val="en-AU"/>
              </w:rPr>
              <w:t xml:space="preserve">  </w:t>
            </w:r>
            <w:r w:rsidR="00C43993">
              <w:rPr>
                <w:rStyle w:val="Artref"/>
                <w:color w:val="000000"/>
                <w:lang w:val="en-AU"/>
              </w:rPr>
              <w:t>5.526</w:t>
            </w:r>
            <w:del w:id="52" w:author="Murphy, Margaret" w:date="2015-10-22T23:29:00Z">
              <w:r w:rsidR="00C43993" w:rsidDel="00983E79">
                <w:rPr>
                  <w:color w:val="000000"/>
                  <w:lang w:val="en-AU"/>
                </w:rPr>
                <w:delText xml:space="preserve">  </w:delText>
              </w:r>
              <w:r w:rsidR="00C43993" w:rsidDel="00983E79">
                <w:rPr>
                  <w:rStyle w:val="Artref"/>
                  <w:color w:val="000000"/>
                  <w:lang w:val="en-AU"/>
                </w:rPr>
                <w:delText>5.527</w:delText>
              </w:r>
            </w:del>
            <w:r w:rsidR="00C43993">
              <w:rPr>
                <w:color w:val="000000"/>
                <w:lang w:val="en-AU"/>
              </w:rPr>
              <w:t xml:space="preserve">  </w:t>
            </w:r>
            <w:r w:rsidR="00C43993">
              <w:rPr>
                <w:rStyle w:val="Artref"/>
                <w:color w:val="000000"/>
                <w:lang w:val="en-AU"/>
              </w:rPr>
              <w:t>5.538</w:t>
            </w:r>
            <w:r w:rsidR="00C43993">
              <w:rPr>
                <w:color w:val="000000"/>
                <w:lang w:val="en-AU"/>
              </w:rPr>
              <w:t xml:space="preserve">  </w:t>
            </w:r>
            <w:r w:rsidR="00C43993">
              <w:rPr>
                <w:rStyle w:val="Artref"/>
                <w:color w:val="000000"/>
                <w:lang w:val="en-AU"/>
              </w:rPr>
              <w:t>5.540</w:t>
            </w:r>
            <w:r w:rsidR="00C43993">
              <w:rPr>
                <w:color w:val="000000"/>
                <w:lang w:val="en-AU"/>
              </w:rPr>
              <w:t xml:space="preserve">  </w:t>
            </w:r>
            <w:r w:rsidR="00C43993">
              <w:rPr>
                <w:rStyle w:val="Artref"/>
                <w:color w:val="000000"/>
                <w:lang w:val="en-AU"/>
              </w:rPr>
              <w:t>5.542</w:t>
            </w:r>
            <w:r w:rsidR="00C43993" w:rsidRPr="001A1F95">
              <w:rPr>
                <w:color w:val="000000"/>
                <w:lang w:val="en-US"/>
              </w:rPr>
              <w:t xml:space="preserve"> </w:t>
            </w:r>
            <w:ins w:id="53" w:author="Murphy, Margaret" w:date="2015-10-22T23:29:00Z">
              <w:r w:rsidR="00C43993">
                <w:rPr>
                  <w:color w:val="000000"/>
                  <w:lang w:val="en-US"/>
                </w:rPr>
                <w:t xml:space="preserve"> </w:t>
              </w:r>
            </w:ins>
            <w:ins w:id="54" w:author="Murphy, Margaret" w:date="2015-10-22T23:03:00Z">
              <w:r w:rsidR="00C43993" w:rsidRPr="001A1F95">
                <w:rPr>
                  <w:color w:val="000000"/>
                  <w:lang w:val="en-US"/>
                  <w:rPrChange w:id="55" w:author="Murphy, Margaret" w:date="2015-10-22T23:03:00Z">
                    <w:rPr>
                      <w:color w:val="000000"/>
                      <w:lang w:val="fr-FR"/>
                    </w:rPr>
                  </w:rPrChange>
                </w:rPr>
                <w:t>ADD 5.AUS5</w:t>
              </w:r>
            </w:ins>
            <w:ins w:id="56" w:author="Murphy, Margaret" w:date="2015-10-22T23:26:00Z">
              <w:r w:rsidR="00C43993">
                <w:rPr>
                  <w:color w:val="000000"/>
                  <w:lang w:val="en-US"/>
                </w:rPr>
                <w:t>B</w:t>
              </w:r>
            </w:ins>
          </w:p>
        </w:tc>
      </w:tr>
    </w:tbl>
    <w:p w:rsidR="00E55C45" w:rsidRDefault="00DC4DAC" w:rsidP="00821836">
      <w:pPr>
        <w:pStyle w:val="Reasons"/>
        <w:rPr>
          <w:lang w:eastAsia="zh-CN"/>
        </w:rPr>
      </w:pPr>
      <w:r>
        <w:rPr>
          <w:b/>
          <w:lang w:eastAsia="zh-CN"/>
        </w:rPr>
        <w:t>理由：</w:t>
      </w:r>
      <w:r>
        <w:rPr>
          <w:lang w:eastAsia="zh-CN"/>
        </w:rPr>
        <w:tab/>
      </w:r>
      <w:r w:rsidR="00E55C45">
        <w:rPr>
          <w:lang w:eastAsia="zh-CN"/>
        </w:rPr>
        <w:t>增加一个</w:t>
      </w:r>
      <w:r w:rsidR="00283D32">
        <w:rPr>
          <w:rFonts w:hint="eastAsia"/>
          <w:lang w:eastAsia="zh-CN"/>
        </w:rPr>
        <w:t>脚注</w:t>
      </w:r>
      <w:r w:rsidR="00A90C78">
        <w:rPr>
          <w:rFonts w:hint="eastAsia"/>
          <w:lang w:eastAsia="zh-CN"/>
        </w:rPr>
        <w:t>，</w:t>
      </w:r>
      <w:r w:rsidR="00E55C45">
        <w:rPr>
          <w:rFonts w:hint="eastAsia"/>
          <w:lang w:eastAsia="zh-CN"/>
        </w:rPr>
        <w:t>允许</w:t>
      </w:r>
      <w:r w:rsidR="00A90C78">
        <w:rPr>
          <w:lang w:eastAsia="zh-CN"/>
        </w:rPr>
        <w:t>在</w:t>
      </w:r>
      <w:r w:rsidR="00A90C78">
        <w:rPr>
          <w:lang w:eastAsia="zh-CN"/>
        </w:rPr>
        <w:t>29.9-30</w:t>
      </w:r>
      <w:r w:rsidR="00416F31">
        <w:rPr>
          <w:rFonts w:hint="eastAsia"/>
          <w:lang w:eastAsia="zh-CN"/>
        </w:rPr>
        <w:t xml:space="preserve"> </w:t>
      </w:r>
      <w:r w:rsidR="00A90C78">
        <w:rPr>
          <w:lang w:eastAsia="zh-CN"/>
        </w:rPr>
        <w:t>GHz</w:t>
      </w:r>
      <w:r w:rsidR="00A90C78">
        <w:rPr>
          <w:rFonts w:hint="eastAsia"/>
          <w:lang w:eastAsia="zh-CN"/>
        </w:rPr>
        <w:t>频段的</w:t>
      </w:r>
      <w:r w:rsidR="00E55C45">
        <w:rPr>
          <w:rFonts w:hint="eastAsia"/>
          <w:lang w:eastAsia="zh-CN"/>
        </w:rPr>
        <w:t>卫星</w:t>
      </w:r>
      <w:r w:rsidR="00B05B54">
        <w:rPr>
          <w:lang w:eastAsia="zh-CN"/>
        </w:rPr>
        <w:t>固定业务</w:t>
      </w:r>
      <w:r w:rsidR="00E55C45">
        <w:rPr>
          <w:lang w:eastAsia="zh-CN"/>
        </w:rPr>
        <w:t>中使用</w:t>
      </w:r>
      <w:r w:rsidR="00E55C45">
        <w:rPr>
          <w:rFonts w:hint="eastAsia"/>
          <w:lang w:eastAsia="zh-CN"/>
        </w:rPr>
        <w:t>UAS CNPC</w:t>
      </w:r>
      <w:r w:rsidR="00E55C45">
        <w:rPr>
          <w:rFonts w:hint="eastAsia"/>
          <w:lang w:eastAsia="zh-CN"/>
        </w:rPr>
        <w:t>链路</w:t>
      </w:r>
      <w:r w:rsidR="00E55C45">
        <w:rPr>
          <w:lang w:eastAsia="zh-CN"/>
        </w:rPr>
        <w:t>。</w:t>
      </w:r>
    </w:p>
    <w:p w:rsidR="00966CF1" w:rsidRPr="000E54C4" w:rsidRDefault="00966CF1" w:rsidP="00966CF1">
      <w:pPr>
        <w:pStyle w:val="Proposal"/>
        <w:rPr>
          <w:lang w:val="fr-CH" w:eastAsia="zh-CN"/>
        </w:rPr>
      </w:pPr>
      <w:r w:rsidRPr="000E54C4">
        <w:rPr>
          <w:lang w:val="fr-CH" w:eastAsia="zh-CN"/>
        </w:rPr>
        <w:t>ADD</w:t>
      </w:r>
      <w:r w:rsidRPr="000E54C4">
        <w:rPr>
          <w:lang w:val="fr-CH" w:eastAsia="zh-CN"/>
        </w:rPr>
        <w:tab/>
        <w:t>AUS/NZL/94/8</w:t>
      </w:r>
    </w:p>
    <w:p w:rsidR="002D6EC8" w:rsidRDefault="002D6EC8" w:rsidP="009A645B">
      <w:pPr>
        <w:rPr>
          <w:lang w:eastAsia="zh-CN"/>
        </w:rPr>
      </w:pPr>
      <w:r>
        <w:rPr>
          <w:rStyle w:val="Artdef"/>
          <w:lang w:eastAsia="zh-CN"/>
        </w:rPr>
        <w:t>5.AUS5A</w:t>
      </w:r>
      <w:r>
        <w:rPr>
          <w:lang w:eastAsia="zh-CN"/>
        </w:rPr>
        <w:tab/>
      </w:r>
      <w:r w:rsidRPr="002D6EC8">
        <w:rPr>
          <w:rStyle w:val="artdef0"/>
          <w:rFonts w:ascii="KaiTi" w:eastAsia="KaiTi" w:hAnsi="KaiTi" w:hint="eastAsia"/>
          <w:iCs/>
          <w:lang w:eastAsia="zh-CN"/>
        </w:rPr>
        <w:t>附加</w:t>
      </w:r>
      <w:r w:rsidRPr="002D6EC8">
        <w:rPr>
          <w:rStyle w:val="artdef0"/>
          <w:rFonts w:ascii="KaiTi" w:eastAsia="KaiTi" w:hAnsi="KaiTi"/>
          <w:iCs/>
          <w:lang w:eastAsia="zh-CN"/>
        </w:rPr>
        <w:t>划分：</w:t>
      </w:r>
      <w:r w:rsidR="00A34035" w:rsidRPr="00A34035">
        <w:rPr>
          <w:rStyle w:val="artdef0"/>
          <w:rFonts w:hint="eastAsia"/>
          <w:lang w:eastAsia="zh-CN"/>
        </w:rPr>
        <w:t>根据</w:t>
      </w:r>
      <w:r w:rsidR="00A34035">
        <w:rPr>
          <w:rStyle w:val="artdef0"/>
          <w:rFonts w:hint="eastAsia"/>
          <w:lang w:eastAsia="zh-CN"/>
        </w:rPr>
        <w:t>第</w:t>
      </w:r>
      <w:r w:rsidR="00A34035">
        <w:rPr>
          <w:b/>
          <w:bCs/>
          <w:lang w:eastAsia="zh-CN"/>
        </w:rPr>
        <w:t>[AUS-A5-</w:t>
      </w:r>
      <w:r w:rsidR="00A34035" w:rsidRPr="005241A2">
        <w:rPr>
          <w:b/>
          <w:bCs/>
          <w:lang w:eastAsia="zh-CN"/>
        </w:rPr>
        <w:t>FSS-UA-CNPC]</w:t>
      </w:r>
      <w:r w:rsidR="00A34035" w:rsidRPr="00A34035">
        <w:rPr>
          <w:rStyle w:val="artdef0"/>
          <w:rFonts w:hint="eastAsia"/>
          <w:iCs/>
          <w:lang w:eastAsia="zh-CN"/>
        </w:rPr>
        <w:t>号决议</w:t>
      </w:r>
      <w:r w:rsidR="00A90C78" w:rsidRPr="00966CF1">
        <w:rPr>
          <w:rFonts w:hint="eastAsia"/>
          <w:b/>
          <w:bCs/>
          <w:lang w:eastAsia="zh-CN"/>
        </w:rPr>
        <w:t>（</w:t>
      </w:r>
      <w:r w:rsidR="00A34035" w:rsidRPr="00966CF1">
        <w:rPr>
          <w:b/>
          <w:bCs/>
          <w:lang w:eastAsia="zh-CN"/>
        </w:rPr>
        <w:t>WRC</w:t>
      </w:r>
      <w:r w:rsidR="00A34035" w:rsidRPr="00966CF1">
        <w:rPr>
          <w:b/>
          <w:bCs/>
          <w:lang w:eastAsia="zh-CN"/>
        </w:rPr>
        <w:noBreakHyphen/>
        <w:t>15</w:t>
      </w:r>
      <w:r w:rsidR="00A90C78" w:rsidRPr="00966CF1">
        <w:rPr>
          <w:rFonts w:hint="eastAsia"/>
          <w:b/>
          <w:bCs/>
          <w:lang w:eastAsia="zh-CN"/>
        </w:rPr>
        <w:t>）</w:t>
      </w:r>
      <w:r w:rsidR="00A90C78">
        <w:rPr>
          <w:rFonts w:hint="eastAsia"/>
          <w:lang w:eastAsia="zh-CN"/>
        </w:rPr>
        <w:t>，</w:t>
      </w:r>
      <w:r w:rsidR="00524A0E">
        <w:rPr>
          <w:rFonts w:hint="eastAsia"/>
          <w:lang w:eastAsia="zh-CN"/>
        </w:rPr>
        <w:t>亦将</w:t>
      </w:r>
      <w:r>
        <w:rPr>
          <w:rStyle w:val="artdef0"/>
          <w:lang w:eastAsia="zh-CN"/>
        </w:rPr>
        <w:t>10.7-11.7 GHz</w:t>
      </w:r>
      <w:r w:rsidR="00F37D9E">
        <w:rPr>
          <w:rStyle w:val="artdef0"/>
          <w:rFonts w:hint="eastAsia"/>
          <w:lang w:eastAsia="zh-CN"/>
        </w:rPr>
        <w:t>、</w:t>
      </w:r>
      <w:r>
        <w:rPr>
          <w:rStyle w:val="artdef0"/>
          <w:lang w:eastAsia="zh-CN"/>
        </w:rPr>
        <w:t>14-14.5 GHz</w:t>
      </w:r>
      <w:r w:rsidR="00F37D9E">
        <w:rPr>
          <w:rStyle w:val="artdef0"/>
          <w:rFonts w:hint="eastAsia"/>
          <w:lang w:eastAsia="zh-CN"/>
        </w:rPr>
        <w:t>、</w:t>
      </w:r>
      <w:r w:rsidR="00416F31">
        <w:rPr>
          <w:rStyle w:val="artdef0"/>
          <w:lang w:eastAsia="zh-CN"/>
        </w:rPr>
        <w:t>18.1-18.8 GHz</w:t>
      </w:r>
      <w:r w:rsidR="00F37D9E">
        <w:rPr>
          <w:rStyle w:val="artdef0"/>
          <w:rFonts w:hint="eastAsia"/>
          <w:lang w:eastAsia="zh-CN"/>
        </w:rPr>
        <w:t>和</w:t>
      </w:r>
      <w:r>
        <w:rPr>
          <w:rStyle w:val="artdef0"/>
          <w:lang w:eastAsia="zh-CN"/>
        </w:rPr>
        <w:t>27.5-28.6 GHz</w:t>
      </w:r>
      <w:r w:rsidR="00F37D9E">
        <w:rPr>
          <w:rStyle w:val="artdef0"/>
          <w:rFonts w:hint="eastAsia"/>
          <w:lang w:eastAsia="zh-CN"/>
        </w:rPr>
        <w:t>频段，</w:t>
      </w:r>
      <w:r w:rsidR="003639A0" w:rsidRPr="00D250B8">
        <w:rPr>
          <w:rStyle w:val="artdef0"/>
          <w:rFonts w:hint="eastAsia"/>
          <w:iCs/>
          <w:lang w:eastAsia="zh-CN"/>
        </w:rPr>
        <w:t>1</w:t>
      </w:r>
      <w:r w:rsidR="003639A0" w:rsidRPr="00D250B8">
        <w:rPr>
          <w:rStyle w:val="artdef0"/>
          <w:rFonts w:hint="eastAsia"/>
          <w:iCs/>
          <w:lang w:eastAsia="zh-CN"/>
        </w:rPr>
        <w:t>区</w:t>
      </w:r>
      <w:r w:rsidR="003639A0" w:rsidRPr="00D250B8">
        <w:rPr>
          <w:rStyle w:val="artdef0"/>
          <w:iCs/>
          <w:lang w:eastAsia="zh-CN"/>
        </w:rPr>
        <w:t>和</w:t>
      </w:r>
      <w:r w:rsidR="003639A0" w:rsidRPr="00D250B8">
        <w:rPr>
          <w:rStyle w:val="artdef0"/>
          <w:rFonts w:hint="eastAsia"/>
          <w:iCs/>
          <w:lang w:eastAsia="zh-CN"/>
        </w:rPr>
        <w:t>3</w:t>
      </w:r>
      <w:r w:rsidR="003639A0" w:rsidRPr="00D250B8">
        <w:rPr>
          <w:rStyle w:val="artdef0"/>
          <w:rFonts w:hint="eastAsia"/>
          <w:iCs/>
          <w:lang w:eastAsia="zh-CN"/>
        </w:rPr>
        <w:t>区</w:t>
      </w:r>
      <w:r w:rsidR="003639A0" w:rsidRPr="00D250B8">
        <w:rPr>
          <w:rStyle w:val="artdef0"/>
          <w:iCs/>
          <w:lang w:eastAsia="zh-CN"/>
        </w:rPr>
        <w:t>的</w:t>
      </w:r>
      <w:r>
        <w:rPr>
          <w:rStyle w:val="artdef0"/>
          <w:lang w:eastAsia="zh-CN"/>
        </w:rPr>
        <w:t>12.5-12.75 GHz</w:t>
      </w:r>
      <w:r w:rsidR="00F37D9E">
        <w:rPr>
          <w:rStyle w:val="artdef0"/>
          <w:rFonts w:hint="eastAsia"/>
          <w:lang w:eastAsia="zh-CN"/>
        </w:rPr>
        <w:t>、</w:t>
      </w:r>
      <w:r w:rsidR="00416F31">
        <w:rPr>
          <w:rStyle w:val="artdef0"/>
          <w:lang w:eastAsia="zh-CN"/>
        </w:rPr>
        <w:t>19.7-20.1 GHz</w:t>
      </w:r>
      <w:r w:rsidR="00F37D9E">
        <w:rPr>
          <w:rStyle w:val="artdef0"/>
          <w:rFonts w:hint="eastAsia"/>
          <w:lang w:eastAsia="zh-CN"/>
        </w:rPr>
        <w:t>和</w:t>
      </w:r>
      <w:r>
        <w:rPr>
          <w:rStyle w:val="artdef0"/>
          <w:lang w:eastAsia="zh-CN"/>
        </w:rPr>
        <w:t>29.5-29.9 GHz</w:t>
      </w:r>
      <w:r w:rsidR="00F37D9E">
        <w:rPr>
          <w:rStyle w:val="artdef0"/>
          <w:rFonts w:hint="eastAsia"/>
          <w:lang w:eastAsia="zh-CN"/>
        </w:rPr>
        <w:t>频段</w:t>
      </w:r>
      <w:r w:rsidR="003639A0">
        <w:rPr>
          <w:rStyle w:val="artdef0"/>
          <w:rFonts w:hint="eastAsia"/>
          <w:lang w:eastAsia="zh-CN"/>
        </w:rPr>
        <w:t>，</w:t>
      </w:r>
      <w:r w:rsidR="003639A0">
        <w:rPr>
          <w:rStyle w:val="artdef0"/>
          <w:rFonts w:hint="eastAsia"/>
          <w:lang w:eastAsia="zh-CN"/>
        </w:rPr>
        <w:t>2</w:t>
      </w:r>
      <w:r w:rsidR="003639A0">
        <w:rPr>
          <w:rStyle w:val="artdef0"/>
          <w:rFonts w:hint="eastAsia"/>
          <w:lang w:eastAsia="zh-CN"/>
        </w:rPr>
        <w:t>区</w:t>
      </w:r>
      <w:r w:rsidR="003639A0">
        <w:rPr>
          <w:rStyle w:val="artdef0"/>
          <w:lang w:eastAsia="zh-CN"/>
        </w:rPr>
        <w:t>的</w:t>
      </w:r>
      <w:r w:rsidR="00416F31">
        <w:rPr>
          <w:rStyle w:val="artdef0"/>
          <w:lang w:eastAsia="zh-CN"/>
        </w:rPr>
        <w:t>11.7-12.2 GHz</w:t>
      </w:r>
      <w:r w:rsidR="003639A0">
        <w:rPr>
          <w:rStyle w:val="artdef0"/>
          <w:rFonts w:hint="eastAsia"/>
          <w:lang w:eastAsia="zh-CN"/>
        </w:rPr>
        <w:t>频段，</w:t>
      </w:r>
      <w:r w:rsidR="003639A0">
        <w:rPr>
          <w:rStyle w:val="artdef0"/>
          <w:rFonts w:hint="eastAsia"/>
          <w:lang w:eastAsia="zh-CN"/>
        </w:rPr>
        <w:t>3</w:t>
      </w:r>
      <w:r w:rsidR="003639A0">
        <w:rPr>
          <w:rStyle w:val="artdef0"/>
          <w:rFonts w:hint="eastAsia"/>
          <w:lang w:eastAsia="zh-CN"/>
        </w:rPr>
        <w:t>区</w:t>
      </w:r>
      <w:r w:rsidR="003639A0">
        <w:rPr>
          <w:rStyle w:val="artdef0"/>
          <w:lang w:eastAsia="zh-CN"/>
        </w:rPr>
        <w:t>的</w:t>
      </w:r>
      <w:r>
        <w:rPr>
          <w:rStyle w:val="artdef0"/>
          <w:lang w:eastAsia="zh-CN"/>
        </w:rPr>
        <w:t>12.2-12.5 GHz</w:t>
      </w:r>
      <w:r w:rsidR="003639A0">
        <w:rPr>
          <w:rStyle w:val="artdef0"/>
          <w:rFonts w:hint="eastAsia"/>
          <w:lang w:eastAsia="zh-CN"/>
        </w:rPr>
        <w:t>频段</w:t>
      </w:r>
      <w:r w:rsidR="007B572E">
        <w:rPr>
          <w:rStyle w:val="artdef0"/>
          <w:rFonts w:hint="eastAsia"/>
          <w:lang w:eastAsia="zh-CN"/>
        </w:rPr>
        <w:t>，</w:t>
      </w:r>
      <w:r w:rsidR="007B572E">
        <w:rPr>
          <w:rStyle w:val="artdef0"/>
          <w:lang w:eastAsia="zh-CN"/>
        </w:rPr>
        <w:t>1</w:t>
      </w:r>
      <w:r w:rsidR="007B572E">
        <w:rPr>
          <w:rStyle w:val="artdef0"/>
          <w:rFonts w:hint="eastAsia"/>
          <w:lang w:eastAsia="zh-CN"/>
        </w:rPr>
        <w:t>区</w:t>
      </w:r>
      <w:r w:rsidR="007B572E">
        <w:rPr>
          <w:rStyle w:val="artdef0"/>
          <w:lang w:eastAsia="zh-CN"/>
        </w:rPr>
        <w:t>的</w:t>
      </w:r>
      <w:r w:rsidR="00524A0E">
        <w:rPr>
          <w:rStyle w:val="artdef0"/>
          <w:lang w:eastAsia="zh-CN"/>
        </w:rPr>
        <w:t>17.3-17.7 GHz</w:t>
      </w:r>
      <w:r w:rsidR="007B572E">
        <w:rPr>
          <w:rStyle w:val="artdef0"/>
          <w:rFonts w:hint="eastAsia"/>
          <w:lang w:eastAsia="zh-CN"/>
        </w:rPr>
        <w:t>频段</w:t>
      </w:r>
      <w:r w:rsidR="00524A0E">
        <w:rPr>
          <w:rStyle w:val="artdef0"/>
          <w:rFonts w:hint="eastAsia"/>
          <w:lang w:eastAsia="zh-CN"/>
        </w:rPr>
        <w:t>划分给</w:t>
      </w:r>
      <w:r w:rsidR="00A34035">
        <w:rPr>
          <w:rStyle w:val="artdef0"/>
          <w:lang w:eastAsia="zh-CN"/>
        </w:rPr>
        <w:t>作为主要业务的卫星航空</w:t>
      </w:r>
      <w:r w:rsidR="0056344D">
        <w:rPr>
          <w:rStyle w:val="artdef0"/>
          <w:rFonts w:hint="eastAsia"/>
          <w:lang w:eastAsia="zh-CN"/>
        </w:rPr>
        <w:t>移动</w:t>
      </w:r>
      <w:r w:rsidR="0056344D">
        <w:rPr>
          <w:rStyle w:val="artdef0"/>
          <w:lang w:eastAsia="zh-CN"/>
        </w:rPr>
        <w:t>（</w:t>
      </w:r>
      <w:r w:rsidR="0056344D">
        <w:rPr>
          <w:rStyle w:val="artdef0"/>
          <w:rFonts w:hint="eastAsia"/>
          <w:lang w:eastAsia="zh-CN"/>
        </w:rPr>
        <w:t>R</w:t>
      </w:r>
      <w:r w:rsidR="0056344D">
        <w:rPr>
          <w:rStyle w:val="artdef0"/>
          <w:lang w:eastAsia="zh-CN"/>
        </w:rPr>
        <w:t>）</w:t>
      </w:r>
      <w:r w:rsidR="00A34035">
        <w:rPr>
          <w:rStyle w:val="artdef0"/>
          <w:lang w:eastAsia="zh-CN"/>
        </w:rPr>
        <w:t>业务</w:t>
      </w:r>
      <w:r w:rsidR="00A34035">
        <w:rPr>
          <w:rStyle w:val="artdef0"/>
          <w:rFonts w:hint="eastAsia"/>
          <w:lang w:eastAsia="zh-CN"/>
        </w:rPr>
        <w:t>，</w:t>
      </w:r>
      <w:r w:rsidR="00A34035">
        <w:rPr>
          <w:rStyle w:val="artdef0"/>
          <w:lang w:eastAsia="zh-CN"/>
        </w:rPr>
        <w:t>限于</w:t>
      </w:r>
      <w:r w:rsidR="00524A0E">
        <w:rPr>
          <w:rStyle w:val="artdef0"/>
          <w:rFonts w:hint="eastAsia"/>
          <w:iCs/>
          <w:lang w:eastAsia="zh-CN"/>
        </w:rPr>
        <w:t>为</w:t>
      </w:r>
      <w:r w:rsidR="00524A0E" w:rsidRPr="009C33AA">
        <w:rPr>
          <w:rFonts w:hint="eastAsia"/>
          <w:lang w:eastAsia="zh-CN"/>
        </w:rPr>
        <w:t>无人机系统（</w:t>
      </w:r>
      <w:r w:rsidR="00524A0E" w:rsidRPr="009C33AA">
        <w:rPr>
          <w:lang w:eastAsia="zh-CN"/>
        </w:rPr>
        <w:t>UAS</w:t>
      </w:r>
      <w:r w:rsidR="00524A0E">
        <w:rPr>
          <w:rFonts w:hint="eastAsia"/>
          <w:lang w:eastAsia="zh-CN"/>
        </w:rPr>
        <w:t>）的控制和非</w:t>
      </w:r>
      <w:r w:rsidR="00524A0E" w:rsidRPr="009C33AA">
        <w:rPr>
          <w:rFonts w:hint="eastAsia"/>
          <w:lang w:eastAsia="zh-CN"/>
        </w:rPr>
        <w:t>载荷通信</w:t>
      </w:r>
      <w:r w:rsidR="00524A0E">
        <w:rPr>
          <w:rFonts w:hint="eastAsia"/>
          <w:lang w:eastAsia="zh-CN"/>
        </w:rPr>
        <w:t>的</w:t>
      </w:r>
      <w:r w:rsidR="00524A0E">
        <w:rPr>
          <w:lang w:eastAsia="zh-CN"/>
        </w:rPr>
        <w:t>目的</w:t>
      </w:r>
      <w:r w:rsidR="00524A0E">
        <w:rPr>
          <w:rFonts w:hint="eastAsia"/>
          <w:lang w:eastAsia="zh-CN"/>
        </w:rPr>
        <w:t>而进行的</w:t>
      </w:r>
      <w:r w:rsidR="00416F31">
        <w:rPr>
          <w:rStyle w:val="artdef0"/>
          <w:lang w:eastAsia="zh-CN"/>
        </w:rPr>
        <w:t>航空器地球站与卫星固定业务</w:t>
      </w:r>
      <w:r w:rsidR="00A34035">
        <w:rPr>
          <w:rStyle w:val="artdef0"/>
          <w:lang w:eastAsia="zh-CN"/>
        </w:rPr>
        <w:t>空间电台之间的通信。</w:t>
      </w:r>
      <w:r>
        <w:rPr>
          <w:lang w:eastAsia="zh-CN"/>
        </w:rPr>
        <w:t>    </w:t>
      </w:r>
      <w:r w:rsidR="009A645B" w:rsidRPr="00A44230">
        <w:rPr>
          <w:sz w:val="16"/>
          <w:szCs w:val="16"/>
          <w:lang w:eastAsia="zh-CN"/>
        </w:rPr>
        <w:t> </w:t>
      </w:r>
      <w:r w:rsidR="009A645B" w:rsidRPr="00A44230">
        <w:rPr>
          <w:sz w:val="16"/>
          <w:szCs w:val="16"/>
        </w:rPr>
        <w:t>(WRC</w:t>
      </w:r>
      <w:r w:rsidR="009A645B" w:rsidRPr="00A44230">
        <w:rPr>
          <w:sz w:val="16"/>
          <w:szCs w:val="16"/>
        </w:rPr>
        <w:noBreakHyphen/>
        <w:t>15)</w:t>
      </w:r>
    </w:p>
    <w:p w:rsidR="001F4905" w:rsidRDefault="00DC4DAC" w:rsidP="00821836">
      <w:pPr>
        <w:pStyle w:val="Reasons"/>
        <w:rPr>
          <w:lang w:eastAsia="zh-CN"/>
        </w:rPr>
      </w:pPr>
      <w:r>
        <w:rPr>
          <w:b/>
          <w:lang w:eastAsia="zh-CN"/>
        </w:rPr>
        <w:t>理由：</w:t>
      </w:r>
      <w:r>
        <w:rPr>
          <w:lang w:eastAsia="zh-CN"/>
        </w:rPr>
        <w:tab/>
      </w:r>
      <w:r w:rsidR="001A3D51">
        <w:rPr>
          <w:lang w:eastAsia="zh-CN"/>
        </w:rPr>
        <w:t>增加一个</w:t>
      </w:r>
      <w:r w:rsidR="001A3D51">
        <w:rPr>
          <w:rFonts w:hint="eastAsia"/>
          <w:lang w:eastAsia="zh-CN"/>
        </w:rPr>
        <w:t>脚注，允许</w:t>
      </w:r>
      <w:r w:rsidR="00524A0E">
        <w:rPr>
          <w:rFonts w:hint="eastAsia"/>
          <w:lang w:eastAsia="zh-CN"/>
        </w:rPr>
        <w:t>在</w:t>
      </w:r>
      <w:r w:rsidR="001A3D51">
        <w:rPr>
          <w:rFonts w:hint="eastAsia"/>
          <w:lang w:eastAsia="zh-CN"/>
        </w:rPr>
        <w:t>卫星</w:t>
      </w:r>
      <w:r w:rsidR="001A3D51">
        <w:rPr>
          <w:lang w:eastAsia="zh-CN"/>
        </w:rPr>
        <w:t>固定业务中使用</w:t>
      </w:r>
      <w:r w:rsidR="001A3D51">
        <w:rPr>
          <w:rFonts w:hint="eastAsia"/>
          <w:lang w:eastAsia="zh-CN"/>
        </w:rPr>
        <w:t>UAS CNPC</w:t>
      </w:r>
      <w:r w:rsidR="001A3D51">
        <w:rPr>
          <w:rFonts w:hint="eastAsia"/>
          <w:lang w:eastAsia="zh-CN"/>
        </w:rPr>
        <w:t>链路</w:t>
      </w:r>
      <w:r w:rsidR="001A3D51">
        <w:rPr>
          <w:lang w:eastAsia="zh-CN"/>
        </w:rPr>
        <w:t>。</w:t>
      </w:r>
    </w:p>
    <w:p w:rsidR="001F4905" w:rsidRDefault="00DC4DAC" w:rsidP="00821836">
      <w:pPr>
        <w:pStyle w:val="Proposal"/>
        <w:rPr>
          <w:lang w:eastAsia="zh-CN"/>
        </w:rPr>
      </w:pPr>
      <w:r>
        <w:rPr>
          <w:lang w:eastAsia="zh-CN"/>
        </w:rPr>
        <w:t>ADD</w:t>
      </w:r>
      <w:r>
        <w:rPr>
          <w:lang w:eastAsia="zh-CN"/>
        </w:rPr>
        <w:tab/>
        <w:t>AUS/NZL/94/9</w:t>
      </w:r>
    </w:p>
    <w:p w:rsidR="001A3D51" w:rsidRPr="00283D32" w:rsidRDefault="00CA2E5D" w:rsidP="009B43BD">
      <w:pPr>
        <w:rPr>
          <w:sz w:val="20"/>
          <w:lang w:eastAsia="zh-CN"/>
        </w:rPr>
      </w:pPr>
      <w:r>
        <w:rPr>
          <w:rStyle w:val="Artdef"/>
          <w:lang w:eastAsia="zh-CN"/>
        </w:rPr>
        <w:t>5.AUS5B</w:t>
      </w:r>
      <w:r>
        <w:rPr>
          <w:lang w:eastAsia="zh-CN"/>
        </w:rPr>
        <w:tab/>
      </w:r>
      <w:r w:rsidR="00625375">
        <w:rPr>
          <w:rFonts w:hint="eastAsia"/>
          <w:lang w:eastAsia="zh-CN"/>
        </w:rPr>
        <w:t>根据</w:t>
      </w:r>
      <w:r w:rsidR="00625375">
        <w:rPr>
          <w:lang w:eastAsia="zh-CN"/>
        </w:rPr>
        <w:t>第</w:t>
      </w:r>
      <w:r w:rsidR="00625375">
        <w:rPr>
          <w:b/>
          <w:bCs/>
          <w:lang w:eastAsia="zh-CN"/>
        </w:rPr>
        <w:t>[AUS-A5-</w:t>
      </w:r>
      <w:r w:rsidR="00625375" w:rsidRPr="005241A2">
        <w:rPr>
          <w:b/>
          <w:bCs/>
          <w:lang w:eastAsia="zh-CN"/>
        </w:rPr>
        <w:t>FSS-UA-CNPC]</w:t>
      </w:r>
      <w:r w:rsidR="00625375" w:rsidRPr="00625375">
        <w:rPr>
          <w:rFonts w:hint="eastAsia"/>
          <w:lang w:eastAsia="zh-CN"/>
        </w:rPr>
        <w:t>号决议</w:t>
      </w:r>
      <w:r w:rsidR="00625375" w:rsidRPr="00946751">
        <w:rPr>
          <w:rFonts w:ascii="SimSun" w:hAnsi="SimSun"/>
          <w:b/>
          <w:bCs/>
          <w:lang w:eastAsia="zh-CN"/>
        </w:rPr>
        <w:t>(</w:t>
      </w:r>
      <w:r w:rsidR="00625375" w:rsidRPr="00946751">
        <w:rPr>
          <w:b/>
          <w:bCs/>
          <w:lang w:eastAsia="zh-CN"/>
        </w:rPr>
        <w:t>WRC</w:t>
      </w:r>
      <w:r w:rsidR="00625375" w:rsidRPr="00946751">
        <w:rPr>
          <w:b/>
          <w:bCs/>
          <w:lang w:eastAsia="zh-CN"/>
        </w:rPr>
        <w:noBreakHyphen/>
        <w:t>15</w:t>
      </w:r>
      <w:r w:rsidR="00625375" w:rsidRPr="00946751">
        <w:rPr>
          <w:rFonts w:ascii="SimSun" w:hAnsi="SimSun"/>
          <w:b/>
          <w:bCs/>
          <w:lang w:eastAsia="zh-CN"/>
        </w:rPr>
        <w:t>)</w:t>
      </w:r>
      <w:r w:rsidR="00625375">
        <w:rPr>
          <w:rFonts w:hint="eastAsia"/>
          <w:lang w:eastAsia="zh-CN"/>
        </w:rPr>
        <w:t>，</w:t>
      </w:r>
      <w:r w:rsidR="00524A0E">
        <w:rPr>
          <w:rFonts w:hint="eastAsia"/>
          <w:lang w:eastAsia="zh-CN"/>
        </w:rPr>
        <w:t>在</w:t>
      </w:r>
      <w:r w:rsidR="00666640">
        <w:rPr>
          <w:lang w:eastAsia="zh-CN"/>
        </w:rPr>
        <w:t>2</w:t>
      </w:r>
      <w:r w:rsidR="00666640">
        <w:rPr>
          <w:rFonts w:hint="eastAsia"/>
          <w:lang w:eastAsia="zh-CN"/>
        </w:rPr>
        <w:t>区</w:t>
      </w:r>
      <w:r w:rsidR="00666640">
        <w:rPr>
          <w:lang w:eastAsia="zh-CN"/>
        </w:rPr>
        <w:t>的</w:t>
      </w:r>
      <w:r w:rsidR="00666640">
        <w:rPr>
          <w:lang w:eastAsia="zh-CN"/>
        </w:rPr>
        <w:t>19.7-20.2 GHz</w:t>
      </w:r>
      <w:r w:rsidR="00666640">
        <w:rPr>
          <w:rFonts w:hint="eastAsia"/>
          <w:lang w:eastAsia="zh-CN"/>
        </w:rPr>
        <w:t>和</w:t>
      </w:r>
      <w:r>
        <w:rPr>
          <w:lang w:eastAsia="zh-CN"/>
        </w:rPr>
        <w:t>29.5-30 GHz</w:t>
      </w:r>
      <w:r w:rsidR="00666640">
        <w:rPr>
          <w:rFonts w:hint="eastAsia"/>
          <w:lang w:eastAsia="zh-CN"/>
        </w:rPr>
        <w:t>频段以及</w:t>
      </w:r>
      <w:r w:rsidR="00666640">
        <w:rPr>
          <w:rFonts w:hint="eastAsia"/>
          <w:lang w:eastAsia="zh-CN"/>
        </w:rPr>
        <w:t>1</w:t>
      </w:r>
      <w:r w:rsidR="00666640">
        <w:rPr>
          <w:rFonts w:hint="eastAsia"/>
          <w:lang w:eastAsia="zh-CN"/>
        </w:rPr>
        <w:t>区</w:t>
      </w:r>
      <w:r w:rsidR="00666640">
        <w:rPr>
          <w:lang w:eastAsia="zh-CN"/>
        </w:rPr>
        <w:t>和</w:t>
      </w:r>
      <w:r w:rsidR="00666640">
        <w:rPr>
          <w:rFonts w:hint="eastAsia"/>
          <w:lang w:eastAsia="zh-CN"/>
        </w:rPr>
        <w:t>3</w:t>
      </w:r>
      <w:r w:rsidR="00666640">
        <w:rPr>
          <w:rFonts w:hint="eastAsia"/>
          <w:lang w:eastAsia="zh-CN"/>
        </w:rPr>
        <w:t>区</w:t>
      </w:r>
      <w:r w:rsidR="00666640">
        <w:rPr>
          <w:lang w:eastAsia="zh-CN"/>
        </w:rPr>
        <w:t>的</w:t>
      </w:r>
      <w:r>
        <w:rPr>
          <w:lang w:eastAsia="zh-CN"/>
        </w:rPr>
        <w:t>20.1-20.2 GHz</w:t>
      </w:r>
      <w:r w:rsidR="00666640">
        <w:rPr>
          <w:rFonts w:hint="eastAsia"/>
          <w:lang w:eastAsia="zh-CN"/>
        </w:rPr>
        <w:t>和</w:t>
      </w:r>
      <w:r>
        <w:rPr>
          <w:lang w:eastAsia="zh-CN"/>
        </w:rPr>
        <w:t>29.9-30 GHz</w:t>
      </w:r>
      <w:r w:rsidR="00666640">
        <w:rPr>
          <w:rFonts w:hint="eastAsia"/>
          <w:lang w:eastAsia="zh-CN"/>
        </w:rPr>
        <w:t>频段</w:t>
      </w:r>
      <w:r w:rsidR="00524A0E">
        <w:rPr>
          <w:rFonts w:hint="eastAsia"/>
          <w:lang w:eastAsia="zh-CN"/>
        </w:rPr>
        <w:t>，</w:t>
      </w:r>
      <w:r w:rsidR="00666640">
        <w:rPr>
          <w:lang w:eastAsia="zh-CN"/>
        </w:rPr>
        <w:t>使用卫星航空移动</w:t>
      </w:r>
      <w:r w:rsidR="0056344D">
        <w:rPr>
          <w:lang w:eastAsia="zh-CN"/>
        </w:rPr>
        <w:t>（</w:t>
      </w:r>
      <w:r w:rsidR="0056344D">
        <w:rPr>
          <w:rFonts w:hint="eastAsia"/>
          <w:lang w:eastAsia="zh-CN"/>
        </w:rPr>
        <w:t>R</w:t>
      </w:r>
      <w:r w:rsidR="0056344D">
        <w:rPr>
          <w:lang w:eastAsia="zh-CN"/>
        </w:rPr>
        <w:t>）</w:t>
      </w:r>
      <w:r w:rsidR="00666640">
        <w:rPr>
          <w:lang w:eastAsia="zh-CN"/>
        </w:rPr>
        <w:lastRenderedPageBreak/>
        <w:t>业务</w:t>
      </w:r>
      <w:r w:rsidR="00625375">
        <w:rPr>
          <w:rFonts w:hint="eastAsia"/>
          <w:lang w:eastAsia="zh-CN"/>
        </w:rPr>
        <w:t>限于</w:t>
      </w:r>
      <w:r w:rsidR="00524A0E">
        <w:rPr>
          <w:rStyle w:val="artdef0"/>
          <w:rFonts w:hint="eastAsia"/>
          <w:iCs/>
          <w:lang w:eastAsia="zh-CN"/>
        </w:rPr>
        <w:t>为</w:t>
      </w:r>
      <w:r w:rsidR="00524A0E" w:rsidRPr="009C33AA">
        <w:rPr>
          <w:rFonts w:hint="eastAsia"/>
          <w:lang w:eastAsia="zh-CN"/>
        </w:rPr>
        <w:t>无人机系统（</w:t>
      </w:r>
      <w:r w:rsidR="00524A0E" w:rsidRPr="009C33AA">
        <w:rPr>
          <w:lang w:eastAsia="zh-CN"/>
        </w:rPr>
        <w:t>UAS</w:t>
      </w:r>
      <w:r w:rsidR="00524A0E">
        <w:rPr>
          <w:rFonts w:hint="eastAsia"/>
          <w:lang w:eastAsia="zh-CN"/>
        </w:rPr>
        <w:t>）的控制和非</w:t>
      </w:r>
      <w:r w:rsidR="00524A0E" w:rsidRPr="009C33AA">
        <w:rPr>
          <w:rFonts w:hint="eastAsia"/>
          <w:lang w:eastAsia="zh-CN"/>
        </w:rPr>
        <w:t>载荷通信</w:t>
      </w:r>
      <w:r w:rsidR="00524A0E">
        <w:rPr>
          <w:rFonts w:hint="eastAsia"/>
          <w:lang w:eastAsia="zh-CN"/>
        </w:rPr>
        <w:t>的</w:t>
      </w:r>
      <w:r w:rsidR="00524A0E">
        <w:rPr>
          <w:lang w:eastAsia="zh-CN"/>
        </w:rPr>
        <w:t>目的</w:t>
      </w:r>
      <w:r w:rsidR="00524A0E">
        <w:rPr>
          <w:rFonts w:hint="eastAsia"/>
          <w:lang w:eastAsia="zh-CN"/>
        </w:rPr>
        <w:t>而进行的</w:t>
      </w:r>
      <w:r w:rsidR="00524A0E">
        <w:rPr>
          <w:rStyle w:val="artdef0"/>
          <w:lang w:eastAsia="zh-CN"/>
        </w:rPr>
        <w:t>航空器地球站与卫星固定业务</w:t>
      </w:r>
      <w:r w:rsidR="00625375">
        <w:rPr>
          <w:rStyle w:val="artdef0"/>
          <w:lang w:eastAsia="zh-CN"/>
        </w:rPr>
        <w:t>空间电台之间的通信。</w:t>
      </w:r>
      <w:r>
        <w:rPr>
          <w:lang w:eastAsia="zh-CN"/>
        </w:rPr>
        <w:t>   </w:t>
      </w:r>
      <w:r w:rsidR="009B43BD" w:rsidRPr="00A44230">
        <w:rPr>
          <w:sz w:val="16"/>
          <w:szCs w:val="16"/>
          <w:lang w:eastAsia="zh-CN"/>
        </w:rPr>
        <w:t> </w:t>
      </w:r>
      <w:r w:rsidR="009B43BD" w:rsidRPr="00A44230">
        <w:rPr>
          <w:sz w:val="16"/>
          <w:szCs w:val="16"/>
        </w:rPr>
        <w:t>(WRC</w:t>
      </w:r>
      <w:r w:rsidR="009B43BD" w:rsidRPr="00A44230">
        <w:rPr>
          <w:sz w:val="16"/>
          <w:szCs w:val="16"/>
        </w:rPr>
        <w:noBreakHyphen/>
        <w:t>15)</w:t>
      </w:r>
    </w:p>
    <w:p w:rsidR="001F4905" w:rsidRDefault="00DC4DAC" w:rsidP="00821836">
      <w:pPr>
        <w:pStyle w:val="Reasons"/>
        <w:rPr>
          <w:lang w:eastAsia="zh-CN"/>
        </w:rPr>
      </w:pPr>
      <w:r>
        <w:rPr>
          <w:b/>
          <w:lang w:eastAsia="zh-CN"/>
        </w:rPr>
        <w:t>理由：</w:t>
      </w:r>
      <w:r>
        <w:rPr>
          <w:lang w:eastAsia="zh-CN"/>
        </w:rPr>
        <w:tab/>
      </w:r>
      <w:r w:rsidR="00524A0E">
        <w:rPr>
          <w:lang w:eastAsia="zh-CN"/>
        </w:rPr>
        <w:t>增加一个</w:t>
      </w:r>
      <w:r w:rsidR="00524A0E">
        <w:rPr>
          <w:rFonts w:hint="eastAsia"/>
          <w:lang w:eastAsia="zh-CN"/>
        </w:rPr>
        <w:t>脚注，</w:t>
      </w:r>
      <w:r w:rsidR="00283D32">
        <w:rPr>
          <w:rFonts w:hint="eastAsia"/>
          <w:lang w:eastAsia="zh-CN"/>
        </w:rPr>
        <w:t>在</w:t>
      </w:r>
      <w:r w:rsidR="00283D32">
        <w:rPr>
          <w:lang w:eastAsia="zh-CN"/>
        </w:rPr>
        <w:t>那些</w:t>
      </w:r>
      <w:r w:rsidR="00283D32">
        <w:rPr>
          <w:rFonts w:hint="eastAsia"/>
          <w:lang w:eastAsia="zh-CN"/>
        </w:rPr>
        <w:t>已经</w:t>
      </w:r>
      <w:r w:rsidR="00283D32">
        <w:rPr>
          <w:lang w:eastAsia="zh-CN"/>
        </w:rPr>
        <w:t>划分给</w:t>
      </w:r>
      <w:r w:rsidR="00524A0E">
        <w:rPr>
          <w:lang w:eastAsia="zh-CN"/>
        </w:rPr>
        <w:t>作为主要业务</w:t>
      </w:r>
      <w:r w:rsidR="00524A0E">
        <w:rPr>
          <w:rFonts w:hint="eastAsia"/>
          <w:lang w:eastAsia="zh-CN"/>
        </w:rPr>
        <w:t>的</w:t>
      </w:r>
      <w:r w:rsidR="00283D32">
        <w:rPr>
          <w:lang w:eastAsia="zh-CN"/>
        </w:rPr>
        <w:t>卫星移动业务的频段中，</w:t>
      </w:r>
      <w:r w:rsidR="007F4FB8">
        <w:rPr>
          <w:rFonts w:hint="eastAsia"/>
          <w:lang w:eastAsia="zh-CN"/>
        </w:rPr>
        <w:t>确定</w:t>
      </w:r>
      <w:r w:rsidR="007F4FB8">
        <w:rPr>
          <w:lang w:eastAsia="zh-CN"/>
        </w:rPr>
        <w:t>在卫星固定业务中使用</w:t>
      </w:r>
      <w:r w:rsidR="007F4FB8">
        <w:rPr>
          <w:rFonts w:hint="eastAsia"/>
          <w:lang w:eastAsia="zh-CN"/>
        </w:rPr>
        <w:t>UAS CNPC</w:t>
      </w:r>
      <w:r w:rsidR="007F4FB8">
        <w:rPr>
          <w:rFonts w:hint="eastAsia"/>
          <w:lang w:eastAsia="zh-CN"/>
        </w:rPr>
        <w:t>链路</w:t>
      </w:r>
      <w:r w:rsidR="008D3F81">
        <w:rPr>
          <w:rFonts w:hint="eastAsia"/>
          <w:lang w:eastAsia="zh-CN"/>
        </w:rPr>
        <w:t>。</w:t>
      </w:r>
    </w:p>
    <w:p w:rsidR="001F4905" w:rsidRDefault="00DC4DAC" w:rsidP="00821836">
      <w:pPr>
        <w:pStyle w:val="Proposal"/>
        <w:rPr>
          <w:lang w:eastAsia="zh-CN"/>
        </w:rPr>
      </w:pPr>
      <w:r>
        <w:rPr>
          <w:lang w:eastAsia="zh-CN"/>
        </w:rPr>
        <w:t>SUP</w:t>
      </w:r>
      <w:r>
        <w:rPr>
          <w:lang w:eastAsia="zh-CN"/>
        </w:rPr>
        <w:tab/>
        <w:t>AUS/NZL/94/10</w:t>
      </w:r>
    </w:p>
    <w:p w:rsidR="00DC4DAC" w:rsidRPr="00974163" w:rsidRDefault="00DC4DAC" w:rsidP="00821836">
      <w:pPr>
        <w:pStyle w:val="Note"/>
        <w:rPr>
          <w:lang w:eastAsia="zh-CN"/>
        </w:rPr>
      </w:pPr>
      <w:r w:rsidRPr="00C11E57">
        <w:rPr>
          <w:rStyle w:val="Artdef"/>
          <w:rFonts w:hint="eastAsia"/>
          <w:lang w:eastAsia="zh-CN"/>
        </w:rPr>
        <w:t>5.527</w:t>
      </w:r>
      <w:r w:rsidRPr="00974163">
        <w:rPr>
          <w:rFonts w:hint="eastAsia"/>
          <w:lang w:eastAsia="zh-CN"/>
        </w:rPr>
        <w:tab/>
      </w:r>
      <w:r w:rsidRPr="00974163">
        <w:rPr>
          <w:rFonts w:hint="eastAsia"/>
          <w:lang w:eastAsia="zh-CN"/>
        </w:rPr>
        <w:t>在</w:t>
      </w:r>
      <w:r w:rsidRPr="00974163">
        <w:rPr>
          <w:rFonts w:hint="eastAsia"/>
          <w:lang w:eastAsia="zh-CN"/>
        </w:rPr>
        <w:t>19.7-20.2</w:t>
      </w:r>
      <w:r w:rsidRPr="00974163">
        <w:rPr>
          <w:lang w:eastAsia="zh-CN"/>
        </w:rPr>
        <w:t> </w:t>
      </w:r>
      <w:r w:rsidRPr="00974163">
        <w:rPr>
          <w:rFonts w:hint="eastAsia"/>
          <w:lang w:eastAsia="zh-CN"/>
        </w:rPr>
        <w:t>GHz</w:t>
      </w:r>
      <w:r w:rsidRPr="00974163">
        <w:rPr>
          <w:rFonts w:hint="eastAsia"/>
          <w:lang w:eastAsia="zh-CN"/>
        </w:rPr>
        <w:t>和</w:t>
      </w:r>
      <w:r w:rsidRPr="00974163">
        <w:rPr>
          <w:rFonts w:hint="eastAsia"/>
          <w:lang w:eastAsia="zh-CN"/>
        </w:rPr>
        <w:t>29.5-30</w:t>
      </w:r>
      <w:r w:rsidRPr="00974163">
        <w:rPr>
          <w:lang w:eastAsia="zh-CN"/>
        </w:rPr>
        <w:t> </w:t>
      </w:r>
      <w:r w:rsidRPr="00974163">
        <w:rPr>
          <w:rFonts w:hint="eastAsia"/>
          <w:lang w:eastAsia="zh-CN"/>
        </w:rPr>
        <w:t>GHz</w:t>
      </w:r>
      <w:r w:rsidR="00524A0E">
        <w:rPr>
          <w:rFonts w:hint="eastAsia"/>
          <w:lang w:eastAsia="zh-CN"/>
        </w:rPr>
        <w:t>频段</w:t>
      </w:r>
      <w:r w:rsidRPr="00974163">
        <w:rPr>
          <w:rFonts w:hint="eastAsia"/>
          <w:lang w:eastAsia="zh-CN"/>
        </w:rPr>
        <w:t>，第</w:t>
      </w:r>
      <w:r w:rsidRPr="001A7CAA">
        <w:rPr>
          <w:rStyle w:val="Artref"/>
          <w:rFonts w:hint="eastAsia"/>
          <w:b/>
          <w:bCs/>
          <w:lang w:eastAsia="zh-CN"/>
        </w:rPr>
        <w:t>4.10</w:t>
      </w:r>
      <w:r w:rsidRPr="00974163">
        <w:rPr>
          <w:rFonts w:hint="eastAsia"/>
          <w:lang w:eastAsia="zh-CN"/>
        </w:rPr>
        <w:t>款的规定不适用于卫星移动业务。</w:t>
      </w:r>
    </w:p>
    <w:p w:rsidR="001F4905" w:rsidRDefault="00DC4DAC" w:rsidP="00821836">
      <w:pPr>
        <w:pStyle w:val="Reasons"/>
        <w:rPr>
          <w:lang w:eastAsia="zh-CN"/>
        </w:rPr>
      </w:pPr>
      <w:r>
        <w:rPr>
          <w:b/>
          <w:lang w:eastAsia="zh-CN"/>
        </w:rPr>
        <w:t>理由：</w:t>
      </w:r>
      <w:r>
        <w:rPr>
          <w:lang w:eastAsia="zh-CN"/>
        </w:rPr>
        <w:tab/>
      </w:r>
      <w:r w:rsidR="001E156B">
        <w:rPr>
          <w:rFonts w:hint="eastAsia"/>
          <w:lang w:eastAsia="zh-CN"/>
        </w:rPr>
        <w:t>澄清</w:t>
      </w:r>
      <w:r w:rsidR="001E156B">
        <w:rPr>
          <w:rStyle w:val="artdef0"/>
          <w:rFonts w:hint="eastAsia"/>
          <w:iCs/>
          <w:lang w:eastAsia="zh-CN"/>
        </w:rPr>
        <w:t>为了</w:t>
      </w:r>
      <w:r w:rsidR="001E156B" w:rsidRPr="009C33AA">
        <w:rPr>
          <w:rFonts w:hint="eastAsia"/>
          <w:lang w:eastAsia="zh-CN"/>
        </w:rPr>
        <w:t>无人机系统（</w:t>
      </w:r>
      <w:r w:rsidR="001E156B" w:rsidRPr="009C33AA">
        <w:rPr>
          <w:lang w:eastAsia="zh-CN"/>
        </w:rPr>
        <w:t>UAS</w:t>
      </w:r>
      <w:r w:rsidR="00524A0E">
        <w:rPr>
          <w:rFonts w:hint="eastAsia"/>
          <w:lang w:eastAsia="zh-CN"/>
        </w:rPr>
        <w:t>）的控制和非</w:t>
      </w:r>
      <w:r w:rsidR="001E156B" w:rsidRPr="009C33AA">
        <w:rPr>
          <w:rFonts w:hint="eastAsia"/>
          <w:lang w:eastAsia="zh-CN"/>
        </w:rPr>
        <w:t>载荷通信</w:t>
      </w:r>
      <w:r w:rsidR="00283D32">
        <w:rPr>
          <w:lang w:eastAsia="zh-CN"/>
        </w:rPr>
        <w:t>目</w:t>
      </w:r>
      <w:r w:rsidR="001E156B">
        <w:rPr>
          <w:rFonts w:hint="eastAsia"/>
          <w:lang w:eastAsia="zh-CN"/>
        </w:rPr>
        <w:t>的</w:t>
      </w:r>
      <w:r w:rsidR="00283D32">
        <w:rPr>
          <w:rFonts w:hint="eastAsia"/>
          <w:lang w:eastAsia="zh-CN"/>
        </w:rPr>
        <w:t>而</w:t>
      </w:r>
      <w:r w:rsidR="00137D66">
        <w:rPr>
          <w:rFonts w:hint="eastAsia"/>
          <w:lang w:eastAsia="zh-CN"/>
        </w:rPr>
        <w:t>在</w:t>
      </w:r>
      <w:r w:rsidR="00137D66">
        <w:rPr>
          <w:lang w:eastAsia="zh-CN"/>
        </w:rPr>
        <w:t>卫星移动业务</w:t>
      </w:r>
      <w:r w:rsidR="00524A0E">
        <w:rPr>
          <w:rFonts w:hint="eastAsia"/>
          <w:lang w:eastAsia="zh-CN"/>
        </w:rPr>
        <w:t>操作</w:t>
      </w:r>
      <w:r w:rsidR="00137D66">
        <w:rPr>
          <w:rFonts w:hint="eastAsia"/>
          <w:lang w:eastAsia="zh-CN"/>
        </w:rPr>
        <w:t>的</w:t>
      </w:r>
      <w:r w:rsidR="001E156B">
        <w:rPr>
          <w:lang w:eastAsia="zh-CN"/>
        </w:rPr>
        <w:t>卫星</w:t>
      </w:r>
      <w:r w:rsidR="006E649B">
        <w:rPr>
          <w:rFonts w:hint="eastAsia"/>
          <w:lang w:eastAsia="zh-CN"/>
        </w:rPr>
        <w:t>航空</w:t>
      </w:r>
      <w:r w:rsidR="001E156B">
        <w:rPr>
          <w:lang w:eastAsia="zh-CN"/>
        </w:rPr>
        <w:t>移动</w:t>
      </w:r>
      <w:r w:rsidR="006E649B">
        <w:rPr>
          <w:lang w:eastAsia="zh-CN"/>
        </w:rPr>
        <w:t>（</w:t>
      </w:r>
      <w:r w:rsidR="006E649B">
        <w:rPr>
          <w:rFonts w:hint="eastAsia"/>
          <w:lang w:eastAsia="zh-CN"/>
        </w:rPr>
        <w:t>R</w:t>
      </w:r>
      <w:r w:rsidR="006E649B">
        <w:rPr>
          <w:lang w:eastAsia="zh-CN"/>
        </w:rPr>
        <w:t>）</w:t>
      </w:r>
      <w:r w:rsidR="001E156B">
        <w:rPr>
          <w:lang w:eastAsia="zh-CN"/>
        </w:rPr>
        <w:t>业务</w:t>
      </w:r>
      <w:r w:rsidR="006E649B">
        <w:rPr>
          <w:rFonts w:hint="eastAsia"/>
          <w:lang w:eastAsia="zh-CN"/>
        </w:rPr>
        <w:t>台站</w:t>
      </w:r>
      <w:r w:rsidR="001E156B">
        <w:rPr>
          <w:rFonts w:hint="eastAsia"/>
          <w:lang w:eastAsia="zh-CN"/>
        </w:rPr>
        <w:t>的</w:t>
      </w:r>
      <w:r w:rsidR="00802E8A">
        <w:rPr>
          <w:rFonts w:hint="eastAsia"/>
          <w:lang w:eastAsia="zh-CN"/>
        </w:rPr>
        <w:t>地位</w:t>
      </w:r>
      <w:r w:rsidR="001E156B">
        <w:rPr>
          <w:lang w:eastAsia="zh-CN"/>
        </w:rPr>
        <w:t>。</w:t>
      </w:r>
    </w:p>
    <w:p w:rsidR="001F4905" w:rsidRDefault="00DC4DAC" w:rsidP="00821836">
      <w:pPr>
        <w:pStyle w:val="Proposal"/>
        <w:rPr>
          <w:lang w:eastAsia="zh-CN"/>
        </w:rPr>
      </w:pPr>
      <w:r>
        <w:rPr>
          <w:lang w:eastAsia="zh-CN"/>
        </w:rPr>
        <w:t>ADD</w:t>
      </w:r>
      <w:r>
        <w:rPr>
          <w:lang w:eastAsia="zh-CN"/>
        </w:rPr>
        <w:tab/>
        <w:t>AUS/NZL/94/11</w:t>
      </w:r>
    </w:p>
    <w:p w:rsidR="00DC4DAC" w:rsidRDefault="00DC4DAC" w:rsidP="00821836">
      <w:pPr>
        <w:pStyle w:val="ResNo"/>
        <w:rPr>
          <w:lang w:eastAsia="zh-CN"/>
        </w:rPr>
      </w:pPr>
      <w:r>
        <w:rPr>
          <w:rFonts w:hint="eastAsia"/>
          <w:lang w:eastAsia="zh-CN"/>
        </w:rPr>
        <w:t>第</w:t>
      </w:r>
      <w:r>
        <w:rPr>
          <w:lang w:eastAsia="zh-CN"/>
        </w:rPr>
        <w:t>[AUS-A5-FSS-UA-CNPC]</w:t>
      </w:r>
      <w:r>
        <w:rPr>
          <w:rFonts w:hint="eastAsia"/>
          <w:lang w:eastAsia="zh-CN"/>
        </w:rPr>
        <w:t>号</w:t>
      </w:r>
      <w:r>
        <w:rPr>
          <w:lang w:eastAsia="zh-CN"/>
        </w:rPr>
        <w:t>新决议草案（</w:t>
      </w:r>
      <w:r>
        <w:rPr>
          <w:lang w:eastAsia="zh-CN"/>
        </w:rPr>
        <w:t>WRC-15</w:t>
      </w:r>
      <w:r>
        <w:rPr>
          <w:lang w:eastAsia="zh-CN"/>
        </w:rPr>
        <w:t>）</w:t>
      </w:r>
    </w:p>
    <w:p w:rsidR="00DC4DAC" w:rsidRDefault="00524A0E" w:rsidP="00821836">
      <w:pPr>
        <w:pStyle w:val="Restitle"/>
        <w:rPr>
          <w:lang w:eastAsia="zh-CN"/>
        </w:rPr>
      </w:pPr>
      <w:r>
        <w:rPr>
          <w:rFonts w:hint="eastAsia"/>
          <w:lang w:eastAsia="zh-CN"/>
        </w:rPr>
        <w:t>针对用于无人航空器控制和非载荷通信并与卫星固定业务的对地静止卫星通信的卫星航空移动（</w:t>
      </w:r>
      <w:r>
        <w:rPr>
          <w:rFonts w:hint="eastAsia"/>
          <w:lang w:eastAsia="zh-CN"/>
        </w:rPr>
        <w:t>R</w:t>
      </w:r>
      <w:r>
        <w:rPr>
          <w:rFonts w:hint="eastAsia"/>
          <w:lang w:eastAsia="zh-CN"/>
        </w:rPr>
        <w:t>）业务无人航空器机载地球站在所有频段不属于所在</w:t>
      </w:r>
      <w:r w:rsidR="00A62DFB">
        <w:rPr>
          <w:lang w:eastAsia="zh-CN"/>
        </w:rPr>
        <w:br/>
      </w:r>
      <w:r>
        <w:rPr>
          <w:rFonts w:hint="eastAsia"/>
          <w:lang w:eastAsia="zh-CN"/>
        </w:rPr>
        <w:t>区附录</w:t>
      </w:r>
      <w:r>
        <w:rPr>
          <w:rFonts w:hint="eastAsia"/>
          <w:lang w:eastAsia="zh-CN"/>
        </w:rPr>
        <w:t>30</w:t>
      </w:r>
      <w:r>
        <w:rPr>
          <w:rFonts w:hint="eastAsia"/>
          <w:lang w:eastAsia="zh-CN"/>
        </w:rPr>
        <w:t>、</w:t>
      </w:r>
      <w:r>
        <w:rPr>
          <w:rFonts w:hint="eastAsia"/>
          <w:lang w:eastAsia="zh-CN"/>
        </w:rPr>
        <w:t>30A</w:t>
      </w:r>
      <w:r>
        <w:rPr>
          <w:rFonts w:hint="eastAsia"/>
          <w:lang w:eastAsia="zh-CN"/>
        </w:rPr>
        <w:t>和</w:t>
      </w:r>
      <w:r>
        <w:rPr>
          <w:rFonts w:hint="eastAsia"/>
          <w:lang w:eastAsia="zh-CN"/>
        </w:rPr>
        <w:t>30B</w:t>
      </w:r>
      <w:r>
        <w:rPr>
          <w:rFonts w:hint="eastAsia"/>
          <w:lang w:eastAsia="zh-CN"/>
        </w:rPr>
        <w:t>规划和列表中频段的情况相关的规则条款</w:t>
      </w:r>
    </w:p>
    <w:p w:rsidR="00DC4DAC" w:rsidRPr="00687562" w:rsidRDefault="00DC4DAC" w:rsidP="00821836">
      <w:pPr>
        <w:spacing w:before="280"/>
        <w:jc w:val="both"/>
        <w:rPr>
          <w:lang w:eastAsia="zh-CN"/>
        </w:rPr>
      </w:pPr>
      <w:r w:rsidRPr="008A158A">
        <w:rPr>
          <w:rFonts w:hint="eastAsia"/>
          <w:lang w:eastAsia="zh-CN"/>
        </w:rPr>
        <w:t>世界无线电通信大会（</w:t>
      </w:r>
      <w:r w:rsidRPr="008A158A">
        <w:rPr>
          <w:rFonts w:hint="eastAsia"/>
          <w:lang w:eastAsia="zh-CN"/>
        </w:rPr>
        <w:t>2015</w:t>
      </w:r>
      <w:r w:rsidRPr="008A158A">
        <w:rPr>
          <w:rFonts w:hint="eastAsia"/>
          <w:lang w:eastAsia="zh-CN"/>
        </w:rPr>
        <w:t>年，日内瓦）</w:t>
      </w:r>
    </w:p>
    <w:p w:rsidR="00DC4DAC" w:rsidRPr="00822C82" w:rsidRDefault="00DC4DAC" w:rsidP="00821836">
      <w:pPr>
        <w:pStyle w:val="Call"/>
        <w:rPr>
          <w:lang w:eastAsia="zh-CN"/>
        </w:rPr>
      </w:pPr>
      <w:r w:rsidRPr="00822C82">
        <w:rPr>
          <w:rFonts w:hint="eastAsia"/>
          <w:lang w:eastAsia="zh-CN"/>
        </w:rPr>
        <w:t>考虑到</w:t>
      </w:r>
    </w:p>
    <w:p w:rsidR="00DC4DAC" w:rsidRPr="008A158A" w:rsidRDefault="00DC4DAC" w:rsidP="00821836">
      <w:pPr>
        <w:rPr>
          <w:lang w:eastAsia="zh-CN"/>
        </w:rPr>
      </w:pPr>
      <w:r w:rsidRPr="008A158A">
        <w:rPr>
          <w:i/>
          <w:iCs/>
          <w:lang w:eastAsia="zh-CN"/>
        </w:rPr>
        <w:t>a)</w:t>
      </w:r>
      <w:r w:rsidRPr="008A158A">
        <w:rPr>
          <w:lang w:eastAsia="zh-CN"/>
        </w:rPr>
        <w:tab/>
      </w:r>
      <w:r w:rsidR="00AC3FD1">
        <w:rPr>
          <w:rFonts w:hint="eastAsia"/>
          <w:lang w:eastAsia="zh-CN"/>
        </w:rPr>
        <w:t>预期</w:t>
      </w:r>
      <w:r w:rsidRPr="008A158A">
        <w:rPr>
          <w:rFonts w:hint="eastAsia"/>
          <w:lang w:eastAsia="zh-CN"/>
        </w:rPr>
        <w:t>无人航空器系统（</w:t>
      </w:r>
      <w:r w:rsidRPr="008A158A">
        <w:rPr>
          <w:lang w:eastAsia="zh-CN"/>
        </w:rPr>
        <w:t>UAS</w:t>
      </w:r>
      <w:r w:rsidRPr="008A158A">
        <w:rPr>
          <w:rFonts w:hint="eastAsia"/>
          <w:lang w:eastAsia="zh-CN"/>
        </w:rPr>
        <w:t>）（包括无人机（</w:t>
      </w:r>
      <w:r w:rsidRPr="008A158A">
        <w:rPr>
          <w:lang w:eastAsia="zh-CN"/>
        </w:rPr>
        <w:t>UA</w:t>
      </w:r>
      <w:r w:rsidRPr="008A158A">
        <w:rPr>
          <w:rFonts w:hint="eastAsia"/>
          <w:lang w:eastAsia="zh-CN"/>
        </w:rPr>
        <w:t>）和无人机控制台站（</w:t>
      </w:r>
      <w:r w:rsidRPr="008A158A">
        <w:rPr>
          <w:lang w:eastAsia="zh-CN"/>
        </w:rPr>
        <w:t>UACS</w:t>
      </w:r>
      <w:r w:rsidRPr="008A158A">
        <w:rPr>
          <w:rFonts w:hint="eastAsia"/>
          <w:lang w:eastAsia="zh-CN"/>
        </w:rPr>
        <w:t>）</w:t>
      </w:r>
      <w:r>
        <w:rPr>
          <w:rFonts w:hint="eastAsia"/>
          <w:lang w:eastAsia="zh-CN"/>
        </w:rPr>
        <w:t>）</w:t>
      </w:r>
      <w:r w:rsidR="00AC3FD1">
        <w:rPr>
          <w:rFonts w:hint="eastAsia"/>
          <w:lang w:eastAsia="zh-CN"/>
        </w:rPr>
        <w:t>在世界范围的使用</w:t>
      </w:r>
      <w:r w:rsidRPr="008A158A">
        <w:rPr>
          <w:rFonts w:hint="eastAsia"/>
          <w:lang w:eastAsia="zh-CN"/>
        </w:rPr>
        <w:t>近期</w:t>
      </w:r>
      <w:r w:rsidR="00AC3FD1">
        <w:rPr>
          <w:rFonts w:hint="eastAsia"/>
          <w:lang w:eastAsia="zh-CN"/>
        </w:rPr>
        <w:t>将显著</w:t>
      </w:r>
      <w:r w:rsidRPr="008A158A">
        <w:rPr>
          <w:rFonts w:hint="eastAsia"/>
          <w:lang w:eastAsia="zh-CN"/>
        </w:rPr>
        <w:t>增加；</w:t>
      </w:r>
    </w:p>
    <w:p w:rsidR="00DC4DAC" w:rsidRPr="008A158A" w:rsidRDefault="00DC4DAC" w:rsidP="00821836">
      <w:pPr>
        <w:rPr>
          <w:lang w:eastAsia="zh-CN"/>
        </w:rPr>
      </w:pPr>
      <w:r w:rsidRPr="008A158A">
        <w:rPr>
          <w:i/>
          <w:iCs/>
          <w:lang w:eastAsia="zh-CN"/>
        </w:rPr>
        <w:t>b)</w:t>
      </w:r>
      <w:r w:rsidRPr="008A158A">
        <w:rPr>
          <w:lang w:eastAsia="zh-CN"/>
        </w:rPr>
        <w:tab/>
      </w:r>
      <w:r w:rsidRPr="008A158A">
        <w:rPr>
          <w:rFonts w:hint="eastAsia"/>
          <w:lang w:eastAsia="zh-CN"/>
        </w:rPr>
        <w:t>UA</w:t>
      </w:r>
      <w:r w:rsidRPr="008A158A">
        <w:rPr>
          <w:rFonts w:hint="eastAsia"/>
          <w:lang w:eastAsia="zh-CN"/>
        </w:rPr>
        <w:t>需</w:t>
      </w:r>
      <w:r w:rsidR="002E2F41" w:rsidRPr="008A158A">
        <w:rPr>
          <w:rFonts w:hint="eastAsia"/>
          <w:lang w:eastAsia="zh-CN"/>
        </w:rPr>
        <w:t>与有人驾驶航空器</w:t>
      </w:r>
      <w:r w:rsidRPr="008A158A">
        <w:rPr>
          <w:rFonts w:hint="eastAsia"/>
          <w:lang w:eastAsia="zh-CN"/>
        </w:rPr>
        <w:t>在非隔离空域无缝运行；</w:t>
      </w:r>
    </w:p>
    <w:p w:rsidR="00DC4DAC" w:rsidRPr="008A158A" w:rsidRDefault="00DC4DAC" w:rsidP="00821836">
      <w:pPr>
        <w:rPr>
          <w:i/>
          <w:lang w:eastAsia="zh-CN"/>
        </w:rPr>
      </w:pPr>
      <w:r w:rsidRPr="008A158A">
        <w:rPr>
          <w:i/>
          <w:iCs/>
          <w:lang w:eastAsia="zh-CN"/>
        </w:rPr>
        <w:t>c)</w:t>
      </w:r>
      <w:r w:rsidRPr="008A158A">
        <w:rPr>
          <w:lang w:eastAsia="zh-CN"/>
        </w:rPr>
        <w:tab/>
        <w:t>UAS</w:t>
      </w:r>
      <w:r w:rsidRPr="008A158A">
        <w:rPr>
          <w:rFonts w:hint="eastAsia"/>
          <w:lang w:eastAsia="zh-CN"/>
        </w:rPr>
        <w:t>在非隔离空域的运行需要可靠的控制</w:t>
      </w:r>
      <w:r w:rsidR="002E2F41">
        <w:rPr>
          <w:lang w:eastAsia="zh-CN"/>
        </w:rPr>
        <w:t>和非</w:t>
      </w:r>
      <w:r w:rsidRPr="008A158A">
        <w:rPr>
          <w:lang w:eastAsia="zh-CN"/>
        </w:rPr>
        <w:t>载荷</w:t>
      </w:r>
      <w:r w:rsidRPr="008A158A">
        <w:rPr>
          <w:rFonts w:hint="eastAsia"/>
          <w:lang w:eastAsia="zh-CN"/>
        </w:rPr>
        <w:t>通信链路（</w:t>
      </w:r>
      <w:r w:rsidRPr="008A158A">
        <w:rPr>
          <w:rFonts w:hint="eastAsia"/>
          <w:lang w:eastAsia="zh-CN"/>
        </w:rPr>
        <w:t>CNPC</w:t>
      </w:r>
      <w:r w:rsidRPr="008A158A">
        <w:rPr>
          <w:rFonts w:hint="eastAsia"/>
          <w:lang w:eastAsia="zh-CN"/>
        </w:rPr>
        <w:t>），尤其是</w:t>
      </w:r>
      <w:r w:rsidR="002E2F41">
        <w:rPr>
          <w:rFonts w:hint="eastAsia"/>
          <w:lang w:eastAsia="zh-CN"/>
        </w:rPr>
        <w:t>进行</w:t>
      </w:r>
      <w:r w:rsidRPr="008A158A">
        <w:rPr>
          <w:rFonts w:hint="eastAsia"/>
          <w:lang w:eastAsia="zh-CN"/>
        </w:rPr>
        <w:t>空中交通管制通信的接力以及为控制飞行进行的远程</w:t>
      </w:r>
      <w:r>
        <w:rPr>
          <w:rFonts w:hint="eastAsia"/>
          <w:lang w:eastAsia="zh-CN"/>
        </w:rPr>
        <w:t>驾驶</w:t>
      </w:r>
      <w:r w:rsidRPr="008A158A">
        <w:rPr>
          <w:rFonts w:hint="eastAsia"/>
          <w:lang w:eastAsia="zh-CN"/>
        </w:rPr>
        <w:t>；</w:t>
      </w:r>
    </w:p>
    <w:p w:rsidR="00DC4DAC" w:rsidRPr="008A158A" w:rsidRDefault="00DC4DAC" w:rsidP="00821836">
      <w:pPr>
        <w:rPr>
          <w:lang w:eastAsia="zh-CN"/>
        </w:rPr>
      </w:pPr>
      <w:r w:rsidRPr="008A158A">
        <w:rPr>
          <w:i/>
          <w:lang w:eastAsia="zh-CN"/>
        </w:rPr>
        <w:t>d)</w:t>
      </w:r>
      <w:r w:rsidRPr="008A158A">
        <w:rPr>
          <w:lang w:eastAsia="zh-CN"/>
        </w:rPr>
        <w:tab/>
      </w:r>
      <w:r w:rsidR="002E2F41">
        <w:rPr>
          <w:rFonts w:hint="eastAsia"/>
          <w:lang w:eastAsia="zh-CN"/>
        </w:rPr>
        <w:t>存在着</w:t>
      </w:r>
      <w:r w:rsidRPr="008A158A">
        <w:rPr>
          <w:rFonts w:hint="eastAsia"/>
          <w:lang w:eastAsia="zh-CN"/>
        </w:rPr>
        <w:t>通过卫星通信网络控制</w:t>
      </w:r>
      <w:r w:rsidRPr="008A158A">
        <w:rPr>
          <w:rFonts w:hint="eastAsia"/>
          <w:lang w:eastAsia="zh-CN"/>
        </w:rPr>
        <w:t>UAS CNPC</w:t>
      </w:r>
      <w:r w:rsidRPr="008A158A">
        <w:rPr>
          <w:rFonts w:hint="eastAsia"/>
          <w:lang w:eastAsia="zh-CN"/>
        </w:rPr>
        <w:t>链路</w:t>
      </w:r>
      <w:r w:rsidR="002E2F41">
        <w:rPr>
          <w:rFonts w:hint="eastAsia"/>
          <w:lang w:eastAsia="zh-CN"/>
        </w:rPr>
        <w:t>的需要</w:t>
      </w:r>
      <w:r w:rsidRPr="008A158A">
        <w:rPr>
          <w:lang w:eastAsia="zh-CN"/>
        </w:rPr>
        <w:t>，</w:t>
      </w:r>
      <w:r w:rsidRPr="008A158A">
        <w:rPr>
          <w:rFonts w:hint="eastAsia"/>
          <w:lang w:eastAsia="zh-CN"/>
        </w:rPr>
        <w:t>以便在</w:t>
      </w:r>
      <w:r w:rsidR="002E2F41" w:rsidRPr="008A158A">
        <w:rPr>
          <w:rFonts w:hint="eastAsia"/>
          <w:lang w:val="en-US" w:eastAsia="zh-CN"/>
        </w:rPr>
        <w:t>如附件</w:t>
      </w:r>
      <w:r w:rsidR="002E2F41" w:rsidRPr="008A158A">
        <w:rPr>
          <w:lang w:val="en-US" w:eastAsia="zh-CN"/>
        </w:rPr>
        <w:t>1</w:t>
      </w:r>
      <w:r w:rsidR="002E2F41" w:rsidRPr="008A158A">
        <w:rPr>
          <w:rFonts w:hint="eastAsia"/>
          <w:lang w:val="en-US" w:eastAsia="zh-CN"/>
        </w:rPr>
        <w:t>所示</w:t>
      </w:r>
      <w:r w:rsidR="002E2F41">
        <w:rPr>
          <w:rFonts w:hint="eastAsia"/>
          <w:lang w:val="en-US" w:eastAsia="zh-CN"/>
        </w:rPr>
        <w:t>的</w:t>
      </w:r>
      <w:r w:rsidRPr="008A158A">
        <w:rPr>
          <w:rFonts w:hint="eastAsia"/>
          <w:lang w:eastAsia="zh-CN"/>
        </w:rPr>
        <w:t>非隔离空域进行超越无线电地平线的通信</w:t>
      </w:r>
      <w:r w:rsidRPr="008A158A">
        <w:rPr>
          <w:rFonts w:hint="eastAsia"/>
          <w:lang w:val="en-US" w:eastAsia="zh-CN"/>
        </w:rPr>
        <w:t>；</w:t>
      </w:r>
    </w:p>
    <w:p w:rsidR="00DC4DAC" w:rsidRPr="008A158A" w:rsidRDefault="00DC4DAC" w:rsidP="00821836">
      <w:pPr>
        <w:rPr>
          <w:lang w:eastAsia="zh-CN"/>
        </w:rPr>
      </w:pPr>
      <w:r w:rsidRPr="008A158A">
        <w:rPr>
          <w:i/>
          <w:iCs/>
          <w:lang w:eastAsia="zh-CN"/>
        </w:rPr>
        <w:t>e)</w:t>
      </w:r>
      <w:r w:rsidRPr="008A158A">
        <w:rPr>
          <w:i/>
          <w:iCs/>
          <w:lang w:eastAsia="zh-CN"/>
        </w:rPr>
        <w:tab/>
      </w:r>
      <w:r w:rsidRPr="008A158A">
        <w:rPr>
          <w:rFonts w:hint="eastAsia"/>
          <w:lang w:eastAsia="zh-CN"/>
        </w:rPr>
        <w:t>有必要为</w:t>
      </w:r>
      <w:r w:rsidRPr="008A158A">
        <w:rPr>
          <w:rFonts w:hint="eastAsia"/>
          <w:lang w:val="en-US" w:eastAsia="zh-CN"/>
        </w:rPr>
        <w:t>UA</w:t>
      </w:r>
      <w:r w:rsidRPr="008A158A">
        <w:rPr>
          <w:lang w:val="en-US" w:eastAsia="zh-CN"/>
        </w:rPr>
        <w:t>S</w:t>
      </w:r>
      <w:r w:rsidRPr="008A158A">
        <w:rPr>
          <w:rFonts w:hint="eastAsia"/>
          <w:lang w:val="en-US" w:eastAsia="zh-CN"/>
        </w:rPr>
        <w:t xml:space="preserve"> CNPC</w:t>
      </w:r>
      <w:r w:rsidR="002E2F41">
        <w:rPr>
          <w:rFonts w:hint="eastAsia"/>
          <w:lang w:val="en-US" w:eastAsia="zh-CN"/>
        </w:rPr>
        <w:t>链路提供国际上</w:t>
      </w:r>
      <w:r w:rsidRPr="008A158A">
        <w:rPr>
          <w:rFonts w:hint="eastAsia"/>
          <w:lang w:val="en-US" w:eastAsia="zh-CN"/>
        </w:rPr>
        <w:t>统一的频谱使用；</w:t>
      </w:r>
    </w:p>
    <w:p w:rsidR="00DC4DAC" w:rsidRPr="00687562" w:rsidRDefault="00DC4DAC" w:rsidP="00946751">
      <w:pPr>
        <w:spacing w:before="240" w:after="120"/>
        <w:jc w:val="both"/>
        <w:rPr>
          <w:lang w:eastAsia="zh-CN"/>
        </w:rPr>
      </w:pPr>
      <w:r w:rsidRPr="008A158A">
        <w:rPr>
          <w:i/>
          <w:lang w:eastAsia="zh-CN"/>
        </w:rPr>
        <w:t>f)</w:t>
      </w:r>
      <w:r w:rsidRPr="008A158A">
        <w:rPr>
          <w:lang w:eastAsia="zh-CN"/>
        </w:rPr>
        <w:tab/>
        <w:t>UAS CNPC</w:t>
      </w:r>
      <w:r w:rsidRPr="008A158A">
        <w:rPr>
          <w:rFonts w:hint="eastAsia"/>
          <w:lang w:eastAsia="zh-CN"/>
        </w:rPr>
        <w:t>链路对卫星固定业务（</w:t>
      </w:r>
      <w:r w:rsidRPr="008A158A">
        <w:rPr>
          <w:rFonts w:hint="eastAsia"/>
          <w:lang w:eastAsia="zh-CN"/>
        </w:rPr>
        <w:t>FSS</w:t>
      </w:r>
      <w:r w:rsidR="002E2F41">
        <w:rPr>
          <w:rFonts w:hint="eastAsia"/>
          <w:lang w:eastAsia="zh-CN"/>
        </w:rPr>
        <w:t>）频率指配的使用应顾及</w:t>
      </w:r>
      <w:r w:rsidRPr="008A158A">
        <w:rPr>
          <w:rFonts w:hint="eastAsia"/>
          <w:lang w:eastAsia="zh-CN"/>
        </w:rPr>
        <w:t>其第</w:t>
      </w:r>
      <w:r w:rsidRPr="008A158A">
        <w:rPr>
          <w:rFonts w:hint="eastAsia"/>
          <w:b/>
          <w:bCs/>
          <w:lang w:eastAsia="zh-CN"/>
        </w:rPr>
        <w:t>11</w:t>
      </w:r>
      <w:r w:rsidRPr="008A158A">
        <w:rPr>
          <w:rFonts w:hint="eastAsia"/>
          <w:lang w:eastAsia="zh-CN"/>
        </w:rPr>
        <w:t>条通知地位，</w:t>
      </w:r>
    </w:p>
    <w:p w:rsidR="00DC4DAC" w:rsidRPr="00687562" w:rsidRDefault="00DC4DAC" w:rsidP="00946751">
      <w:pPr>
        <w:pStyle w:val="Call"/>
        <w:rPr>
          <w:i/>
          <w:lang w:eastAsia="zh-CN"/>
        </w:rPr>
      </w:pPr>
      <w:r w:rsidRPr="008A158A">
        <w:rPr>
          <w:rFonts w:hint="eastAsia"/>
          <w:lang w:eastAsia="zh-CN"/>
        </w:rPr>
        <w:t>进一步考虑到</w:t>
      </w:r>
    </w:p>
    <w:p w:rsidR="00DC4DAC" w:rsidRPr="00687562" w:rsidRDefault="00DC4DAC" w:rsidP="00821836">
      <w:pPr>
        <w:spacing w:before="240" w:after="120"/>
        <w:jc w:val="both"/>
        <w:rPr>
          <w:lang w:eastAsia="zh-CN"/>
        </w:rPr>
      </w:pPr>
      <w:r w:rsidRPr="00687562">
        <w:rPr>
          <w:i/>
          <w:iCs/>
          <w:lang w:eastAsia="zh-CN"/>
        </w:rPr>
        <w:t>a)</w:t>
      </w:r>
      <w:r w:rsidRPr="00687562">
        <w:rPr>
          <w:lang w:eastAsia="zh-CN"/>
        </w:rPr>
        <w:tab/>
      </w:r>
      <w:r w:rsidRPr="008A158A">
        <w:rPr>
          <w:rFonts w:hint="eastAsia"/>
          <w:lang w:eastAsia="zh-CN"/>
        </w:rPr>
        <w:t>有必要限制</w:t>
      </w:r>
      <w:r w:rsidRPr="008A158A">
        <w:rPr>
          <w:lang w:eastAsia="zh-CN"/>
        </w:rPr>
        <w:t>UA</w:t>
      </w:r>
      <w:r w:rsidR="002E2F41">
        <w:rPr>
          <w:rFonts w:hint="eastAsia"/>
          <w:lang w:eastAsia="zh-CN"/>
        </w:rPr>
        <w:t>的</w:t>
      </w:r>
      <w:r>
        <w:rPr>
          <w:rFonts w:hint="eastAsia"/>
          <w:lang w:eastAsia="zh-CN"/>
        </w:rPr>
        <w:t>机</w:t>
      </w:r>
      <w:r w:rsidRPr="008A158A">
        <w:rPr>
          <w:rFonts w:hint="eastAsia"/>
          <w:lang w:eastAsia="zh-CN"/>
        </w:rPr>
        <w:t>载通信设备的数量；</w:t>
      </w:r>
    </w:p>
    <w:p w:rsidR="00DC4DAC" w:rsidRPr="00687562" w:rsidRDefault="00DC4DAC" w:rsidP="00821836">
      <w:pPr>
        <w:spacing w:before="240" w:after="120"/>
        <w:jc w:val="both"/>
        <w:rPr>
          <w:lang w:eastAsia="zh-CN"/>
        </w:rPr>
      </w:pPr>
      <w:r w:rsidRPr="00687562">
        <w:rPr>
          <w:i/>
          <w:iCs/>
          <w:lang w:eastAsia="zh-CN"/>
        </w:rPr>
        <w:t>b)</w:t>
      </w:r>
      <w:r w:rsidRPr="00687562">
        <w:rPr>
          <w:lang w:eastAsia="zh-CN"/>
        </w:rPr>
        <w:tab/>
      </w:r>
      <w:r w:rsidR="002E2F41">
        <w:rPr>
          <w:rFonts w:hint="eastAsia"/>
          <w:lang w:eastAsia="zh-CN"/>
        </w:rPr>
        <w:t>迫切需要</w:t>
      </w:r>
      <w:r w:rsidRPr="008A158A">
        <w:rPr>
          <w:rFonts w:hint="eastAsia"/>
          <w:lang w:eastAsia="zh-CN"/>
        </w:rPr>
        <w:t>完成有关使用</w:t>
      </w:r>
      <w:r w:rsidRPr="008A158A">
        <w:rPr>
          <w:rFonts w:hint="eastAsia"/>
          <w:lang w:eastAsia="zh-CN"/>
        </w:rPr>
        <w:t>FSS</w:t>
      </w:r>
      <w:r w:rsidRPr="008A158A">
        <w:rPr>
          <w:rFonts w:hint="eastAsia"/>
          <w:lang w:eastAsia="zh-CN"/>
        </w:rPr>
        <w:t>频段支持</w:t>
      </w:r>
      <w:r w:rsidRPr="008A158A">
        <w:rPr>
          <w:rFonts w:hint="eastAsia"/>
          <w:lang w:eastAsia="zh-CN"/>
        </w:rPr>
        <w:t>UAS CNPC</w:t>
      </w:r>
      <w:r>
        <w:rPr>
          <w:rFonts w:hint="eastAsia"/>
          <w:lang w:eastAsia="zh-CN"/>
        </w:rPr>
        <w:t>链路中短期实施的规则</w:t>
      </w:r>
      <w:r>
        <w:rPr>
          <w:lang w:eastAsia="zh-CN"/>
        </w:rPr>
        <w:t>基础</w:t>
      </w:r>
      <w:r w:rsidR="00C93717">
        <w:rPr>
          <w:rFonts w:hint="eastAsia"/>
          <w:lang w:eastAsia="zh-CN"/>
        </w:rPr>
        <w:t>，因为</w:t>
      </w:r>
      <w:r w:rsidR="00C93717" w:rsidRPr="008A158A">
        <w:rPr>
          <w:rFonts w:hint="eastAsia"/>
          <w:lang w:eastAsia="zh-CN"/>
        </w:rPr>
        <w:t>在此时间段</w:t>
      </w:r>
      <w:r w:rsidR="00C93717">
        <w:rPr>
          <w:rFonts w:hint="eastAsia"/>
          <w:lang w:eastAsia="zh-CN"/>
        </w:rPr>
        <w:t>用于</w:t>
      </w:r>
      <w:r w:rsidRPr="008A158A">
        <w:rPr>
          <w:rFonts w:hint="eastAsia"/>
          <w:lang w:eastAsia="zh-CN"/>
        </w:rPr>
        <w:t>此项应用的专用卫星系统不可能得到实施；</w:t>
      </w:r>
    </w:p>
    <w:p w:rsidR="00DC4DAC" w:rsidRPr="00687562" w:rsidRDefault="00DC4DAC" w:rsidP="00821836">
      <w:pPr>
        <w:spacing w:after="120"/>
        <w:jc w:val="both"/>
        <w:rPr>
          <w:lang w:eastAsia="zh-CN"/>
        </w:rPr>
      </w:pPr>
      <w:r w:rsidRPr="00687562">
        <w:rPr>
          <w:i/>
          <w:iCs/>
          <w:lang w:eastAsia="zh-CN"/>
        </w:rPr>
        <w:t>c)</w:t>
      </w:r>
      <w:r w:rsidRPr="00687562">
        <w:rPr>
          <w:lang w:eastAsia="zh-CN"/>
        </w:rPr>
        <w:tab/>
      </w:r>
      <w:r w:rsidRPr="008A158A">
        <w:rPr>
          <w:rFonts w:hint="eastAsia"/>
          <w:lang w:eastAsia="zh-CN"/>
        </w:rPr>
        <w:t>存在着</w:t>
      </w:r>
      <w:r w:rsidR="00C93717">
        <w:rPr>
          <w:rFonts w:hint="eastAsia"/>
          <w:lang w:eastAsia="zh-CN"/>
        </w:rPr>
        <w:t>可用以</w:t>
      </w:r>
      <w:r w:rsidRPr="008A158A">
        <w:rPr>
          <w:rFonts w:hint="eastAsia"/>
          <w:lang w:eastAsia="zh-CN"/>
        </w:rPr>
        <w:t>提高数字通信链路可靠性的</w:t>
      </w:r>
      <w:r w:rsidR="00C93717" w:rsidRPr="008A158A">
        <w:rPr>
          <w:rFonts w:hint="eastAsia"/>
          <w:lang w:eastAsia="zh-CN"/>
        </w:rPr>
        <w:t>各种</w:t>
      </w:r>
      <w:r w:rsidRPr="008A158A">
        <w:rPr>
          <w:rFonts w:hint="eastAsia"/>
          <w:lang w:eastAsia="zh-CN"/>
        </w:rPr>
        <w:t>技术方法，例如，调制、编码、冗余等，这些可</w:t>
      </w:r>
      <w:r w:rsidR="00C93717">
        <w:rPr>
          <w:rFonts w:hint="eastAsia"/>
          <w:lang w:eastAsia="zh-CN"/>
        </w:rPr>
        <w:t>用以</w:t>
      </w:r>
      <w:r w:rsidRPr="008A158A">
        <w:rPr>
          <w:rFonts w:hint="eastAsia"/>
          <w:lang w:eastAsia="zh-CN"/>
        </w:rPr>
        <w:t>确保</w:t>
      </w:r>
      <w:r w:rsidRPr="008A158A">
        <w:rPr>
          <w:rFonts w:hint="eastAsia"/>
          <w:lang w:eastAsia="zh-CN"/>
        </w:rPr>
        <w:t>UAS</w:t>
      </w:r>
      <w:r w:rsidRPr="008A158A">
        <w:rPr>
          <w:rFonts w:hint="eastAsia"/>
          <w:lang w:eastAsia="zh-CN"/>
        </w:rPr>
        <w:t>在所有空域的安全操作；</w:t>
      </w:r>
    </w:p>
    <w:p w:rsidR="00DC4DAC" w:rsidRPr="00687562" w:rsidRDefault="00DC4DAC" w:rsidP="00821836">
      <w:pPr>
        <w:spacing w:after="120"/>
        <w:jc w:val="both"/>
        <w:rPr>
          <w:lang w:eastAsia="zh-CN"/>
        </w:rPr>
      </w:pPr>
      <w:r w:rsidRPr="00687562">
        <w:rPr>
          <w:i/>
          <w:iCs/>
          <w:lang w:eastAsia="zh-CN"/>
        </w:rPr>
        <w:t>d)</w:t>
      </w:r>
      <w:r w:rsidRPr="00687562">
        <w:rPr>
          <w:lang w:eastAsia="zh-CN"/>
        </w:rPr>
        <w:tab/>
      </w:r>
      <w:r w:rsidRPr="008A158A">
        <w:rPr>
          <w:rFonts w:hint="eastAsia"/>
          <w:lang w:val="en-US" w:eastAsia="zh-CN"/>
        </w:rPr>
        <w:t>UA</w:t>
      </w:r>
      <w:r w:rsidRPr="008A158A">
        <w:rPr>
          <w:lang w:val="en-US" w:eastAsia="zh-CN"/>
        </w:rPr>
        <w:t>S</w:t>
      </w:r>
      <w:r w:rsidRPr="008A158A">
        <w:rPr>
          <w:rFonts w:hint="eastAsia"/>
          <w:lang w:val="en-US" w:eastAsia="zh-CN"/>
        </w:rPr>
        <w:t xml:space="preserve"> CNPC</w:t>
      </w:r>
      <w:r w:rsidRPr="008A158A">
        <w:rPr>
          <w:rFonts w:hint="eastAsia"/>
          <w:lang w:eastAsia="zh-CN"/>
        </w:rPr>
        <w:t>与</w:t>
      </w:r>
      <w:r w:rsidRPr="008A158A">
        <w:rPr>
          <w:lang w:eastAsia="zh-CN"/>
        </w:rPr>
        <w:t>UAS</w:t>
      </w:r>
      <w:r w:rsidRPr="008A158A">
        <w:rPr>
          <w:rFonts w:hint="eastAsia"/>
          <w:lang w:eastAsia="zh-CN"/>
        </w:rPr>
        <w:t>的安全运行</w:t>
      </w:r>
      <w:r w:rsidR="00C93717">
        <w:rPr>
          <w:rFonts w:hint="eastAsia"/>
          <w:lang w:eastAsia="zh-CN"/>
        </w:rPr>
        <w:t>相关，并且具</w:t>
      </w:r>
      <w:r w:rsidRPr="008A158A">
        <w:rPr>
          <w:rFonts w:hint="eastAsia"/>
          <w:lang w:eastAsia="zh-CN"/>
        </w:rPr>
        <w:t>有某些技术、</w:t>
      </w:r>
      <w:r w:rsidR="00C93717">
        <w:rPr>
          <w:rFonts w:hint="eastAsia"/>
          <w:lang w:eastAsia="zh-CN"/>
        </w:rPr>
        <w:t>操作</w:t>
      </w:r>
      <w:r w:rsidRPr="008A158A">
        <w:rPr>
          <w:rFonts w:hint="eastAsia"/>
          <w:lang w:eastAsia="zh-CN"/>
        </w:rPr>
        <w:t>和规则要求；</w:t>
      </w:r>
    </w:p>
    <w:p w:rsidR="00DC4DAC" w:rsidRPr="00687562" w:rsidRDefault="00DC4DAC" w:rsidP="00C21E78">
      <w:pPr>
        <w:spacing w:after="120"/>
        <w:jc w:val="both"/>
        <w:rPr>
          <w:lang w:eastAsia="zh-CN"/>
        </w:rPr>
      </w:pPr>
      <w:r w:rsidRPr="00687562">
        <w:rPr>
          <w:i/>
          <w:iCs/>
          <w:lang w:eastAsia="zh-CN"/>
        </w:rPr>
        <w:lastRenderedPageBreak/>
        <w:t>e)</w:t>
      </w:r>
      <w:r w:rsidRPr="00687562">
        <w:rPr>
          <w:lang w:eastAsia="zh-CN"/>
        </w:rPr>
        <w:tab/>
      </w:r>
      <w:r w:rsidR="00C93717">
        <w:rPr>
          <w:rFonts w:hint="eastAsia"/>
          <w:lang w:eastAsia="zh-CN"/>
        </w:rPr>
        <w:t>可根据</w:t>
      </w:r>
      <w:r w:rsidRPr="008A158A">
        <w:rPr>
          <w:rFonts w:ascii="STKaiti" w:eastAsia="STKaiti" w:hAnsi="STKaiti" w:hint="eastAsia"/>
          <w:lang w:eastAsia="zh-CN"/>
        </w:rPr>
        <w:t>进一步考虑到</w:t>
      </w:r>
      <w:r w:rsidRPr="008A158A">
        <w:rPr>
          <w:i/>
          <w:lang w:eastAsia="zh-CN"/>
        </w:rPr>
        <w:t>d)</w:t>
      </w:r>
      <w:r w:rsidRPr="008A158A">
        <w:rPr>
          <w:rFonts w:hint="eastAsia"/>
          <w:iCs/>
          <w:lang w:eastAsia="zh-CN"/>
        </w:rPr>
        <w:t>中</w:t>
      </w:r>
      <w:r w:rsidR="00C93717">
        <w:rPr>
          <w:rFonts w:hint="eastAsia"/>
          <w:iCs/>
          <w:lang w:eastAsia="zh-CN"/>
        </w:rPr>
        <w:t>的要求明确了</w:t>
      </w:r>
      <w:r w:rsidRPr="008A158A">
        <w:rPr>
          <w:lang w:eastAsia="zh-CN"/>
        </w:rPr>
        <w:t>UAS</w:t>
      </w:r>
      <w:r w:rsidR="00C93717">
        <w:rPr>
          <w:rFonts w:hint="eastAsia"/>
          <w:lang w:eastAsia="zh-CN"/>
        </w:rPr>
        <w:t>对</w:t>
      </w:r>
      <w:r w:rsidRPr="008A158A">
        <w:rPr>
          <w:lang w:eastAsia="zh-CN"/>
        </w:rPr>
        <w:t>FSS</w:t>
      </w:r>
      <w:r w:rsidRPr="008A158A">
        <w:rPr>
          <w:rFonts w:hint="eastAsia"/>
          <w:lang w:eastAsia="zh-CN"/>
        </w:rPr>
        <w:t>网络</w:t>
      </w:r>
      <w:r w:rsidRPr="008A158A">
        <w:rPr>
          <w:rFonts w:hint="eastAsia"/>
          <w:iCs/>
          <w:lang w:eastAsia="zh-CN"/>
        </w:rPr>
        <w:t>的</w:t>
      </w:r>
      <w:r w:rsidR="00C93717">
        <w:rPr>
          <w:rFonts w:hint="eastAsia"/>
          <w:iCs/>
          <w:lang w:eastAsia="zh-CN"/>
        </w:rPr>
        <w:t>使用</w:t>
      </w:r>
      <w:r w:rsidRPr="008A158A">
        <w:rPr>
          <w:rFonts w:hint="eastAsia"/>
          <w:lang w:eastAsia="zh-CN"/>
        </w:rPr>
        <w:t>，</w:t>
      </w:r>
    </w:p>
    <w:p w:rsidR="00DC4DAC" w:rsidRPr="00687562" w:rsidRDefault="00DC4DAC" w:rsidP="00821836">
      <w:pPr>
        <w:pStyle w:val="Call"/>
        <w:rPr>
          <w:i/>
          <w:lang w:eastAsia="zh-CN"/>
        </w:rPr>
      </w:pPr>
      <w:r w:rsidRPr="008A158A">
        <w:rPr>
          <w:rFonts w:hint="eastAsia"/>
          <w:lang w:eastAsia="zh-CN"/>
        </w:rPr>
        <w:t>注意到</w:t>
      </w:r>
    </w:p>
    <w:p w:rsidR="00DC4DAC" w:rsidRPr="00687562" w:rsidRDefault="00DC4DAC" w:rsidP="00821836">
      <w:pPr>
        <w:spacing w:after="120"/>
        <w:jc w:val="both"/>
        <w:rPr>
          <w:lang w:eastAsia="zh-CN"/>
        </w:rPr>
      </w:pPr>
      <w:r w:rsidRPr="00687562">
        <w:rPr>
          <w:i/>
          <w:iCs/>
          <w:lang w:eastAsia="zh-CN"/>
        </w:rPr>
        <w:t>a)</w:t>
      </w:r>
      <w:r w:rsidRPr="00687562">
        <w:rPr>
          <w:lang w:eastAsia="zh-CN"/>
        </w:rPr>
        <w:tab/>
      </w:r>
      <w:r>
        <w:rPr>
          <w:rFonts w:hint="eastAsia"/>
          <w:lang w:eastAsia="zh-CN"/>
        </w:rPr>
        <w:t>国际电联</w:t>
      </w:r>
      <w:r>
        <w:rPr>
          <w:lang w:eastAsia="zh-CN"/>
        </w:rPr>
        <w:t>（</w:t>
      </w:r>
      <w:r>
        <w:rPr>
          <w:rFonts w:hint="eastAsia"/>
          <w:lang w:eastAsia="zh-CN"/>
        </w:rPr>
        <w:t>ITU</w:t>
      </w:r>
      <w:r>
        <w:rPr>
          <w:rFonts w:hint="eastAsia"/>
          <w:lang w:eastAsia="zh-CN"/>
        </w:rPr>
        <w:t>）</w:t>
      </w:r>
      <w:r w:rsidRPr="008A158A">
        <w:rPr>
          <w:lang w:eastAsia="zh-CN"/>
        </w:rPr>
        <w:t>ITU-R M.2171</w:t>
      </w:r>
      <w:r w:rsidRPr="008A158A">
        <w:rPr>
          <w:rFonts w:hint="eastAsia"/>
          <w:lang w:eastAsia="zh-CN"/>
        </w:rPr>
        <w:t>号报告提供了有关需要进入非隔离空域的</w:t>
      </w:r>
      <w:r w:rsidR="00C93717" w:rsidRPr="008A158A">
        <w:rPr>
          <w:rFonts w:hint="eastAsia"/>
          <w:lang w:eastAsia="zh-CN"/>
        </w:rPr>
        <w:t>UAS</w:t>
      </w:r>
      <w:r w:rsidR="00C93717">
        <w:rPr>
          <w:rFonts w:hint="eastAsia"/>
          <w:lang w:eastAsia="zh-CN"/>
        </w:rPr>
        <w:t>广泛</w:t>
      </w:r>
      <w:r w:rsidRPr="008A158A">
        <w:rPr>
          <w:rFonts w:hint="eastAsia"/>
          <w:lang w:eastAsia="zh-CN"/>
        </w:rPr>
        <w:t>应用的信息；</w:t>
      </w:r>
    </w:p>
    <w:p w:rsidR="00DC4DAC" w:rsidRPr="00687562" w:rsidRDefault="00DC4DAC" w:rsidP="00C21E78">
      <w:pPr>
        <w:spacing w:after="120"/>
        <w:jc w:val="both"/>
        <w:rPr>
          <w:lang w:eastAsia="zh-CN"/>
        </w:rPr>
      </w:pPr>
      <w:r w:rsidRPr="00687562">
        <w:rPr>
          <w:i/>
          <w:iCs/>
          <w:lang w:eastAsia="zh-CN"/>
        </w:rPr>
        <w:t>b)</w:t>
      </w:r>
      <w:r w:rsidRPr="00687562">
        <w:rPr>
          <w:lang w:eastAsia="zh-CN"/>
        </w:rPr>
        <w:tab/>
      </w:r>
      <w:r w:rsidRPr="008A158A">
        <w:rPr>
          <w:rFonts w:hint="eastAsia"/>
          <w:szCs w:val="24"/>
          <w:lang w:eastAsia="zh-CN"/>
        </w:rPr>
        <w:t>虽然</w:t>
      </w:r>
      <w:r w:rsidR="00C93717">
        <w:rPr>
          <w:rFonts w:hint="eastAsia"/>
          <w:szCs w:val="24"/>
          <w:lang w:eastAsia="zh-CN"/>
        </w:rPr>
        <w:t>第</w:t>
      </w:r>
      <w:r w:rsidRPr="008A158A">
        <w:rPr>
          <w:rFonts w:hint="eastAsia"/>
          <w:b/>
          <w:bCs/>
          <w:lang w:eastAsia="zh-CN"/>
        </w:rPr>
        <w:t>724</w:t>
      </w:r>
      <w:r w:rsidR="00C93717" w:rsidRPr="00C93717">
        <w:rPr>
          <w:rFonts w:hint="eastAsia"/>
          <w:lang w:eastAsia="zh-CN"/>
        </w:rPr>
        <w:t>号</w:t>
      </w:r>
      <w:r w:rsidRPr="008A158A">
        <w:rPr>
          <w:rFonts w:hint="eastAsia"/>
          <w:lang w:eastAsia="zh-CN"/>
        </w:rPr>
        <w:t>建议</w:t>
      </w:r>
      <w:r w:rsidRPr="008A158A">
        <w:rPr>
          <w:rFonts w:hint="eastAsia"/>
          <w:b/>
          <w:bCs/>
          <w:lang w:eastAsia="zh-CN"/>
        </w:rPr>
        <w:t>（</w:t>
      </w:r>
      <w:r w:rsidRPr="008A158A">
        <w:rPr>
          <w:b/>
          <w:bCs/>
          <w:lang w:eastAsia="zh-CN"/>
        </w:rPr>
        <w:t>WRC-07</w:t>
      </w:r>
      <w:r w:rsidRPr="008A158A">
        <w:rPr>
          <w:rFonts w:hint="eastAsia"/>
          <w:b/>
          <w:bCs/>
          <w:lang w:eastAsia="zh-CN"/>
        </w:rPr>
        <w:t>）</w:t>
      </w:r>
      <w:r w:rsidR="00C93717" w:rsidRPr="00C93717">
        <w:rPr>
          <w:rFonts w:hint="eastAsia"/>
          <w:lang w:eastAsia="zh-CN"/>
        </w:rPr>
        <w:t>注意到</w:t>
      </w:r>
      <w:r w:rsidRPr="008A158A">
        <w:rPr>
          <w:rFonts w:hint="eastAsia"/>
          <w:lang w:eastAsia="zh-CN"/>
        </w:rPr>
        <w:t>，</w:t>
      </w:r>
      <w:r w:rsidRPr="008A158A">
        <w:rPr>
          <w:rFonts w:hint="eastAsia"/>
          <w:lang w:eastAsia="zh-CN"/>
        </w:rPr>
        <w:t>FSS</w:t>
      </w:r>
      <w:r w:rsidRPr="008A158A">
        <w:rPr>
          <w:rFonts w:hint="eastAsia"/>
          <w:lang w:eastAsia="zh-CN"/>
        </w:rPr>
        <w:t>并非一项指定的安全业务，</w:t>
      </w:r>
      <w:r w:rsidR="00C93717">
        <w:rPr>
          <w:rFonts w:hint="eastAsia"/>
          <w:lang w:eastAsia="zh-CN"/>
        </w:rPr>
        <w:t>但</w:t>
      </w:r>
      <w:r w:rsidRPr="008A158A">
        <w:rPr>
          <w:rFonts w:hint="eastAsia"/>
          <w:lang w:eastAsia="zh-CN"/>
        </w:rPr>
        <w:t>在某些条件下，</w:t>
      </w:r>
      <w:r w:rsidRPr="008A158A">
        <w:rPr>
          <w:szCs w:val="24"/>
          <w:lang w:eastAsia="zh-CN"/>
        </w:rPr>
        <w:t>FSS</w:t>
      </w:r>
      <w:r w:rsidRPr="008A158A">
        <w:rPr>
          <w:rFonts w:hint="eastAsia"/>
          <w:szCs w:val="24"/>
          <w:lang w:eastAsia="zh-CN"/>
        </w:rPr>
        <w:t>可长期或临时用于保护生命或财产安全</w:t>
      </w:r>
      <w:r>
        <w:rPr>
          <w:rFonts w:hint="eastAsia"/>
          <w:szCs w:val="24"/>
          <w:lang w:eastAsia="zh-CN"/>
        </w:rPr>
        <w:t>；</w:t>
      </w:r>
    </w:p>
    <w:p w:rsidR="00DC4DAC" w:rsidRPr="00687562" w:rsidRDefault="00DC4DAC" w:rsidP="00821836">
      <w:pPr>
        <w:pStyle w:val="Call"/>
        <w:rPr>
          <w:i/>
          <w:lang w:eastAsia="zh-CN"/>
        </w:rPr>
      </w:pPr>
      <w:r w:rsidRPr="008A158A">
        <w:rPr>
          <w:rFonts w:hint="eastAsia"/>
          <w:lang w:eastAsia="zh-CN"/>
        </w:rPr>
        <w:t>认识到</w:t>
      </w:r>
    </w:p>
    <w:p w:rsidR="00DC4DAC" w:rsidRPr="00687562" w:rsidRDefault="00DC4DAC" w:rsidP="00821836">
      <w:pPr>
        <w:tabs>
          <w:tab w:val="clear" w:pos="1134"/>
          <w:tab w:val="left" w:pos="720"/>
          <w:tab w:val="left" w:pos="1152"/>
          <w:tab w:val="left" w:pos="1620"/>
        </w:tabs>
        <w:spacing w:after="120"/>
        <w:jc w:val="both"/>
        <w:rPr>
          <w:color w:val="000000"/>
          <w:lang w:eastAsia="zh-CN"/>
        </w:rPr>
      </w:pPr>
      <w:r w:rsidRPr="00687562">
        <w:rPr>
          <w:i/>
          <w:iCs/>
          <w:color w:val="000000"/>
          <w:lang w:eastAsia="zh-CN"/>
        </w:rPr>
        <w:t>a)</w:t>
      </w:r>
      <w:r w:rsidRPr="00687562">
        <w:rPr>
          <w:color w:val="000000"/>
          <w:lang w:eastAsia="zh-CN"/>
        </w:rPr>
        <w:tab/>
      </w:r>
      <w:r>
        <w:rPr>
          <w:color w:val="000000"/>
          <w:lang w:eastAsia="zh-CN"/>
        </w:rPr>
        <w:tab/>
      </w:r>
      <w:r w:rsidR="00C93717">
        <w:rPr>
          <w:lang w:eastAsia="zh-CN"/>
        </w:rPr>
        <w:t>无人</w:t>
      </w:r>
      <w:r w:rsidR="00C93717">
        <w:rPr>
          <w:rFonts w:hint="eastAsia"/>
          <w:lang w:eastAsia="zh-CN"/>
        </w:rPr>
        <w:t>航空器</w:t>
      </w:r>
      <w:r>
        <w:rPr>
          <w:lang w:eastAsia="zh-CN"/>
        </w:rPr>
        <w:t>系统通信的空对地发射</w:t>
      </w:r>
      <w:r>
        <w:rPr>
          <w:rFonts w:hint="eastAsia"/>
          <w:lang w:eastAsia="zh-CN"/>
        </w:rPr>
        <w:t>须</w:t>
      </w:r>
      <w:r>
        <w:rPr>
          <w:lang w:eastAsia="zh-CN"/>
        </w:rPr>
        <w:t>应用第</w:t>
      </w:r>
      <w:r w:rsidRPr="00C21E78">
        <w:rPr>
          <w:rFonts w:hint="eastAsia"/>
          <w:lang w:eastAsia="zh-CN"/>
        </w:rPr>
        <w:t>21</w:t>
      </w:r>
      <w:r>
        <w:rPr>
          <w:rFonts w:hint="eastAsia"/>
          <w:lang w:eastAsia="zh-CN"/>
        </w:rPr>
        <w:t>条</w:t>
      </w:r>
      <w:r w:rsidR="00C93717">
        <w:rPr>
          <w:rFonts w:hint="eastAsia"/>
          <w:lang w:eastAsia="zh-CN"/>
        </w:rPr>
        <w:t>第</w:t>
      </w:r>
      <w:r>
        <w:rPr>
          <w:rFonts w:hint="eastAsia"/>
          <w:lang w:eastAsia="zh-CN"/>
        </w:rPr>
        <w:t>V</w:t>
      </w:r>
      <w:r>
        <w:rPr>
          <w:rFonts w:hint="eastAsia"/>
          <w:lang w:eastAsia="zh-CN"/>
        </w:rPr>
        <w:t>节</w:t>
      </w:r>
      <w:r>
        <w:rPr>
          <w:lang w:eastAsia="zh-CN"/>
        </w:rPr>
        <w:t>规定的功率通量密度限值；</w:t>
      </w:r>
    </w:p>
    <w:p w:rsidR="00DC4DAC" w:rsidRPr="00687562" w:rsidRDefault="00DC4DAC" w:rsidP="00821836">
      <w:pPr>
        <w:tabs>
          <w:tab w:val="clear" w:pos="1134"/>
          <w:tab w:val="left" w:pos="720"/>
          <w:tab w:val="left" w:pos="1152"/>
          <w:tab w:val="left" w:pos="1620"/>
        </w:tabs>
        <w:spacing w:after="120"/>
        <w:jc w:val="both"/>
        <w:rPr>
          <w:lang w:eastAsia="zh-CN"/>
        </w:rPr>
      </w:pPr>
      <w:r w:rsidRPr="00687562">
        <w:rPr>
          <w:i/>
          <w:iCs/>
          <w:lang w:eastAsia="zh-CN"/>
        </w:rPr>
        <w:t>b)</w:t>
      </w:r>
      <w:r w:rsidRPr="00687562">
        <w:rPr>
          <w:lang w:eastAsia="zh-CN"/>
        </w:rPr>
        <w:tab/>
      </w:r>
      <w:r>
        <w:rPr>
          <w:lang w:eastAsia="zh-CN"/>
        </w:rPr>
        <w:tab/>
      </w:r>
      <w:r w:rsidRPr="008A158A">
        <w:rPr>
          <w:lang w:eastAsia="zh-CN"/>
        </w:rPr>
        <w:t>UAS CNPC</w:t>
      </w:r>
      <w:r w:rsidR="00C93717">
        <w:rPr>
          <w:rFonts w:hint="eastAsia"/>
          <w:lang w:eastAsia="zh-CN"/>
        </w:rPr>
        <w:t>链路须根据</w:t>
      </w:r>
      <w:r w:rsidR="00C93717">
        <w:rPr>
          <w:rFonts w:hint="eastAsia"/>
          <w:lang w:val="en-US" w:eastAsia="zh-CN"/>
        </w:rPr>
        <w:t>《国际民航公约》制</w:t>
      </w:r>
      <w:r w:rsidRPr="008A158A">
        <w:rPr>
          <w:rFonts w:hint="eastAsia"/>
          <w:lang w:val="en-US" w:eastAsia="zh-CN"/>
        </w:rPr>
        <w:t>定</w:t>
      </w:r>
      <w:r>
        <w:rPr>
          <w:rFonts w:hint="eastAsia"/>
          <w:lang w:val="en-US" w:eastAsia="zh-CN"/>
        </w:rPr>
        <w:t>的</w:t>
      </w:r>
      <w:r w:rsidRPr="008A158A">
        <w:rPr>
          <w:rFonts w:hint="eastAsia"/>
          <w:lang w:val="en-US" w:eastAsia="zh-CN"/>
        </w:rPr>
        <w:t>国际</w:t>
      </w:r>
      <w:r w:rsidRPr="008A158A">
        <w:rPr>
          <w:lang w:val="en-US" w:eastAsia="zh-CN"/>
        </w:rPr>
        <w:t>标准和</w:t>
      </w:r>
      <w:r w:rsidR="00C93717">
        <w:rPr>
          <w:lang w:val="en-US" w:eastAsia="zh-CN"/>
        </w:rPr>
        <w:t>建议</w:t>
      </w:r>
      <w:r w:rsidR="00C93717">
        <w:rPr>
          <w:rFonts w:hint="eastAsia"/>
          <w:lang w:val="en-US" w:eastAsia="zh-CN"/>
        </w:rPr>
        <w:t>做法</w:t>
      </w:r>
      <w:r w:rsidRPr="008A158A">
        <w:rPr>
          <w:lang w:val="en-US" w:eastAsia="zh-CN"/>
        </w:rPr>
        <w:t>以及</w:t>
      </w:r>
      <w:r w:rsidRPr="008A158A">
        <w:rPr>
          <w:rFonts w:hint="eastAsia"/>
          <w:lang w:val="en-US" w:eastAsia="zh-CN"/>
        </w:rPr>
        <w:t>程序操作</w:t>
      </w:r>
      <w:r>
        <w:rPr>
          <w:rFonts w:hint="eastAsia"/>
          <w:lang w:val="en-US" w:eastAsia="zh-CN"/>
        </w:rPr>
        <w:t>；</w:t>
      </w:r>
    </w:p>
    <w:p w:rsidR="00DC4DAC" w:rsidRPr="00687562" w:rsidRDefault="00DC4DAC" w:rsidP="00C21E78">
      <w:pPr>
        <w:tabs>
          <w:tab w:val="left" w:pos="720"/>
          <w:tab w:val="left" w:pos="1620"/>
        </w:tabs>
        <w:spacing w:after="120"/>
        <w:jc w:val="both"/>
        <w:rPr>
          <w:lang w:eastAsia="zh-CN"/>
        </w:rPr>
      </w:pPr>
      <w:r w:rsidRPr="00687562">
        <w:rPr>
          <w:i/>
          <w:lang w:eastAsia="zh-CN"/>
        </w:rPr>
        <w:t>c)</w:t>
      </w:r>
      <w:r w:rsidRPr="00687562">
        <w:rPr>
          <w:lang w:eastAsia="zh-CN"/>
        </w:rPr>
        <w:tab/>
      </w:r>
      <w:r>
        <w:rPr>
          <w:lang w:eastAsia="zh-CN"/>
        </w:rPr>
        <w:tab/>
      </w:r>
      <w:r w:rsidRPr="008A158A">
        <w:rPr>
          <w:rFonts w:asciiTheme="majorBidi" w:hAnsiTheme="majorBidi" w:cstheme="majorBidi" w:hint="eastAsia"/>
          <w:szCs w:val="24"/>
          <w:lang w:eastAsia="zh-CN"/>
        </w:rPr>
        <w:t>在此背景下，国际电联将制定</w:t>
      </w:r>
      <w:r w:rsidRPr="008A158A">
        <w:rPr>
          <w:rFonts w:asciiTheme="majorBidi" w:hAnsiTheme="majorBidi" w:cstheme="majorBidi"/>
          <w:szCs w:val="24"/>
          <w:lang w:eastAsia="zh-CN"/>
        </w:rPr>
        <w:t>CNPC</w:t>
      </w:r>
      <w:r w:rsidRPr="008A158A">
        <w:rPr>
          <w:rFonts w:asciiTheme="majorBidi" w:hAnsiTheme="majorBidi" w:cstheme="majorBidi" w:hint="eastAsia"/>
          <w:szCs w:val="24"/>
          <w:lang w:eastAsia="zh-CN"/>
        </w:rPr>
        <w:t>链路的操作条件，而国际民用航空组织（</w:t>
      </w:r>
      <w:r w:rsidRPr="008A158A">
        <w:rPr>
          <w:rFonts w:asciiTheme="majorBidi" w:hAnsiTheme="majorBidi" w:cstheme="majorBidi"/>
          <w:szCs w:val="24"/>
          <w:lang w:eastAsia="zh-CN"/>
        </w:rPr>
        <w:t>ICAO</w:t>
      </w:r>
      <w:r w:rsidRPr="008A158A">
        <w:rPr>
          <w:rFonts w:asciiTheme="majorBidi" w:hAnsiTheme="majorBidi" w:cstheme="majorBidi" w:hint="eastAsia"/>
          <w:szCs w:val="24"/>
          <w:lang w:eastAsia="zh-CN"/>
        </w:rPr>
        <w:t>）则</w:t>
      </w:r>
      <w:r w:rsidR="00C93717">
        <w:rPr>
          <w:rFonts w:asciiTheme="majorBidi" w:hAnsiTheme="majorBidi" w:cstheme="majorBidi" w:hint="eastAsia"/>
          <w:szCs w:val="24"/>
          <w:lang w:eastAsia="zh-CN"/>
        </w:rPr>
        <w:t>可</w:t>
      </w:r>
      <w:r w:rsidRPr="008A158A">
        <w:rPr>
          <w:rFonts w:asciiTheme="majorBidi" w:hAnsiTheme="majorBidi" w:cstheme="majorBidi" w:hint="eastAsia"/>
          <w:szCs w:val="24"/>
          <w:lang w:eastAsia="zh-CN"/>
        </w:rPr>
        <w:t>负责制定确保</w:t>
      </w:r>
      <w:r w:rsidRPr="008A158A">
        <w:rPr>
          <w:rFonts w:asciiTheme="majorBidi" w:hAnsiTheme="majorBidi" w:cstheme="majorBidi"/>
          <w:szCs w:val="24"/>
          <w:lang w:eastAsia="zh-CN"/>
        </w:rPr>
        <w:t>UAS</w:t>
      </w:r>
      <w:r w:rsidR="00C93717">
        <w:rPr>
          <w:rFonts w:asciiTheme="majorBidi" w:hAnsiTheme="majorBidi" w:cstheme="majorBidi" w:hint="eastAsia"/>
          <w:szCs w:val="24"/>
          <w:lang w:eastAsia="zh-CN"/>
        </w:rPr>
        <w:t>安全操作的进一步</w:t>
      </w:r>
      <w:r w:rsidRPr="008A158A">
        <w:rPr>
          <w:rFonts w:asciiTheme="majorBidi" w:hAnsiTheme="majorBidi" w:cstheme="majorBidi"/>
          <w:szCs w:val="24"/>
          <w:lang w:eastAsia="zh-CN"/>
        </w:rPr>
        <w:t>操作</w:t>
      </w:r>
      <w:r w:rsidRPr="008A158A">
        <w:rPr>
          <w:rFonts w:asciiTheme="majorBidi" w:hAnsiTheme="majorBidi" w:cstheme="majorBidi" w:hint="eastAsia"/>
          <w:szCs w:val="24"/>
          <w:lang w:eastAsia="zh-CN"/>
        </w:rPr>
        <w:t>条件，</w:t>
      </w:r>
    </w:p>
    <w:p w:rsidR="00DC4DAC" w:rsidRPr="00687562" w:rsidRDefault="00DC4DAC" w:rsidP="00821836">
      <w:pPr>
        <w:pStyle w:val="Call"/>
        <w:rPr>
          <w:i/>
          <w:lang w:eastAsia="zh-CN"/>
        </w:rPr>
      </w:pPr>
      <w:r w:rsidRPr="008A158A">
        <w:rPr>
          <w:rFonts w:hint="eastAsia"/>
          <w:lang w:eastAsia="zh-CN"/>
        </w:rPr>
        <w:t>做出决议</w:t>
      </w:r>
    </w:p>
    <w:p w:rsidR="00DC4DAC" w:rsidRPr="00687562" w:rsidRDefault="00DC4DAC" w:rsidP="00821836">
      <w:pPr>
        <w:spacing w:after="120"/>
        <w:jc w:val="both"/>
        <w:rPr>
          <w:lang w:eastAsia="zh-CN"/>
        </w:rPr>
      </w:pPr>
      <w:r w:rsidRPr="00687562">
        <w:rPr>
          <w:lang w:eastAsia="zh-CN"/>
        </w:rPr>
        <w:t>1</w:t>
      </w:r>
      <w:r w:rsidRPr="00687562">
        <w:rPr>
          <w:lang w:eastAsia="zh-CN"/>
        </w:rPr>
        <w:tab/>
      </w:r>
      <w:r w:rsidR="00C93717">
        <w:rPr>
          <w:rFonts w:eastAsiaTheme="minorEastAsia" w:hint="eastAsia"/>
          <w:iCs/>
          <w:lang w:eastAsia="zh-CN"/>
        </w:rPr>
        <w:t>所在</w:t>
      </w:r>
      <w:r w:rsidR="00C93717">
        <w:rPr>
          <w:rFonts w:eastAsiaTheme="minorEastAsia"/>
          <w:iCs/>
          <w:lang w:eastAsia="zh-CN"/>
        </w:rPr>
        <w:t>频段</w:t>
      </w:r>
      <w:r w:rsidR="00C93717">
        <w:rPr>
          <w:rFonts w:eastAsiaTheme="minorEastAsia" w:hint="eastAsia"/>
          <w:iCs/>
          <w:lang w:eastAsia="zh-CN"/>
        </w:rPr>
        <w:t>不属于所在区</w:t>
      </w:r>
      <w:r w:rsidRPr="00F80101">
        <w:rPr>
          <w:rFonts w:eastAsiaTheme="minorEastAsia" w:hint="eastAsia"/>
          <w:iCs/>
          <w:lang w:eastAsia="zh-CN"/>
        </w:rPr>
        <w:t>附录</w:t>
      </w:r>
      <w:r w:rsidRPr="00F80101">
        <w:rPr>
          <w:rFonts w:eastAsiaTheme="minorEastAsia" w:hint="eastAsia"/>
          <w:b/>
          <w:bCs/>
          <w:iCs/>
          <w:lang w:eastAsia="zh-CN"/>
        </w:rPr>
        <w:t>30</w:t>
      </w:r>
      <w:r w:rsidRPr="00F80101">
        <w:rPr>
          <w:rFonts w:eastAsiaTheme="minorEastAsia" w:hint="eastAsia"/>
          <w:iCs/>
          <w:lang w:eastAsia="zh-CN"/>
        </w:rPr>
        <w:t>、</w:t>
      </w:r>
      <w:r w:rsidRPr="00F80101">
        <w:rPr>
          <w:rFonts w:eastAsiaTheme="minorEastAsia" w:hint="eastAsia"/>
          <w:b/>
          <w:bCs/>
          <w:iCs/>
          <w:lang w:eastAsia="zh-CN"/>
        </w:rPr>
        <w:t>30A</w:t>
      </w:r>
      <w:r w:rsidRPr="00F80101">
        <w:rPr>
          <w:rFonts w:eastAsiaTheme="minorEastAsia" w:hint="eastAsia"/>
          <w:iCs/>
          <w:lang w:eastAsia="zh-CN"/>
        </w:rPr>
        <w:t>或</w:t>
      </w:r>
      <w:r w:rsidRPr="00F80101">
        <w:rPr>
          <w:rFonts w:eastAsiaTheme="minorEastAsia" w:hint="eastAsia"/>
          <w:b/>
          <w:bCs/>
          <w:iCs/>
          <w:lang w:eastAsia="zh-CN"/>
        </w:rPr>
        <w:t>30B</w:t>
      </w:r>
      <w:r w:rsidR="00C93717">
        <w:rPr>
          <w:rFonts w:eastAsiaTheme="minorEastAsia"/>
          <w:iCs/>
          <w:lang w:eastAsia="zh-CN"/>
        </w:rPr>
        <w:t>规划或</w:t>
      </w:r>
      <w:r w:rsidRPr="00F80101">
        <w:rPr>
          <w:rFonts w:eastAsiaTheme="minorEastAsia"/>
          <w:iCs/>
          <w:lang w:eastAsia="zh-CN"/>
        </w:rPr>
        <w:t>列表</w:t>
      </w:r>
      <w:r w:rsidR="00C93717">
        <w:rPr>
          <w:rFonts w:eastAsiaTheme="minorEastAsia" w:hint="eastAsia"/>
          <w:iCs/>
          <w:lang w:eastAsia="zh-CN"/>
        </w:rPr>
        <w:t>中频段</w:t>
      </w:r>
      <w:r w:rsidR="00F078EF">
        <w:rPr>
          <w:rFonts w:eastAsiaTheme="minorEastAsia"/>
          <w:iCs/>
          <w:lang w:eastAsia="zh-CN"/>
        </w:rPr>
        <w:t>的</w:t>
      </w:r>
      <w:r w:rsidR="00F078EF">
        <w:rPr>
          <w:rFonts w:eastAsiaTheme="minorEastAsia"/>
          <w:iCs/>
          <w:lang w:eastAsia="zh-CN"/>
        </w:rPr>
        <w:t>FSS</w:t>
      </w:r>
      <w:r w:rsidR="00F078EF">
        <w:rPr>
          <w:rFonts w:eastAsiaTheme="minorEastAsia"/>
          <w:iCs/>
          <w:lang w:eastAsia="zh-CN"/>
        </w:rPr>
        <w:t>网络</w:t>
      </w:r>
      <w:r w:rsidRPr="00F80101">
        <w:rPr>
          <w:rFonts w:eastAsiaTheme="minorEastAsia" w:hint="eastAsia"/>
          <w:iCs/>
          <w:lang w:eastAsia="zh-CN"/>
        </w:rPr>
        <w:t>可</w:t>
      </w:r>
      <w:r w:rsidR="00C93717">
        <w:rPr>
          <w:rFonts w:eastAsiaTheme="minorEastAsia"/>
          <w:iCs/>
          <w:lang w:eastAsia="zh-CN"/>
        </w:rPr>
        <w:t>用于无人</w:t>
      </w:r>
      <w:r w:rsidR="00C93717">
        <w:rPr>
          <w:rFonts w:eastAsiaTheme="minorEastAsia" w:hint="eastAsia"/>
          <w:iCs/>
          <w:lang w:eastAsia="zh-CN"/>
        </w:rPr>
        <w:t>航空器</w:t>
      </w:r>
      <w:r w:rsidRPr="00F80101">
        <w:rPr>
          <w:rFonts w:eastAsiaTheme="minorEastAsia"/>
          <w:iCs/>
          <w:lang w:eastAsia="zh-CN"/>
        </w:rPr>
        <w:t>系统</w:t>
      </w:r>
      <w:r w:rsidRPr="00F80101">
        <w:rPr>
          <w:rFonts w:eastAsiaTheme="minorEastAsia" w:hint="eastAsia"/>
          <w:iCs/>
          <w:lang w:eastAsia="zh-CN"/>
        </w:rPr>
        <w:t>的控制和</w:t>
      </w:r>
      <w:r w:rsidRPr="00F80101">
        <w:rPr>
          <w:rFonts w:eastAsiaTheme="minorEastAsia"/>
          <w:iCs/>
          <w:lang w:eastAsia="zh-CN"/>
        </w:rPr>
        <w:t>非载荷通信</w:t>
      </w:r>
      <w:r>
        <w:rPr>
          <w:rFonts w:hint="eastAsia"/>
          <w:lang w:eastAsia="zh-CN"/>
        </w:rPr>
        <w:t>；</w:t>
      </w:r>
    </w:p>
    <w:p w:rsidR="00DC4DAC" w:rsidRPr="00687562" w:rsidRDefault="00DC4DAC" w:rsidP="00821836">
      <w:pPr>
        <w:spacing w:after="120"/>
        <w:jc w:val="both"/>
        <w:rPr>
          <w:lang w:eastAsia="zh-CN"/>
        </w:rPr>
      </w:pPr>
      <w:r w:rsidRPr="00687562">
        <w:rPr>
          <w:lang w:eastAsia="zh-CN"/>
        </w:rPr>
        <w:t>2</w:t>
      </w:r>
      <w:r w:rsidRPr="00687562">
        <w:rPr>
          <w:lang w:eastAsia="zh-CN"/>
        </w:rPr>
        <w:tab/>
      </w:r>
      <w:r w:rsidRPr="008A158A">
        <w:rPr>
          <w:rFonts w:asciiTheme="majorBidi" w:hAnsiTheme="majorBidi" w:cstheme="majorBidi"/>
          <w:szCs w:val="24"/>
          <w:lang w:eastAsia="zh-CN"/>
        </w:rPr>
        <w:t>UA</w:t>
      </w:r>
      <w:r w:rsidRPr="008A158A">
        <w:rPr>
          <w:rFonts w:asciiTheme="majorBidi" w:hAnsiTheme="majorBidi" w:cstheme="majorBidi" w:hint="eastAsia"/>
          <w:szCs w:val="24"/>
          <w:lang w:eastAsia="zh-CN"/>
        </w:rPr>
        <w:t>机载地球站可与在</w:t>
      </w:r>
      <w:r w:rsidR="00CF3E8E">
        <w:rPr>
          <w:rFonts w:asciiTheme="majorBidi" w:hAnsiTheme="majorBidi" w:cstheme="majorBidi" w:hint="eastAsia"/>
          <w:szCs w:val="24"/>
          <w:lang w:eastAsia="zh-CN"/>
        </w:rPr>
        <w:t>卫星固定</w:t>
      </w:r>
      <w:r w:rsidR="00CF3E8E">
        <w:rPr>
          <w:rFonts w:asciiTheme="majorBidi" w:hAnsiTheme="majorBidi" w:cstheme="majorBidi"/>
          <w:szCs w:val="24"/>
          <w:lang w:eastAsia="zh-CN"/>
        </w:rPr>
        <w:t>业务</w:t>
      </w:r>
      <w:r w:rsidRPr="008A158A">
        <w:rPr>
          <w:rFonts w:asciiTheme="majorBidi" w:hAnsiTheme="majorBidi" w:cstheme="majorBidi" w:hint="eastAsia"/>
          <w:szCs w:val="24"/>
          <w:lang w:eastAsia="zh-CN"/>
        </w:rPr>
        <w:t>中操作的空间电台进行通信</w:t>
      </w:r>
      <w:r w:rsidR="00C93717">
        <w:rPr>
          <w:rFonts w:asciiTheme="majorBidi" w:hAnsiTheme="majorBidi" w:cstheme="majorBidi" w:hint="eastAsia"/>
          <w:szCs w:val="24"/>
          <w:lang w:eastAsia="zh-CN"/>
        </w:rPr>
        <w:t>，</w:t>
      </w:r>
      <w:r w:rsidR="00C93717" w:rsidRPr="008A158A">
        <w:rPr>
          <w:rFonts w:asciiTheme="majorBidi" w:hAnsiTheme="majorBidi" w:cstheme="majorBidi" w:hint="eastAsia"/>
          <w:szCs w:val="24"/>
          <w:lang w:eastAsia="zh-CN"/>
        </w:rPr>
        <w:t>包括</w:t>
      </w:r>
      <w:r w:rsidR="00C93717" w:rsidRPr="008A158A">
        <w:rPr>
          <w:rFonts w:asciiTheme="majorBidi" w:hAnsiTheme="majorBidi" w:cstheme="majorBidi"/>
          <w:szCs w:val="24"/>
          <w:lang w:eastAsia="zh-CN"/>
        </w:rPr>
        <w:t>UA</w:t>
      </w:r>
      <w:r w:rsidR="00C93717">
        <w:rPr>
          <w:rFonts w:asciiTheme="majorBidi" w:hAnsiTheme="majorBidi" w:cstheme="majorBidi" w:hint="eastAsia"/>
          <w:szCs w:val="24"/>
          <w:lang w:eastAsia="zh-CN"/>
        </w:rPr>
        <w:t>处于</w:t>
      </w:r>
      <w:r w:rsidR="00C93717" w:rsidRPr="008A158A">
        <w:rPr>
          <w:rFonts w:asciiTheme="majorBidi" w:hAnsiTheme="majorBidi" w:cstheme="majorBidi" w:hint="eastAsia"/>
          <w:szCs w:val="24"/>
          <w:lang w:eastAsia="zh-CN"/>
        </w:rPr>
        <w:t>移动的情况</w:t>
      </w:r>
      <w:r w:rsidR="00C93717">
        <w:rPr>
          <w:rFonts w:asciiTheme="majorBidi" w:hAnsiTheme="majorBidi" w:cstheme="majorBidi" w:hint="eastAsia"/>
          <w:szCs w:val="24"/>
          <w:lang w:eastAsia="zh-CN"/>
        </w:rPr>
        <w:t>下</w:t>
      </w:r>
      <w:r w:rsidR="00CF3E8E">
        <w:rPr>
          <w:rFonts w:asciiTheme="majorBidi" w:hAnsiTheme="majorBidi" w:cstheme="majorBidi" w:hint="eastAsia"/>
          <w:szCs w:val="24"/>
          <w:lang w:eastAsia="zh-CN"/>
        </w:rPr>
        <w:t>；</w:t>
      </w:r>
    </w:p>
    <w:p w:rsidR="00DC4DAC" w:rsidRPr="00687562" w:rsidRDefault="00DC4DAC" w:rsidP="00821836">
      <w:pPr>
        <w:spacing w:after="120"/>
        <w:jc w:val="both"/>
        <w:rPr>
          <w:lang w:eastAsia="zh-CN"/>
        </w:rPr>
      </w:pPr>
      <w:r w:rsidRPr="00687562">
        <w:rPr>
          <w:lang w:eastAsia="zh-CN"/>
        </w:rPr>
        <w:t>3</w:t>
      </w:r>
      <w:r w:rsidRPr="00687562">
        <w:rPr>
          <w:lang w:eastAsia="zh-CN"/>
        </w:rPr>
        <w:tab/>
      </w:r>
      <w:r>
        <w:rPr>
          <w:rFonts w:hint="eastAsia"/>
          <w:lang w:eastAsia="zh-CN"/>
        </w:rPr>
        <w:t>确保</w:t>
      </w:r>
      <w:r w:rsidRPr="008A158A">
        <w:rPr>
          <w:rFonts w:asciiTheme="majorBidi" w:hAnsiTheme="majorBidi" w:cstheme="majorBidi" w:hint="eastAsia"/>
          <w:szCs w:val="24"/>
          <w:lang w:eastAsia="zh-CN"/>
        </w:rPr>
        <w:t>对</w:t>
      </w:r>
      <w:r w:rsidRPr="008A158A">
        <w:rPr>
          <w:rFonts w:asciiTheme="majorBidi" w:hAnsiTheme="majorBidi" w:cstheme="majorBidi"/>
          <w:szCs w:val="24"/>
          <w:lang w:eastAsia="zh-CN"/>
        </w:rPr>
        <w:t>UAS CNPC</w:t>
      </w:r>
      <w:r w:rsidRPr="008A158A">
        <w:rPr>
          <w:rFonts w:asciiTheme="majorBidi" w:hAnsiTheme="majorBidi" w:cstheme="majorBidi" w:hint="eastAsia"/>
          <w:szCs w:val="24"/>
          <w:lang w:eastAsia="zh-CN"/>
        </w:rPr>
        <w:t>链路的使用及其相关的性能要求须遵照</w:t>
      </w:r>
      <w:r w:rsidRPr="008A158A">
        <w:rPr>
          <w:rFonts w:asciiTheme="majorBidi" w:hAnsiTheme="majorBidi" w:cstheme="majorBidi"/>
          <w:szCs w:val="24"/>
          <w:lang w:eastAsia="zh-CN"/>
        </w:rPr>
        <w:t>ICAO</w:t>
      </w:r>
      <w:r w:rsidRPr="008A158A">
        <w:rPr>
          <w:rFonts w:asciiTheme="majorBidi" w:hAnsiTheme="majorBidi" w:cstheme="majorBidi" w:hint="eastAsia"/>
          <w:szCs w:val="24"/>
          <w:lang w:eastAsia="zh-CN"/>
        </w:rPr>
        <w:t>根据《国际民航公约》第</w:t>
      </w:r>
      <w:r w:rsidRPr="008A158A">
        <w:rPr>
          <w:rFonts w:asciiTheme="majorBidi" w:hAnsiTheme="majorBidi" w:cstheme="majorBidi" w:hint="eastAsia"/>
          <w:szCs w:val="24"/>
          <w:lang w:eastAsia="zh-CN"/>
        </w:rPr>
        <w:t>37</w:t>
      </w:r>
      <w:r w:rsidRPr="008A158A">
        <w:rPr>
          <w:rFonts w:asciiTheme="majorBidi" w:hAnsiTheme="majorBidi" w:cstheme="majorBidi" w:hint="eastAsia"/>
          <w:szCs w:val="24"/>
          <w:lang w:eastAsia="zh-CN"/>
        </w:rPr>
        <w:t>条制定的国际标准和</w:t>
      </w:r>
      <w:r w:rsidR="00C93717">
        <w:rPr>
          <w:rFonts w:asciiTheme="majorBidi" w:hAnsiTheme="majorBidi" w:cstheme="majorBidi" w:hint="eastAsia"/>
          <w:szCs w:val="24"/>
          <w:lang w:eastAsia="zh-CN"/>
        </w:rPr>
        <w:t>建议做法</w:t>
      </w:r>
      <w:r w:rsidRPr="008A158A">
        <w:rPr>
          <w:rFonts w:asciiTheme="majorBidi" w:hAnsiTheme="majorBidi" w:cstheme="majorBidi" w:hint="eastAsia"/>
          <w:szCs w:val="24"/>
          <w:lang w:eastAsia="zh-CN"/>
        </w:rPr>
        <w:t>（</w:t>
      </w:r>
      <w:r w:rsidRPr="008A158A">
        <w:rPr>
          <w:rFonts w:asciiTheme="majorBidi" w:hAnsiTheme="majorBidi" w:cstheme="majorBidi"/>
          <w:szCs w:val="24"/>
          <w:lang w:eastAsia="zh-CN"/>
        </w:rPr>
        <w:t>SARP</w:t>
      </w:r>
      <w:r w:rsidR="00C93717">
        <w:rPr>
          <w:rFonts w:asciiTheme="majorBidi" w:hAnsiTheme="majorBidi" w:cstheme="majorBidi" w:hint="eastAsia"/>
          <w:szCs w:val="24"/>
          <w:lang w:eastAsia="zh-CN"/>
        </w:rPr>
        <w:t>S</w:t>
      </w:r>
      <w:r w:rsidRPr="008A158A">
        <w:rPr>
          <w:rFonts w:asciiTheme="majorBidi" w:hAnsiTheme="majorBidi" w:cstheme="majorBidi" w:hint="eastAsia"/>
          <w:szCs w:val="24"/>
          <w:lang w:eastAsia="zh-CN"/>
        </w:rPr>
        <w:t>）及程序</w:t>
      </w:r>
      <w:r>
        <w:rPr>
          <w:rFonts w:asciiTheme="majorBidi" w:hAnsiTheme="majorBidi" w:cstheme="majorBidi" w:hint="eastAsia"/>
          <w:szCs w:val="24"/>
          <w:lang w:eastAsia="zh-CN"/>
        </w:rPr>
        <w:t>；</w:t>
      </w:r>
    </w:p>
    <w:p w:rsidR="00306079" w:rsidRDefault="006F1F52" w:rsidP="00C21E78">
      <w:pPr>
        <w:spacing w:after="120"/>
        <w:jc w:val="both"/>
        <w:rPr>
          <w:lang w:eastAsia="zh-CN"/>
        </w:rPr>
      </w:pPr>
      <w:r>
        <w:rPr>
          <w:lang w:eastAsia="zh-CN"/>
        </w:rPr>
        <w:t>4</w:t>
      </w:r>
      <w:r>
        <w:rPr>
          <w:lang w:eastAsia="zh-CN"/>
        </w:rPr>
        <w:tab/>
      </w:r>
      <w:r>
        <w:rPr>
          <w:rFonts w:hint="eastAsia"/>
          <w:lang w:eastAsia="zh-CN"/>
        </w:rPr>
        <w:t>按照</w:t>
      </w:r>
      <w:r w:rsidRPr="00C21E78">
        <w:rPr>
          <w:rFonts w:ascii="STKaiti" w:eastAsia="STKaiti" w:hAnsi="STKaiti"/>
          <w:lang w:eastAsia="zh-CN"/>
        </w:rPr>
        <w:t>做出决议</w:t>
      </w:r>
      <w:r w:rsidRPr="00C21E78">
        <w:rPr>
          <w:rFonts w:eastAsia="KaiTi"/>
          <w:lang w:eastAsia="zh-CN"/>
        </w:rPr>
        <w:t>2</w:t>
      </w:r>
      <w:r>
        <w:rPr>
          <w:rFonts w:hint="eastAsia"/>
          <w:lang w:eastAsia="zh-CN"/>
        </w:rPr>
        <w:t>操作的</w:t>
      </w:r>
      <w:r>
        <w:rPr>
          <w:lang w:eastAsia="zh-CN"/>
        </w:rPr>
        <w:t>UA</w:t>
      </w:r>
      <w:r>
        <w:rPr>
          <w:lang w:eastAsia="zh-CN"/>
        </w:rPr>
        <w:t>机载航空器地球站</w:t>
      </w:r>
      <w:r>
        <w:rPr>
          <w:rFonts w:hint="eastAsia"/>
          <w:lang w:eastAsia="zh-CN"/>
        </w:rPr>
        <w:t>须</w:t>
      </w:r>
      <w:r>
        <w:rPr>
          <w:lang w:eastAsia="zh-CN"/>
        </w:rPr>
        <w:t>满足在</w:t>
      </w:r>
      <w:r>
        <w:rPr>
          <w:rFonts w:hint="eastAsia"/>
          <w:lang w:eastAsia="zh-CN"/>
        </w:rPr>
        <w:t>同</w:t>
      </w:r>
      <w:r w:rsidR="00C93717">
        <w:rPr>
          <w:rFonts w:hint="eastAsia"/>
          <w:lang w:eastAsia="zh-CN"/>
        </w:rPr>
        <w:t>一</w:t>
      </w:r>
      <w:r>
        <w:rPr>
          <w:lang w:eastAsia="zh-CN"/>
        </w:rPr>
        <w:t>频段</w:t>
      </w:r>
      <w:r w:rsidR="00CF3E8E">
        <w:rPr>
          <w:rFonts w:hint="eastAsia"/>
          <w:lang w:eastAsia="zh-CN"/>
        </w:rPr>
        <w:t>运行</w:t>
      </w:r>
      <w:r>
        <w:rPr>
          <w:rFonts w:hint="eastAsia"/>
          <w:lang w:eastAsia="zh-CN"/>
        </w:rPr>
        <w:t>的</w:t>
      </w:r>
      <w:r>
        <w:rPr>
          <w:lang w:eastAsia="zh-CN"/>
        </w:rPr>
        <w:t>卫星固定业务地球站</w:t>
      </w:r>
      <w:r>
        <w:rPr>
          <w:rFonts w:hint="eastAsia"/>
          <w:lang w:eastAsia="zh-CN"/>
        </w:rPr>
        <w:t>的</w:t>
      </w:r>
      <w:r>
        <w:rPr>
          <w:lang w:eastAsia="zh-CN"/>
        </w:rPr>
        <w:t>所有技术和规则要求以及附件</w:t>
      </w:r>
      <w:r>
        <w:rPr>
          <w:rFonts w:hint="eastAsia"/>
          <w:lang w:eastAsia="zh-CN"/>
        </w:rPr>
        <w:t>2</w:t>
      </w:r>
      <w:r>
        <w:rPr>
          <w:rFonts w:hint="eastAsia"/>
          <w:lang w:eastAsia="zh-CN"/>
        </w:rPr>
        <w:t>中确定</w:t>
      </w:r>
      <w:r>
        <w:rPr>
          <w:lang w:eastAsia="zh-CN"/>
        </w:rPr>
        <w:t>的附加技术要求</w:t>
      </w:r>
      <w:r>
        <w:rPr>
          <w:rFonts w:hint="eastAsia"/>
          <w:lang w:eastAsia="zh-CN"/>
        </w:rPr>
        <w:t>；</w:t>
      </w:r>
    </w:p>
    <w:p w:rsidR="00DC4DAC" w:rsidRPr="00687562" w:rsidRDefault="00DC4DAC" w:rsidP="00821836">
      <w:pPr>
        <w:spacing w:after="120"/>
        <w:jc w:val="both"/>
        <w:rPr>
          <w:lang w:eastAsia="zh-CN"/>
        </w:rPr>
      </w:pPr>
      <w:r w:rsidRPr="00687562">
        <w:rPr>
          <w:lang w:eastAsia="zh-CN"/>
        </w:rPr>
        <w:t>5</w:t>
      </w:r>
      <w:r w:rsidRPr="00687562">
        <w:rPr>
          <w:lang w:eastAsia="zh-CN"/>
        </w:rPr>
        <w:tab/>
      </w:r>
      <w:r>
        <w:rPr>
          <w:lang w:eastAsia="zh-CN"/>
        </w:rPr>
        <w:t>UAS CNPC</w:t>
      </w:r>
      <w:r w:rsidR="00CF3E8E">
        <w:rPr>
          <w:rFonts w:hint="eastAsia"/>
          <w:lang w:eastAsia="zh-CN"/>
        </w:rPr>
        <w:t>航空器</w:t>
      </w:r>
      <w:r w:rsidR="00CF3E8E">
        <w:rPr>
          <w:lang w:eastAsia="zh-CN"/>
        </w:rPr>
        <w:t>地球站须在</w:t>
      </w:r>
      <w:r w:rsidR="00CF3E8E">
        <w:rPr>
          <w:rFonts w:hint="eastAsia"/>
          <w:lang w:eastAsia="zh-CN"/>
        </w:rPr>
        <w:t>所通知</w:t>
      </w:r>
      <w:r w:rsidR="00CF3E8E">
        <w:rPr>
          <w:lang w:eastAsia="zh-CN"/>
        </w:rPr>
        <w:t>的</w:t>
      </w:r>
      <w:r w:rsidR="00CF3E8E">
        <w:rPr>
          <w:lang w:eastAsia="zh-CN"/>
        </w:rPr>
        <w:t>FSS</w:t>
      </w:r>
      <w:r w:rsidR="00CF3E8E">
        <w:rPr>
          <w:lang w:eastAsia="zh-CN"/>
        </w:rPr>
        <w:t>网络</w:t>
      </w:r>
      <w:r w:rsidR="00C93717">
        <w:rPr>
          <w:rFonts w:hint="eastAsia"/>
          <w:lang w:eastAsia="zh-CN"/>
        </w:rPr>
        <w:t>的</w:t>
      </w:r>
      <w:r w:rsidR="00C93717">
        <w:rPr>
          <w:lang w:eastAsia="zh-CN"/>
        </w:rPr>
        <w:t>相</w:t>
      </w:r>
      <w:r w:rsidR="00C93717">
        <w:rPr>
          <w:rFonts w:hint="eastAsia"/>
          <w:lang w:eastAsia="zh-CN"/>
        </w:rPr>
        <w:t>关</w:t>
      </w:r>
      <w:r w:rsidR="00CF3E8E">
        <w:rPr>
          <w:lang w:eastAsia="zh-CN"/>
        </w:rPr>
        <w:t>典型地球站</w:t>
      </w:r>
      <w:r w:rsidR="00CF3E8E">
        <w:rPr>
          <w:rFonts w:hint="eastAsia"/>
          <w:lang w:eastAsia="zh-CN"/>
        </w:rPr>
        <w:t>参数</w:t>
      </w:r>
      <w:r w:rsidR="00CF3E8E">
        <w:rPr>
          <w:lang w:eastAsia="zh-CN"/>
        </w:rPr>
        <w:t>的范围内操作且不得产生</w:t>
      </w:r>
      <w:r w:rsidR="00CF3E8E">
        <w:rPr>
          <w:rFonts w:hint="eastAsia"/>
          <w:lang w:eastAsia="zh-CN"/>
        </w:rPr>
        <w:t>更多</w:t>
      </w:r>
      <w:r w:rsidR="00CF3E8E">
        <w:rPr>
          <w:lang w:eastAsia="zh-CN"/>
        </w:rPr>
        <w:t>干扰，</w:t>
      </w:r>
      <w:r w:rsidR="00CF3E8E">
        <w:rPr>
          <w:rFonts w:hint="eastAsia"/>
          <w:lang w:eastAsia="zh-CN"/>
        </w:rPr>
        <w:t>且</w:t>
      </w:r>
      <w:r w:rsidR="00CF3E8E">
        <w:rPr>
          <w:lang w:eastAsia="zh-CN"/>
        </w:rPr>
        <w:t>不得</w:t>
      </w:r>
      <w:r w:rsidR="00F45DB3">
        <w:rPr>
          <w:rFonts w:hint="eastAsia"/>
          <w:lang w:eastAsia="zh-CN"/>
        </w:rPr>
        <w:t>要求</w:t>
      </w:r>
      <w:r w:rsidR="00F45DB3">
        <w:rPr>
          <w:lang w:eastAsia="zh-CN"/>
        </w:rPr>
        <w:t>比</w:t>
      </w:r>
      <w:r w:rsidR="00F45DB3">
        <w:rPr>
          <w:rFonts w:hint="eastAsia"/>
          <w:lang w:eastAsia="zh-CN"/>
        </w:rPr>
        <w:t>位于</w:t>
      </w:r>
      <w:r w:rsidR="00F45DB3">
        <w:rPr>
          <w:lang w:eastAsia="zh-CN"/>
        </w:rPr>
        <w:t>地球表面的典型</w:t>
      </w:r>
      <w:r w:rsidR="00F45DB3">
        <w:rPr>
          <w:lang w:eastAsia="zh-CN"/>
        </w:rPr>
        <w:t>FSS</w:t>
      </w:r>
      <w:r w:rsidR="00F45DB3">
        <w:rPr>
          <w:lang w:eastAsia="zh-CN"/>
        </w:rPr>
        <w:t>地球站</w:t>
      </w:r>
      <w:r w:rsidR="00F45DB3">
        <w:rPr>
          <w:rFonts w:hint="eastAsia"/>
          <w:lang w:eastAsia="zh-CN"/>
        </w:rPr>
        <w:t>更多</w:t>
      </w:r>
      <w:r w:rsidR="00F45DB3">
        <w:rPr>
          <w:lang w:eastAsia="zh-CN"/>
        </w:rPr>
        <w:t>的保护</w:t>
      </w:r>
      <w:r>
        <w:rPr>
          <w:rFonts w:hint="eastAsia"/>
          <w:lang w:eastAsia="zh-CN"/>
        </w:rPr>
        <w:t>；</w:t>
      </w:r>
    </w:p>
    <w:p w:rsidR="00DC4DAC" w:rsidRDefault="00DC4DAC" w:rsidP="00821836">
      <w:pPr>
        <w:spacing w:after="120"/>
        <w:jc w:val="both"/>
        <w:rPr>
          <w:lang w:eastAsia="zh-CN"/>
        </w:rPr>
      </w:pPr>
      <w:r w:rsidRPr="00687562">
        <w:rPr>
          <w:lang w:eastAsia="zh-CN"/>
        </w:rPr>
        <w:t>6</w:t>
      </w:r>
      <w:r w:rsidRPr="00687562">
        <w:rPr>
          <w:lang w:eastAsia="zh-CN"/>
        </w:rPr>
        <w:tab/>
      </w:r>
      <w:r w:rsidR="00B452C4" w:rsidRPr="00687562">
        <w:rPr>
          <w:lang w:eastAsia="zh-CN"/>
        </w:rPr>
        <w:t>UAS CNPC</w:t>
      </w:r>
      <w:r w:rsidR="00B452C4">
        <w:rPr>
          <w:rFonts w:hint="eastAsia"/>
          <w:lang w:eastAsia="zh-CN"/>
        </w:rPr>
        <w:t>航空器地球站</w:t>
      </w:r>
      <w:r w:rsidR="00B452C4">
        <w:rPr>
          <w:lang w:eastAsia="zh-CN"/>
        </w:rPr>
        <w:t>须</w:t>
      </w:r>
      <w:r w:rsidR="00B452C4">
        <w:rPr>
          <w:rFonts w:hint="eastAsia"/>
          <w:lang w:eastAsia="zh-CN"/>
        </w:rPr>
        <w:t>设计成</w:t>
      </w:r>
      <w:r w:rsidR="00F078EF">
        <w:rPr>
          <w:rFonts w:hint="eastAsia"/>
          <w:lang w:eastAsia="zh-CN"/>
        </w:rPr>
        <w:t>能够</w:t>
      </w:r>
      <w:r w:rsidR="00C93717">
        <w:rPr>
          <w:rFonts w:hint="eastAsia"/>
          <w:lang w:eastAsia="zh-CN"/>
        </w:rPr>
        <w:t>在这些频段</w:t>
      </w:r>
      <w:r w:rsidR="00B452C4">
        <w:rPr>
          <w:rFonts w:hint="eastAsia"/>
          <w:lang w:eastAsia="zh-CN"/>
        </w:rPr>
        <w:t>根据《</w:t>
      </w:r>
      <w:r w:rsidR="00B452C4">
        <w:rPr>
          <w:lang w:eastAsia="zh-CN"/>
        </w:rPr>
        <w:t>无线电规则</w:t>
      </w:r>
      <w:r w:rsidR="00C93717">
        <w:rPr>
          <w:rFonts w:hint="eastAsia"/>
          <w:lang w:eastAsia="zh-CN"/>
        </w:rPr>
        <w:t>》划分给</w:t>
      </w:r>
      <w:r w:rsidR="009E6251">
        <w:rPr>
          <w:rFonts w:hint="eastAsia"/>
          <w:lang w:eastAsia="zh-CN"/>
        </w:rPr>
        <w:t>同</w:t>
      </w:r>
      <w:r w:rsidR="00B452C4">
        <w:rPr>
          <w:rFonts w:hint="eastAsia"/>
          <w:lang w:eastAsia="zh-CN"/>
        </w:rPr>
        <w:t>为</w:t>
      </w:r>
      <w:r w:rsidR="00B452C4">
        <w:rPr>
          <w:lang w:eastAsia="zh-CN"/>
        </w:rPr>
        <w:t>主要业务</w:t>
      </w:r>
      <w:r w:rsidR="00B452C4">
        <w:rPr>
          <w:rFonts w:hint="eastAsia"/>
          <w:lang w:eastAsia="zh-CN"/>
        </w:rPr>
        <w:t>的</w:t>
      </w:r>
      <w:r w:rsidR="00B452C4">
        <w:rPr>
          <w:lang w:eastAsia="zh-CN"/>
        </w:rPr>
        <w:t>地面业务产生</w:t>
      </w:r>
      <w:r w:rsidR="00B452C4">
        <w:rPr>
          <w:rFonts w:hint="eastAsia"/>
          <w:lang w:eastAsia="zh-CN"/>
        </w:rPr>
        <w:t>的</w:t>
      </w:r>
      <w:r w:rsidR="00B452C4">
        <w:rPr>
          <w:lang w:eastAsia="zh-CN"/>
        </w:rPr>
        <w:t>干扰环境下工作</w:t>
      </w:r>
      <w:r w:rsidR="00B452C4">
        <w:rPr>
          <w:rFonts w:hint="eastAsia"/>
          <w:lang w:eastAsia="zh-CN"/>
        </w:rPr>
        <w:t>；</w:t>
      </w:r>
    </w:p>
    <w:p w:rsidR="00DC4DAC" w:rsidRPr="00687562" w:rsidRDefault="00DC4DAC" w:rsidP="00821836">
      <w:pPr>
        <w:spacing w:after="120"/>
        <w:jc w:val="both"/>
        <w:rPr>
          <w:lang w:eastAsia="zh-CN"/>
        </w:rPr>
      </w:pPr>
      <w:r w:rsidRPr="00687562">
        <w:rPr>
          <w:lang w:eastAsia="zh-CN"/>
        </w:rPr>
        <w:t>7</w:t>
      </w:r>
      <w:r w:rsidRPr="00687562">
        <w:rPr>
          <w:lang w:eastAsia="zh-CN"/>
        </w:rPr>
        <w:tab/>
      </w:r>
      <w:r w:rsidR="00B452C4">
        <w:rPr>
          <w:color w:val="000000"/>
          <w:lang w:eastAsia="zh-CN"/>
        </w:rPr>
        <w:t>必须保证</w:t>
      </w:r>
      <w:r w:rsidR="00B452C4">
        <w:rPr>
          <w:color w:val="000000"/>
          <w:lang w:eastAsia="zh-CN"/>
        </w:rPr>
        <w:t>UAS CNPC</w:t>
      </w:r>
      <w:r w:rsidR="00B452C4">
        <w:rPr>
          <w:color w:val="000000"/>
          <w:lang w:eastAsia="zh-CN"/>
        </w:rPr>
        <w:t>链路免受有害干扰，以确保安全操作，</w:t>
      </w:r>
      <w:r w:rsidR="009E6251">
        <w:rPr>
          <w:rFonts w:hint="eastAsia"/>
          <w:color w:val="000000"/>
          <w:lang w:eastAsia="zh-CN"/>
        </w:rPr>
        <w:t>当</w:t>
      </w:r>
      <w:r w:rsidR="00B452C4">
        <w:rPr>
          <w:color w:val="000000"/>
          <w:lang w:eastAsia="zh-CN"/>
        </w:rPr>
        <w:t>主管部门注意到任何此类有害干扰时，须立即采取行</w:t>
      </w:r>
      <w:r w:rsidR="00B452C4">
        <w:rPr>
          <w:rFonts w:ascii="SimSun" w:hAnsi="SimSun" w:cs="SimSun" w:hint="eastAsia"/>
          <w:color w:val="000000"/>
          <w:lang w:eastAsia="zh-CN"/>
        </w:rPr>
        <w:t>动</w:t>
      </w:r>
      <w:r w:rsidR="00B452C4">
        <w:rPr>
          <w:rFonts w:hint="eastAsia"/>
          <w:lang w:eastAsia="zh-CN"/>
        </w:rPr>
        <w:t>；</w:t>
      </w:r>
    </w:p>
    <w:p w:rsidR="00DC4DAC" w:rsidRPr="00687562" w:rsidRDefault="00DC4DAC" w:rsidP="00821836">
      <w:pPr>
        <w:spacing w:after="120"/>
        <w:jc w:val="both"/>
        <w:rPr>
          <w:lang w:eastAsia="zh-CN"/>
        </w:rPr>
      </w:pPr>
      <w:r w:rsidRPr="00687562">
        <w:rPr>
          <w:lang w:eastAsia="zh-CN"/>
        </w:rPr>
        <w:t>8</w:t>
      </w:r>
      <w:r w:rsidRPr="00687562">
        <w:rPr>
          <w:lang w:eastAsia="zh-CN"/>
        </w:rPr>
        <w:tab/>
      </w:r>
      <w:r>
        <w:rPr>
          <w:rFonts w:asciiTheme="majorBidi" w:hAnsiTheme="majorBidi" w:cstheme="majorBidi"/>
          <w:szCs w:val="24"/>
          <w:lang w:eastAsia="zh-CN"/>
        </w:rPr>
        <w:t>FSS</w:t>
      </w:r>
      <w:r>
        <w:rPr>
          <w:rFonts w:asciiTheme="majorBidi" w:hAnsiTheme="majorBidi" w:cstheme="majorBidi" w:hint="eastAsia"/>
          <w:szCs w:val="24"/>
          <w:lang w:eastAsia="zh-CN"/>
        </w:rPr>
        <w:t>运营商</w:t>
      </w:r>
      <w:r w:rsidR="009E6251">
        <w:rPr>
          <w:rFonts w:asciiTheme="majorBidi" w:hAnsiTheme="majorBidi" w:cstheme="majorBidi" w:hint="eastAsia"/>
          <w:szCs w:val="24"/>
          <w:lang w:eastAsia="zh-CN"/>
        </w:rPr>
        <w:t>将</w:t>
      </w:r>
      <w:r>
        <w:rPr>
          <w:rFonts w:asciiTheme="majorBidi" w:hAnsiTheme="majorBidi" w:cstheme="majorBidi" w:hint="eastAsia"/>
          <w:szCs w:val="24"/>
          <w:lang w:eastAsia="zh-CN"/>
        </w:rPr>
        <w:t>确保用于</w:t>
      </w:r>
      <w:r>
        <w:rPr>
          <w:rFonts w:asciiTheme="majorBidi" w:hAnsiTheme="majorBidi" w:cstheme="majorBidi"/>
          <w:szCs w:val="24"/>
          <w:lang w:eastAsia="zh-CN"/>
        </w:rPr>
        <w:t>UAS CNPC</w:t>
      </w:r>
      <w:r>
        <w:rPr>
          <w:rFonts w:asciiTheme="majorBidi" w:hAnsiTheme="majorBidi" w:cstheme="majorBidi" w:hint="eastAsia"/>
          <w:szCs w:val="24"/>
          <w:lang w:eastAsia="zh-CN"/>
        </w:rPr>
        <w:t>链路（见附件</w:t>
      </w:r>
      <w:r>
        <w:rPr>
          <w:rFonts w:asciiTheme="majorBidi" w:hAnsiTheme="majorBidi" w:cstheme="majorBidi"/>
          <w:szCs w:val="24"/>
          <w:lang w:eastAsia="zh-CN"/>
        </w:rPr>
        <w:t>1</w:t>
      </w:r>
      <w:r>
        <w:rPr>
          <w:rFonts w:asciiTheme="majorBidi" w:hAnsiTheme="majorBidi" w:cstheme="majorBidi" w:hint="eastAsia"/>
          <w:szCs w:val="24"/>
          <w:lang w:eastAsia="zh-CN"/>
        </w:rPr>
        <w:t>图</w:t>
      </w:r>
      <w:r>
        <w:rPr>
          <w:rFonts w:asciiTheme="majorBidi" w:hAnsiTheme="majorBidi" w:cstheme="majorBidi"/>
          <w:szCs w:val="24"/>
          <w:lang w:eastAsia="zh-CN"/>
        </w:rPr>
        <w:t>1</w:t>
      </w:r>
      <w:r>
        <w:rPr>
          <w:rFonts w:asciiTheme="majorBidi" w:hAnsiTheme="majorBidi" w:cstheme="majorBidi" w:hint="eastAsia"/>
          <w:szCs w:val="24"/>
          <w:lang w:eastAsia="zh-CN"/>
        </w:rPr>
        <w:t>）的</w:t>
      </w:r>
      <w:r>
        <w:rPr>
          <w:rFonts w:asciiTheme="majorBidi" w:hAnsiTheme="majorBidi" w:cstheme="majorBidi"/>
          <w:szCs w:val="24"/>
          <w:lang w:eastAsia="zh-CN"/>
        </w:rPr>
        <w:t>FSS</w:t>
      </w:r>
      <w:r>
        <w:rPr>
          <w:rFonts w:asciiTheme="majorBidi" w:hAnsiTheme="majorBidi" w:cstheme="majorBidi" w:hint="eastAsia"/>
          <w:szCs w:val="24"/>
          <w:lang w:eastAsia="zh-CN"/>
        </w:rPr>
        <w:t>网络的相关指配已根据第</w:t>
      </w:r>
      <w:r>
        <w:rPr>
          <w:rFonts w:asciiTheme="majorBidi" w:hAnsiTheme="majorBidi" w:cstheme="majorBidi"/>
          <w:b/>
          <w:bCs/>
          <w:szCs w:val="24"/>
          <w:lang w:eastAsia="zh-CN"/>
        </w:rPr>
        <w:t>11.32</w:t>
      </w:r>
      <w:r>
        <w:rPr>
          <w:rFonts w:asciiTheme="majorBidi" w:hAnsiTheme="majorBidi" w:cstheme="majorBidi" w:hint="eastAsia"/>
          <w:b/>
          <w:bCs/>
          <w:szCs w:val="24"/>
          <w:lang w:eastAsia="zh-CN"/>
        </w:rPr>
        <w:t>、</w:t>
      </w:r>
      <w:r>
        <w:rPr>
          <w:rFonts w:asciiTheme="majorBidi" w:hAnsiTheme="majorBidi" w:cstheme="majorBidi"/>
          <w:b/>
          <w:bCs/>
          <w:szCs w:val="24"/>
          <w:lang w:eastAsia="zh-CN"/>
        </w:rPr>
        <w:t>11.32A</w:t>
      </w:r>
      <w:r>
        <w:rPr>
          <w:rFonts w:asciiTheme="majorBidi" w:hAnsiTheme="majorBidi" w:cstheme="majorBidi" w:hint="eastAsia"/>
          <w:b/>
          <w:bCs/>
          <w:szCs w:val="24"/>
          <w:lang w:eastAsia="zh-CN"/>
        </w:rPr>
        <w:t>、</w:t>
      </w:r>
      <w:r>
        <w:rPr>
          <w:rFonts w:asciiTheme="majorBidi" w:hAnsiTheme="majorBidi" w:cstheme="majorBidi"/>
          <w:b/>
          <w:bCs/>
          <w:szCs w:val="24"/>
          <w:lang w:eastAsia="zh-CN"/>
        </w:rPr>
        <w:t>11.42</w:t>
      </w:r>
      <w:r>
        <w:rPr>
          <w:rFonts w:asciiTheme="majorBidi" w:hAnsiTheme="majorBidi" w:cstheme="majorBidi" w:hint="eastAsia"/>
          <w:szCs w:val="24"/>
          <w:lang w:eastAsia="zh-CN"/>
        </w:rPr>
        <w:t>或</w:t>
      </w:r>
      <w:r>
        <w:rPr>
          <w:rFonts w:asciiTheme="majorBidi" w:hAnsiTheme="majorBidi" w:cstheme="majorBidi"/>
          <w:b/>
          <w:bCs/>
          <w:szCs w:val="24"/>
          <w:lang w:eastAsia="zh-CN"/>
        </w:rPr>
        <w:t>11.42A</w:t>
      </w:r>
      <w:r>
        <w:rPr>
          <w:rFonts w:asciiTheme="majorBidi" w:hAnsiTheme="majorBidi" w:cstheme="majorBidi" w:hint="eastAsia"/>
          <w:szCs w:val="24"/>
          <w:lang w:eastAsia="zh-CN"/>
        </w:rPr>
        <w:t>款的规定（包括无线电通信局进行的审查）获得必要的受保护地位，且已成功登记在</w:t>
      </w:r>
      <w:r>
        <w:rPr>
          <w:rFonts w:asciiTheme="majorBidi" w:hAnsiTheme="majorBidi" w:cstheme="majorBidi"/>
          <w:szCs w:val="24"/>
          <w:lang w:eastAsia="zh-CN"/>
        </w:rPr>
        <w:t>MIFR</w:t>
      </w:r>
      <w:r>
        <w:rPr>
          <w:rFonts w:asciiTheme="majorBidi" w:hAnsiTheme="majorBidi" w:cstheme="majorBidi" w:hint="eastAsia"/>
          <w:szCs w:val="24"/>
          <w:lang w:eastAsia="zh-CN"/>
        </w:rPr>
        <w:t>中；</w:t>
      </w:r>
    </w:p>
    <w:p w:rsidR="00DC4DAC" w:rsidRPr="00687562" w:rsidRDefault="00DC4DAC" w:rsidP="00821836">
      <w:pPr>
        <w:spacing w:after="120"/>
        <w:jc w:val="both"/>
        <w:rPr>
          <w:lang w:eastAsia="zh-CN"/>
        </w:rPr>
      </w:pPr>
      <w:r w:rsidRPr="00687562">
        <w:rPr>
          <w:lang w:eastAsia="zh-CN"/>
        </w:rPr>
        <w:t>9</w:t>
      </w:r>
      <w:r w:rsidRPr="00687562">
        <w:rPr>
          <w:lang w:eastAsia="zh-CN"/>
        </w:rPr>
        <w:tab/>
      </w:r>
      <w:r w:rsidR="009E6251">
        <w:rPr>
          <w:rFonts w:asciiTheme="majorBidi" w:hAnsiTheme="majorBidi" w:cstheme="majorBidi" w:hint="eastAsia"/>
          <w:szCs w:val="24"/>
          <w:lang w:eastAsia="zh-CN"/>
        </w:rPr>
        <w:t>实时干扰监控、预测干扰风险和潜在干扰情形的规划解决方案需在</w:t>
      </w:r>
      <w:r>
        <w:rPr>
          <w:rFonts w:asciiTheme="majorBidi" w:hAnsiTheme="majorBidi" w:cstheme="majorBidi"/>
          <w:szCs w:val="24"/>
          <w:lang w:eastAsia="zh-CN"/>
        </w:rPr>
        <w:t>FSS</w:t>
      </w:r>
      <w:r>
        <w:rPr>
          <w:rFonts w:asciiTheme="majorBidi" w:hAnsiTheme="majorBidi" w:cstheme="majorBidi" w:hint="eastAsia"/>
          <w:szCs w:val="24"/>
          <w:lang w:eastAsia="zh-CN"/>
        </w:rPr>
        <w:t>运营商与</w:t>
      </w:r>
      <w:r>
        <w:rPr>
          <w:rFonts w:asciiTheme="majorBidi" w:hAnsiTheme="majorBidi" w:cstheme="majorBidi"/>
          <w:szCs w:val="24"/>
          <w:lang w:eastAsia="zh-CN"/>
        </w:rPr>
        <w:t>UAS</w:t>
      </w:r>
      <w:r>
        <w:rPr>
          <w:rFonts w:asciiTheme="majorBidi" w:hAnsiTheme="majorBidi" w:cstheme="majorBidi" w:hint="eastAsia"/>
          <w:szCs w:val="24"/>
          <w:lang w:eastAsia="zh-CN"/>
        </w:rPr>
        <w:t>运营商</w:t>
      </w:r>
      <w:r w:rsidR="009E6251">
        <w:rPr>
          <w:rFonts w:asciiTheme="majorBidi" w:hAnsiTheme="majorBidi" w:cstheme="majorBidi" w:hint="eastAsia"/>
          <w:szCs w:val="24"/>
          <w:lang w:eastAsia="zh-CN"/>
        </w:rPr>
        <w:t>须</w:t>
      </w:r>
      <w:r>
        <w:rPr>
          <w:rFonts w:asciiTheme="majorBidi" w:hAnsiTheme="majorBidi" w:cstheme="majorBidi" w:hint="eastAsia"/>
          <w:szCs w:val="24"/>
          <w:lang w:eastAsia="zh-CN"/>
        </w:rPr>
        <w:t>在民</w:t>
      </w:r>
      <w:r w:rsidR="009E6251">
        <w:rPr>
          <w:rFonts w:asciiTheme="majorBidi" w:hAnsiTheme="majorBidi" w:cstheme="majorBidi" w:hint="eastAsia"/>
          <w:szCs w:val="24"/>
          <w:lang w:eastAsia="zh-CN"/>
        </w:rPr>
        <w:t>航部门的指导下签署的具体协议中有所涉及</w:t>
      </w:r>
      <w:r>
        <w:rPr>
          <w:rFonts w:asciiTheme="majorBidi" w:hAnsiTheme="majorBidi" w:cstheme="majorBidi" w:hint="eastAsia"/>
          <w:szCs w:val="24"/>
          <w:lang w:eastAsia="zh-CN"/>
        </w:rPr>
        <w:t>；</w:t>
      </w:r>
    </w:p>
    <w:p w:rsidR="00DC4DAC" w:rsidRPr="00687562" w:rsidRDefault="00DC4DAC" w:rsidP="006948D8">
      <w:pPr>
        <w:spacing w:after="120"/>
        <w:jc w:val="both"/>
        <w:rPr>
          <w:lang w:eastAsia="zh-CN"/>
        </w:rPr>
      </w:pPr>
      <w:r w:rsidRPr="00687562">
        <w:rPr>
          <w:lang w:eastAsia="zh-CN"/>
        </w:rPr>
        <w:t>10</w:t>
      </w:r>
      <w:r w:rsidRPr="00687562">
        <w:rPr>
          <w:lang w:eastAsia="zh-CN"/>
        </w:rPr>
        <w:tab/>
      </w:r>
      <w:r w:rsidR="00211A6B">
        <w:rPr>
          <w:rFonts w:hint="eastAsia"/>
          <w:szCs w:val="24"/>
          <w:lang w:eastAsia="zh-CN"/>
        </w:rPr>
        <w:t>须</w:t>
      </w:r>
      <w:r w:rsidR="00211A6B">
        <w:rPr>
          <w:rFonts w:asciiTheme="majorBidi" w:hAnsiTheme="majorBidi" w:cstheme="majorBidi" w:hint="eastAsia"/>
          <w:szCs w:val="24"/>
          <w:lang w:eastAsia="zh-CN"/>
        </w:rPr>
        <w:t>通过附件</w:t>
      </w:r>
      <w:r w:rsidR="00211A6B">
        <w:rPr>
          <w:rFonts w:asciiTheme="majorBidi" w:hAnsiTheme="majorBidi" w:cstheme="majorBidi"/>
          <w:szCs w:val="24"/>
          <w:lang w:eastAsia="zh-CN"/>
        </w:rPr>
        <w:t>2</w:t>
      </w:r>
      <w:r w:rsidR="00211A6B">
        <w:rPr>
          <w:rFonts w:asciiTheme="majorBidi" w:hAnsiTheme="majorBidi" w:cstheme="majorBidi" w:hint="eastAsia"/>
          <w:szCs w:val="24"/>
          <w:lang w:eastAsia="zh-CN"/>
        </w:rPr>
        <w:t>中的</w:t>
      </w:r>
      <w:r w:rsidR="004F340D">
        <w:rPr>
          <w:rFonts w:asciiTheme="majorBidi" w:hAnsiTheme="majorBidi" w:cstheme="majorBidi" w:hint="eastAsia"/>
          <w:szCs w:val="24"/>
          <w:lang w:eastAsia="zh-CN"/>
        </w:rPr>
        <w:t>实施</w:t>
      </w:r>
      <w:r w:rsidR="00211A6B">
        <w:rPr>
          <w:rFonts w:asciiTheme="majorBidi" w:hAnsiTheme="majorBidi" w:cstheme="majorBidi" w:hint="eastAsia"/>
          <w:szCs w:val="24"/>
          <w:lang w:eastAsia="zh-CN"/>
        </w:rPr>
        <w:t>措施确保</w:t>
      </w:r>
      <w:r w:rsidR="004F340D">
        <w:rPr>
          <w:rFonts w:asciiTheme="majorBidi" w:hAnsiTheme="majorBidi" w:cstheme="majorBidi"/>
          <w:szCs w:val="24"/>
          <w:lang w:eastAsia="zh-CN"/>
        </w:rPr>
        <w:t>现有固定业务</w:t>
      </w:r>
      <w:r w:rsidR="004F340D">
        <w:rPr>
          <w:rFonts w:asciiTheme="majorBidi" w:hAnsiTheme="majorBidi" w:cstheme="majorBidi" w:hint="eastAsia"/>
          <w:szCs w:val="24"/>
          <w:lang w:eastAsia="zh-CN"/>
        </w:rPr>
        <w:t>不受</w:t>
      </w:r>
      <w:r w:rsidR="004F340D">
        <w:rPr>
          <w:rFonts w:asciiTheme="majorBidi" w:hAnsiTheme="majorBidi" w:cstheme="majorBidi"/>
          <w:szCs w:val="24"/>
          <w:lang w:eastAsia="zh-CN"/>
        </w:rPr>
        <w:t>UAS CNPC</w:t>
      </w:r>
      <w:r w:rsidR="004F340D">
        <w:rPr>
          <w:rFonts w:asciiTheme="majorBidi" w:hAnsiTheme="majorBidi" w:cstheme="majorBidi" w:hint="eastAsia"/>
          <w:szCs w:val="24"/>
          <w:lang w:eastAsia="zh-CN"/>
        </w:rPr>
        <w:t>发射的影响，</w:t>
      </w:r>
    </w:p>
    <w:p w:rsidR="004727D2" w:rsidRDefault="004F340D" w:rsidP="00821836">
      <w:pPr>
        <w:pStyle w:val="Call"/>
        <w:rPr>
          <w:i/>
          <w:iCs/>
          <w:lang w:eastAsia="zh-CN"/>
        </w:rPr>
      </w:pPr>
      <w:r>
        <w:rPr>
          <w:rFonts w:hint="eastAsia"/>
          <w:lang w:eastAsia="zh-CN"/>
        </w:rPr>
        <w:lastRenderedPageBreak/>
        <w:t>鼓励相关</w:t>
      </w:r>
      <w:r w:rsidR="00DC4DAC">
        <w:rPr>
          <w:rFonts w:hint="eastAsia"/>
          <w:lang w:eastAsia="zh-CN"/>
        </w:rPr>
        <w:t>主管部门</w:t>
      </w:r>
    </w:p>
    <w:p w:rsidR="00DC4DAC" w:rsidRPr="00687562" w:rsidRDefault="00D04557" w:rsidP="00C21E78">
      <w:pPr>
        <w:ind w:firstLineChars="200" w:firstLine="480"/>
        <w:rPr>
          <w:lang w:eastAsia="zh-CN"/>
        </w:rPr>
      </w:pPr>
      <w:r>
        <w:rPr>
          <w:rFonts w:hint="eastAsia"/>
          <w:lang w:eastAsia="zh-CN"/>
        </w:rPr>
        <w:t>与审批</w:t>
      </w:r>
      <w:r w:rsidR="00DC4DAC" w:rsidRPr="004727D2">
        <w:rPr>
          <w:lang w:eastAsia="zh-CN"/>
        </w:rPr>
        <w:t>UA</w:t>
      </w:r>
      <w:r>
        <w:rPr>
          <w:rFonts w:hint="eastAsia"/>
          <w:lang w:eastAsia="zh-CN"/>
        </w:rPr>
        <w:t>S</w:t>
      </w:r>
      <w:r w:rsidR="00DC4DAC" w:rsidRPr="004727D2">
        <w:rPr>
          <w:lang w:eastAsia="zh-CN"/>
        </w:rPr>
        <w:t xml:space="preserve"> CNPC</w:t>
      </w:r>
      <w:r w:rsidR="00DC4DAC" w:rsidRPr="004727D2">
        <w:rPr>
          <w:rFonts w:hint="eastAsia"/>
          <w:lang w:eastAsia="zh-CN"/>
        </w:rPr>
        <w:t>的主管部门合作，并按照上述规定</w:t>
      </w:r>
      <w:r>
        <w:rPr>
          <w:rFonts w:hint="eastAsia"/>
          <w:lang w:eastAsia="zh-CN"/>
        </w:rPr>
        <w:t>寻求</w:t>
      </w:r>
      <w:r w:rsidR="00DC4DAC" w:rsidRPr="004727D2">
        <w:rPr>
          <w:rFonts w:hint="eastAsia"/>
          <w:lang w:eastAsia="zh-CN"/>
        </w:rPr>
        <w:t>一致，</w:t>
      </w:r>
    </w:p>
    <w:p w:rsidR="004727D2" w:rsidRDefault="00DC4DAC" w:rsidP="00821836">
      <w:pPr>
        <w:pStyle w:val="Call"/>
        <w:rPr>
          <w:lang w:eastAsia="zh-CN"/>
        </w:rPr>
      </w:pPr>
      <w:r>
        <w:rPr>
          <w:rFonts w:hint="eastAsia"/>
          <w:lang w:eastAsia="zh-CN"/>
        </w:rPr>
        <w:t>责成秘书长</w:t>
      </w:r>
    </w:p>
    <w:p w:rsidR="00DC4DAC" w:rsidRDefault="00DC4DAC" w:rsidP="00C21E78">
      <w:pPr>
        <w:ind w:firstLineChars="200" w:firstLine="480"/>
        <w:rPr>
          <w:lang w:eastAsia="zh-CN"/>
        </w:rPr>
      </w:pPr>
      <w:r>
        <w:rPr>
          <w:rFonts w:hint="eastAsia"/>
          <w:lang w:eastAsia="zh-CN"/>
        </w:rPr>
        <w:t>提请</w:t>
      </w:r>
      <w:r>
        <w:rPr>
          <w:lang w:eastAsia="zh-CN"/>
        </w:rPr>
        <w:t>ICAO</w:t>
      </w:r>
      <w:r>
        <w:rPr>
          <w:rFonts w:hint="eastAsia"/>
          <w:lang w:eastAsia="zh-CN"/>
        </w:rPr>
        <w:t>总干事注意本决议。</w:t>
      </w:r>
    </w:p>
    <w:p w:rsidR="006948D8" w:rsidRPr="00687562" w:rsidRDefault="006948D8" w:rsidP="006948D8">
      <w:pPr>
        <w:pStyle w:val="Reasons"/>
        <w:rPr>
          <w:lang w:eastAsia="zh-CN"/>
        </w:rPr>
      </w:pPr>
    </w:p>
    <w:p w:rsidR="00C21E78" w:rsidRDefault="00C21E78">
      <w:pPr>
        <w:tabs>
          <w:tab w:val="clear" w:pos="1134"/>
          <w:tab w:val="clear" w:pos="1871"/>
          <w:tab w:val="clear" w:pos="2268"/>
        </w:tabs>
        <w:overflowPunct/>
        <w:autoSpaceDE/>
        <w:autoSpaceDN/>
        <w:adjustRightInd/>
        <w:spacing w:before="0"/>
        <w:textAlignment w:val="auto"/>
        <w:rPr>
          <w:caps/>
          <w:sz w:val="28"/>
          <w:lang w:eastAsia="zh-CN"/>
        </w:rPr>
      </w:pPr>
      <w:bookmarkStart w:id="57" w:name="_Toc398743024"/>
      <w:r>
        <w:rPr>
          <w:lang w:eastAsia="zh-CN"/>
        </w:rPr>
        <w:br w:type="page"/>
      </w:r>
    </w:p>
    <w:p w:rsidR="00DC4DAC" w:rsidRPr="00687562" w:rsidRDefault="00DC4DAC" w:rsidP="00C21E78">
      <w:pPr>
        <w:pStyle w:val="AnnexNo"/>
        <w:rPr>
          <w:lang w:eastAsia="zh-CN"/>
        </w:rPr>
      </w:pPr>
      <w:r w:rsidRPr="008A158A">
        <w:rPr>
          <w:rFonts w:hint="eastAsia"/>
          <w:lang w:eastAsia="zh-CN"/>
        </w:rPr>
        <w:lastRenderedPageBreak/>
        <w:t>第</w:t>
      </w:r>
      <w:r w:rsidRPr="00B9451F">
        <w:rPr>
          <w:lang w:eastAsia="zh-CN"/>
        </w:rPr>
        <w:t>[</w:t>
      </w:r>
      <w:bookmarkEnd w:id="57"/>
      <w:r w:rsidR="00C21E78" w:rsidRPr="000E54C4">
        <w:t>AUS-A5-FSS-UA-CNPC</w:t>
      </w:r>
      <w:r>
        <w:rPr>
          <w:lang w:eastAsia="zh-CN"/>
        </w:rPr>
        <w:t>]</w:t>
      </w:r>
      <w:r>
        <w:rPr>
          <w:rFonts w:hint="eastAsia"/>
          <w:lang w:eastAsia="zh-CN"/>
        </w:rPr>
        <w:t>号决议</w:t>
      </w:r>
      <w:r w:rsidRPr="008A158A">
        <w:rPr>
          <w:rFonts w:hint="eastAsia"/>
          <w:lang w:eastAsia="zh-CN"/>
        </w:rPr>
        <w:t>（</w:t>
      </w:r>
      <w:r w:rsidRPr="008A158A">
        <w:rPr>
          <w:lang w:eastAsia="zh-CN"/>
        </w:rPr>
        <w:t>WRC-15</w:t>
      </w:r>
      <w:r w:rsidRPr="008A158A">
        <w:rPr>
          <w:rFonts w:hint="eastAsia"/>
          <w:lang w:eastAsia="zh-CN"/>
        </w:rPr>
        <w:t>）附件</w:t>
      </w:r>
      <w:r w:rsidRPr="008A158A">
        <w:rPr>
          <w:lang w:eastAsia="zh-CN"/>
        </w:rPr>
        <w:t>1</w:t>
      </w:r>
    </w:p>
    <w:p w:rsidR="00DC4DAC" w:rsidRPr="004727D2" w:rsidRDefault="00DC4DAC" w:rsidP="00821836">
      <w:pPr>
        <w:pStyle w:val="Annextitle"/>
      </w:pPr>
      <w:r w:rsidRPr="004727D2">
        <w:t>UA CNPC</w:t>
      </w:r>
      <w:proofErr w:type="spellStart"/>
      <w:r w:rsidRPr="004727D2">
        <w:rPr>
          <w:rFonts w:hint="eastAsia"/>
        </w:rPr>
        <w:t>链路</w:t>
      </w:r>
      <w:proofErr w:type="spellEnd"/>
    </w:p>
    <w:p w:rsidR="00DC4DAC" w:rsidRPr="00440B2B" w:rsidRDefault="00DC4DAC" w:rsidP="00132070">
      <w:pPr>
        <w:pStyle w:val="FigureNo"/>
        <w:rPr>
          <w:lang w:eastAsia="zh-CN"/>
        </w:rPr>
      </w:pPr>
      <w:r>
        <w:rPr>
          <w:rFonts w:hint="eastAsia"/>
          <w:lang w:eastAsia="zh-CN"/>
        </w:rPr>
        <w:t>图</w:t>
      </w:r>
      <w:r w:rsidRPr="00440B2B">
        <w:rPr>
          <w:lang w:eastAsia="zh-CN"/>
        </w:rPr>
        <w:t>1</w:t>
      </w:r>
    </w:p>
    <w:p w:rsidR="00DC4DAC" w:rsidRPr="00C21E78" w:rsidRDefault="00DC4DAC" w:rsidP="00821836">
      <w:pPr>
        <w:pStyle w:val="Figuretitle"/>
        <w:rPr>
          <w:b w:val="0"/>
          <w:bCs/>
          <w:sz w:val="18"/>
          <w:szCs w:val="18"/>
          <w:lang w:eastAsia="zh-CN"/>
        </w:rPr>
      </w:pPr>
      <w:r w:rsidRPr="00C21E78">
        <w:rPr>
          <w:noProof/>
          <w:lang w:val="en-US" w:eastAsia="zh-CN"/>
        </w:rPr>
        <mc:AlternateContent>
          <mc:Choice Requires="wps">
            <w:drawing>
              <wp:anchor distT="0" distB="0" distL="114300" distR="114300" simplePos="0" relativeHeight="251663360" behindDoc="0" locked="0" layoutInCell="1" allowOverlap="1" wp14:anchorId="1ED8F05F" wp14:editId="038A22B0">
                <wp:simplePos x="0" y="0"/>
                <wp:positionH relativeFrom="column">
                  <wp:posOffset>2961061</wp:posOffset>
                </wp:positionH>
                <wp:positionV relativeFrom="paragraph">
                  <wp:posOffset>462583</wp:posOffset>
                </wp:positionV>
                <wp:extent cx="1037215" cy="277458"/>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037215" cy="2774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4660" w:rsidRPr="009C561C" w:rsidRDefault="005F4660" w:rsidP="00DC4DAC">
                            <w:pPr>
                              <w:spacing w:before="0"/>
                              <w:rPr>
                                <w:b/>
                                <w:bCs/>
                                <w:sz w:val="16"/>
                                <w:szCs w:val="16"/>
                                <w:lang w:eastAsia="zh-CN"/>
                              </w:rPr>
                            </w:pPr>
                            <w:r w:rsidRPr="009C561C">
                              <w:rPr>
                                <w:rFonts w:hint="eastAsia"/>
                                <w:b/>
                                <w:bCs/>
                                <w:sz w:val="16"/>
                                <w:szCs w:val="16"/>
                                <w:lang w:eastAsia="zh-CN"/>
                              </w:rPr>
                              <w:t>FSS</w:t>
                            </w:r>
                            <w:r w:rsidRPr="009C561C">
                              <w:rPr>
                                <w:rFonts w:hint="eastAsia"/>
                                <w:b/>
                                <w:bCs/>
                                <w:sz w:val="16"/>
                                <w:szCs w:val="16"/>
                                <w:lang w:eastAsia="zh-CN"/>
                              </w:rPr>
                              <w:t>空间电台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D8F05F" id="_x0000_t202" coordsize="21600,21600" o:spt="202" path="m,l,21600r21600,l21600,xe">
                <v:stroke joinstyle="miter"/>
                <v:path gradientshapeok="t" o:connecttype="rect"/>
              </v:shapetype>
              <v:shape id="Text Box 27" o:spid="_x0000_s1026" type="#_x0000_t202" style="position:absolute;left:0;text-align:left;margin-left:233.15pt;margin-top:36.4pt;width:81.65pt;height:21.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" fillcolor="white [3201]" stroked="f" strokeweight=".5pt">
                <v:textbox>
                  <w:txbxContent>
                    <w:p w:rsidR="005F4660" w:rsidRPr="009C561C" w:rsidRDefault="005F4660" w:rsidP="00DC4DAC">
                      <w:pPr>
                        <w:spacing w:before="0"/>
                        <w:rPr>
                          <w:b/>
                          <w:bCs/>
                          <w:sz w:val="16"/>
                          <w:szCs w:val="16"/>
                          <w:lang w:eastAsia="zh-CN"/>
                        </w:rPr>
                      </w:pPr>
                      <w:r w:rsidRPr="009C561C">
                        <w:rPr>
                          <w:rFonts w:hint="eastAsia"/>
                          <w:b/>
                          <w:bCs/>
                          <w:sz w:val="16"/>
                          <w:szCs w:val="16"/>
                          <w:lang w:eastAsia="zh-CN"/>
                        </w:rPr>
                        <w:t>FSS</w:t>
                      </w:r>
                      <w:r w:rsidRPr="009C561C">
                        <w:rPr>
                          <w:rFonts w:hint="eastAsia"/>
                          <w:b/>
                          <w:bCs/>
                          <w:sz w:val="16"/>
                          <w:szCs w:val="16"/>
                          <w:lang w:eastAsia="zh-CN"/>
                        </w:rPr>
                        <w:t>空间电台</w:t>
                      </w:r>
                    </w:p>
                  </w:txbxContent>
                </v:textbox>
              </v:shape>
            </w:pict>
          </mc:Fallback>
        </mc:AlternateContent>
      </w:r>
      <w:r w:rsidRPr="00C21E78">
        <w:rPr>
          <w:rFonts w:hint="eastAsia"/>
          <w:lang w:eastAsia="zh-CN"/>
        </w:rPr>
        <w:t>使用</w:t>
      </w:r>
      <w:r w:rsidRPr="00C21E78">
        <w:rPr>
          <w:lang w:eastAsia="zh-CN"/>
        </w:rPr>
        <w:t>FSS</w:t>
      </w:r>
      <w:r w:rsidRPr="00C21E78">
        <w:rPr>
          <w:rFonts w:hint="eastAsia"/>
          <w:lang w:eastAsia="zh-CN"/>
        </w:rPr>
        <w:t>的</w:t>
      </w:r>
      <w:r w:rsidRPr="00C21E78">
        <w:rPr>
          <w:lang w:eastAsia="zh-CN"/>
        </w:rPr>
        <w:t>UAS</w:t>
      </w:r>
      <w:r w:rsidRPr="00C21E78">
        <w:rPr>
          <w:rFonts w:hint="eastAsia"/>
          <w:lang w:eastAsia="zh-CN"/>
        </w:rPr>
        <w:t>架构元素</w:t>
      </w:r>
    </w:p>
    <w:p w:rsidR="00DC4DAC" w:rsidRPr="00687562" w:rsidRDefault="00DC4DAC" w:rsidP="00821836">
      <w:pPr>
        <w:tabs>
          <w:tab w:val="clear" w:pos="1134"/>
          <w:tab w:val="clear" w:pos="1871"/>
          <w:tab w:val="clear" w:pos="2268"/>
          <w:tab w:val="left" w:pos="1123"/>
          <w:tab w:val="left" w:pos="1872"/>
          <w:tab w:val="left" w:pos="2275"/>
        </w:tabs>
        <w:jc w:val="both"/>
      </w:pPr>
      <w:r>
        <w:rPr>
          <w:noProof/>
          <w:lang w:val="en-US" w:eastAsia="zh-CN"/>
        </w:rPr>
        <mc:AlternateContent>
          <mc:Choice Requires="wps">
            <w:drawing>
              <wp:anchor distT="0" distB="0" distL="114300" distR="114300" simplePos="0" relativeHeight="251664384" behindDoc="0" locked="0" layoutInCell="1" allowOverlap="1" wp14:anchorId="656179ED" wp14:editId="678F5795">
                <wp:simplePos x="0" y="0"/>
                <wp:positionH relativeFrom="column">
                  <wp:posOffset>82467</wp:posOffset>
                </wp:positionH>
                <wp:positionV relativeFrom="paragraph">
                  <wp:posOffset>2806645</wp:posOffset>
                </wp:positionV>
                <wp:extent cx="955330" cy="397238"/>
                <wp:effectExtent l="0" t="0" r="0" b="0"/>
                <wp:wrapNone/>
                <wp:docPr id="34" name="Text Box 34"/>
                <wp:cNvGraphicFramePr/>
                <a:graphic xmlns:a="http://schemas.openxmlformats.org/drawingml/2006/main">
                  <a:graphicData uri="http://schemas.microsoft.com/office/word/2010/wordprocessingShape">
                    <wps:wsp>
                      <wps:cNvSpPr txBox="1"/>
                      <wps:spPr>
                        <a:xfrm>
                          <a:off x="0" y="0"/>
                          <a:ext cx="955330" cy="3972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4660" w:rsidRPr="009C561C" w:rsidRDefault="005F4660" w:rsidP="00DC4DAC">
                            <w:pPr>
                              <w:spacing w:before="0"/>
                              <w:rPr>
                                <w:sz w:val="16"/>
                                <w:szCs w:val="16"/>
                                <w:lang w:eastAsia="zh-CN"/>
                              </w:rPr>
                            </w:pPr>
                            <w:r>
                              <w:rPr>
                                <w:rFonts w:hint="eastAsia"/>
                                <w:sz w:val="16"/>
                                <w:szCs w:val="16"/>
                                <w:lang w:eastAsia="zh-CN"/>
                              </w:rPr>
                              <w:t>LOS-</w:t>
                            </w:r>
                            <w:r>
                              <w:rPr>
                                <w:rFonts w:hint="eastAsia"/>
                                <w:sz w:val="16"/>
                                <w:szCs w:val="16"/>
                                <w:lang w:eastAsia="zh-CN"/>
                              </w:rPr>
                              <w:t>无线电视距</w:t>
                            </w:r>
                            <w:r>
                              <w:rPr>
                                <w:sz w:val="16"/>
                                <w:szCs w:val="16"/>
                                <w:lang w:eastAsia="zh-CN"/>
                              </w:rPr>
                              <w:br/>
                              <w:t>BLOS-</w:t>
                            </w:r>
                            <w:r>
                              <w:rPr>
                                <w:rFonts w:hint="eastAsia"/>
                                <w:sz w:val="16"/>
                                <w:szCs w:val="16"/>
                                <w:lang w:eastAsia="zh-CN"/>
                              </w:rPr>
                              <w:t>超</w:t>
                            </w:r>
                            <w:r>
                              <w:rPr>
                                <w:sz w:val="16"/>
                                <w:szCs w:val="16"/>
                                <w:lang w:eastAsia="zh-CN"/>
                              </w:rPr>
                              <w:t>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179ED" id="Text Box 34" o:spid="_x0000_s1027" type="#_x0000_t202" style="position:absolute;left:0;text-align:left;margin-left:6.5pt;margin-top:221pt;width:75.2pt;height:31.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" fillcolor="white [3201]" stroked="f" strokeweight=".5pt">
                <v:textbox>
                  <w:txbxContent>
                    <w:p w:rsidR="005F4660" w:rsidRPr="009C561C" w:rsidRDefault="005F4660" w:rsidP="00DC4DAC">
                      <w:pPr>
                        <w:spacing w:before="0"/>
                        <w:rPr>
                          <w:sz w:val="16"/>
                          <w:szCs w:val="16"/>
                          <w:lang w:eastAsia="zh-CN"/>
                        </w:rPr>
                      </w:pPr>
                      <w:r>
                        <w:rPr>
                          <w:rFonts w:hint="eastAsia"/>
                          <w:sz w:val="16"/>
                          <w:szCs w:val="16"/>
                          <w:lang w:eastAsia="zh-CN"/>
                        </w:rPr>
                        <w:t>LOS-</w:t>
                      </w:r>
                      <w:r>
                        <w:rPr>
                          <w:rFonts w:hint="eastAsia"/>
                          <w:sz w:val="16"/>
                          <w:szCs w:val="16"/>
                          <w:lang w:eastAsia="zh-CN"/>
                        </w:rPr>
                        <w:t>无线电视距</w:t>
                      </w:r>
                      <w:r>
                        <w:rPr>
                          <w:sz w:val="16"/>
                          <w:szCs w:val="16"/>
                          <w:lang w:eastAsia="zh-CN"/>
                        </w:rPr>
                        <w:br/>
                        <w:t>BLOS-</w:t>
                      </w:r>
                      <w:r>
                        <w:rPr>
                          <w:rFonts w:hint="eastAsia"/>
                          <w:sz w:val="16"/>
                          <w:szCs w:val="16"/>
                          <w:lang w:eastAsia="zh-CN"/>
                        </w:rPr>
                        <w:t>超</w:t>
                      </w:r>
                      <w:r>
                        <w:rPr>
                          <w:sz w:val="16"/>
                          <w:szCs w:val="16"/>
                          <w:lang w:eastAsia="zh-CN"/>
                        </w:rPr>
                        <w:t>LOS</w:t>
                      </w:r>
                    </w:p>
                  </w:txbxContent>
                </v:textbox>
              </v:shape>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011FCAD8" wp14:editId="3BB58088">
                <wp:simplePos x="0" y="0"/>
                <wp:positionH relativeFrom="column">
                  <wp:posOffset>543560</wp:posOffset>
                </wp:positionH>
                <wp:positionV relativeFrom="paragraph">
                  <wp:posOffset>445770</wp:posOffset>
                </wp:positionV>
                <wp:extent cx="1524087" cy="250256"/>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524087" cy="250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4660" w:rsidRPr="009C561C" w:rsidRDefault="005F4660" w:rsidP="00DC4DAC">
                            <w:pPr>
                              <w:spacing w:before="0"/>
                              <w:rPr>
                                <w:sz w:val="16"/>
                                <w:szCs w:val="16"/>
                                <w:lang w:eastAsia="zh-CN"/>
                              </w:rPr>
                            </w:pPr>
                            <w:r w:rsidRPr="009C561C">
                              <w:rPr>
                                <w:rFonts w:hint="eastAsia"/>
                                <w:sz w:val="16"/>
                                <w:szCs w:val="16"/>
                                <w:lang w:eastAsia="zh-CN"/>
                              </w:rPr>
                              <w:t>对地静止卫星轨道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1FCAD8" id="Text Box 28" o:spid="_x0000_s1028" type="#_x0000_t202" style="position:absolute;left:0;text-align:left;margin-left:42.8pt;margin-top:35.1pt;width:120pt;height:19.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" fillcolor="white [3201]" stroked="f" strokeweight=".5pt">
                <v:textbox>
                  <w:txbxContent>
                    <w:p w:rsidR="005F4660" w:rsidRPr="009C561C" w:rsidRDefault="005F4660" w:rsidP="00DC4DAC">
                      <w:pPr>
                        <w:spacing w:before="0"/>
                        <w:rPr>
                          <w:sz w:val="16"/>
                          <w:szCs w:val="16"/>
                          <w:lang w:eastAsia="zh-CN"/>
                        </w:rPr>
                      </w:pPr>
                      <w:r w:rsidRPr="009C561C">
                        <w:rPr>
                          <w:rFonts w:hint="eastAsia"/>
                          <w:sz w:val="16"/>
                          <w:szCs w:val="16"/>
                          <w:lang w:eastAsia="zh-CN"/>
                        </w:rPr>
                        <w:t>对地静止卫星轨道</w:t>
                      </w:r>
                    </w:p>
                  </w:txbxContent>
                </v:textbox>
              </v:shape>
            </w:pict>
          </mc:Fallback>
        </mc:AlternateContent>
      </w:r>
      <w:r>
        <w:rPr>
          <w:rFonts w:eastAsiaTheme="minorEastAsia" w:cstheme="minorBidi"/>
          <w:noProof/>
          <w:lang w:val="en-US" w:eastAsia="zh-CN"/>
        </w:rPr>
        <mc:AlternateContent>
          <mc:Choice Requires="wps">
            <w:drawing>
              <wp:anchor distT="0" distB="0" distL="114300" distR="114300" simplePos="0" relativeHeight="251661312" behindDoc="0" locked="0" layoutInCell="1" allowOverlap="1" wp14:anchorId="3D10C6DC" wp14:editId="47A9C8FA">
                <wp:simplePos x="0" y="0"/>
                <wp:positionH relativeFrom="column">
                  <wp:posOffset>4272915</wp:posOffset>
                </wp:positionH>
                <wp:positionV relativeFrom="paragraph">
                  <wp:posOffset>2616282</wp:posOffset>
                </wp:positionV>
                <wp:extent cx="702129" cy="250372"/>
                <wp:effectExtent l="57150" t="38100" r="60325" b="73660"/>
                <wp:wrapNone/>
                <wp:docPr id="9" name="Text Box 9"/>
                <wp:cNvGraphicFramePr/>
                <a:graphic xmlns:a="http://schemas.openxmlformats.org/drawingml/2006/main">
                  <a:graphicData uri="http://schemas.microsoft.com/office/word/2010/wordprocessingShape">
                    <wps:wsp>
                      <wps:cNvSpPr txBox="1"/>
                      <wps:spPr>
                        <a:xfrm>
                          <a:off x="0" y="0"/>
                          <a:ext cx="702129" cy="250372"/>
                        </a:xfrm>
                        <a:prstGeom prst="rect">
                          <a:avLst/>
                        </a:prstGeom>
                        <a:ln>
                          <a:noFill/>
                        </a:ln>
                      </wps:spPr>
                      <wps:style>
                        <a:lnRef idx="1">
                          <a:schemeClr val="dk1"/>
                        </a:lnRef>
                        <a:fillRef idx="2">
                          <a:schemeClr val="dk1"/>
                        </a:fillRef>
                        <a:effectRef idx="1">
                          <a:schemeClr val="dk1"/>
                        </a:effectRef>
                        <a:fontRef idx="minor">
                          <a:schemeClr val="dk1"/>
                        </a:fontRef>
                      </wps:style>
                      <wps:txbx>
                        <w:txbxContent>
                          <w:p w:rsidR="005F4660" w:rsidRPr="000C42A4" w:rsidRDefault="005F4660" w:rsidP="00DC4DAC">
                            <w:pPr>
                              <w:spacing w:before="0"/>
                              <w:rPr>
                                <w:sz w:val="2"/>
                                <w:szCs w:val="2"/>
                                <w:lang w:eastAsia="zh-CN"/>
                              </w:rPr>
                            </w:pPr>
                            <w:r>
                              <w:rPr>
                                <w:rFonts w:hint="eastAsia"/>
                                <w:sz w:val="16"/>
                                <w:szCs w:val="16"/>
                                <w:lang w:eastAsia="zh-CN"/>
                              </w:rPr>
                              <w:t>远程驾驶员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0C6DC" id="Text Box 9" o:spid="_x0000_s1029" type="#_x0000_t202" style="position:absolute;left:0;text-align:left;margin-left:336.45pt;margin-top:206pt;width:55.3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" fillcolor="gray [1616]" stroked="f">
                <v:fill color2="#d9d9d9 [496]" rotate="t" angle="180" colors="0 #bcbcbc;22938f #d0d0d0;1 #ededed" focus="100%" type="gradient"/>
                <v:shadow on="t" color="black" opacity="24903f" origin=",.5" offset="0,.55556mm"/>
                <v:textbox>
                  <w:txbxContent>
                    <w:p w:rsidR="005F4660" w:rsidRPr="000C42A4" w:rsidRDefault="005F4660" w:rsidP="00DC4DAC">
                      <w:pPr>
                        <w:spacing w:before="0"/>
                        <w:rPr>
                          <w:sz w:val="2"/>
                          <w:szCs w:val="2"/>
                          <w:lang w:eastAsia="zh-CN"/>
                        </w:rPr>
                      </w:pPr>
                      <w:r>
                        <w:rPr>
                          <w:rFonts w:hint="eastAsia"/>
                          <w:sz w:val="16"/>
                          <w:szCs w:val="16"/>
                          <w:lang w:eastAsia="zh-CN"/>
                        </w:rPr>
                        <w:t>远程驾驶员</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578FFD9A" wp14:editId="4A00F488">
                <wp:simplePos x="0" y="0"/>
                <wp:positionH relativeFrom="column">
                  <wp:posOffset>2555599</wp:posOffset>
                </wp:positionH>
                <wp:positionV relativeFrom="paragraph">
                  <wp:posOffset>2569210</wp:posOffset>
                </wp:positionV>
                <wp:extent cx="970060" cy="424334"/>
                <wp:effectExtent l="0" t="0" r="1905" b="0"/>
                <wp:wrapNone/>
                <wp:docPr id="29" name="Text Box 29"/>
                <wp:cNvGraphicFramePr/>
                <a:graphic xmlns:a="http://schemas.openxmlformats.org/drawingml/2006/main">
                  <a:graphicData uri="http://schemas.microsoft.com/office/word/2010/wordprocessingShape">
                    <wps:wsp>
                      <wps:cNvSpPr txBox="1"/>
                      <wps:spPr>
                        <a:xfrm>
                          <a:off x="0" y="0"/>
                          <a:ext cx="970060" cy="4243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4660" w:rsidRPr="009C561C" w:rsidRDefault="005F4660" w:rsidP="00DC4DAC">
                            <w:pPr>
                              <w:spacing w:before="0"/>
                              <w:rPr>
                                <w:sz w:val="16"/>
                                <w:szCs w:val="16"/>
                                <w:lang w:eastAsia="zh-CN"/>
                              </w:rPr>
                            </w:pPr>
                            <w:r>
                              <w:rPr>
                                <w:rFonts w:hint="eastAsia"/>
                                <w:sz w:val="16"/>
                                <w:szCs w:val="16"/>
                                <w:lang w:eastAsia="zh-CN"/>
                              </w:rPr>
                              <w:t>UACS</w:t>
                            </w:r>
                            <w:r>
                              <w:rPr>
                                <w:rFonts w:hint="eastAsia"/>
                                <w:sz w:val="16"/>
                                <w:szCs w:val="16"/>
                                <w:lang w:eastAsia="zh-CN"/>
                              </w:rPr>
                              <w:t>地球站</w:t>
                            </w:r>
                            <w:r>
                              <w:rPr>
                                <w:sz w:val="16"/>
                                <w:szCs w:val="16"/>
                                <w:lang w:eastAsia="zh-CN"/>
                              </w:rPr>
                              <w:br/>
                            </w:r>
                            <w:r>
                              <w:rPr>
                                <w:rFonts w:hint="eastAsia"/>
                                <w:sz w:val="16"/>
                                <w:szCs w:val="16"/>
                                <w:lang w:eastAsia="zh-CN"/>
                              </w:rPr>
                              <w:t>（固定在地面）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8FFD9A" id="Text Box 29" o:spid="_x0000_s1030" type="#_x0000_t202" style="position:absolute;left:0;text-align:left;margin-left:201.25pt;margin-top:202.3pt;width:76.4pt;height:33.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" fillcolor="white [3201]" stroked="f" strokeweight=".5pt">
                <v:textbox>
                  <w:txbxContent>
                    <w:p w:rsidR="005F4660" w:rsidRPr="009C561C" w:rsidRDefault="005F4660" w:rsidP="00DC4DAC">
                      <w:pPr>
                        <w:spacing w:before="0"/>
                        <w:rPr>
                          <w:sz w:val="16"/>
                          <w:szCs w:val="16"/>
                          <w:lang w:eastAsia="zh-CN"/>
                        </w:rPr>
                      </w:pPr>
                      <w:r>
                        <w:rPr>
                          <w:rFonts w:hint="eastAsia"/>
                          <w:sz w:val="16"/>
                          <w:szCs w:val="16"/>
                          <w:lang w:eastAsia="zh-CN"/>
                        </w:rPr>
                        <w:t>UACS</w:t>
                      </w:r>
                      <w:r>
                        <w:rPr>
                          <w:rFonts w:hint="eastAsia"/>
                          <w:sz w:val="16"/>
                          <w:szCs w:val="16"/>
                          <w:lang w:eastAsia="zh-CN"/>
                        </w:rPr>
                        <w:t>地球站</w:t>
                      </w:r>
                      <w:r>
                        <w:rPr>
                          <w:sz w:val="16"/>
                          <w:szCs w:val="16"/>
                          <w:lang w:eastAsia="zh-CN"/>
                        </w:rPr>
                        <w:br/>
                      </w:r>
                      <w:r>
                        <w:rPr>
                          <w:rFonts w:hint="eastAsia"/>
                          <w:sz w:val="16"/>
                          <w:szCs w:val="16"/>
                          <w:lang w:eastAsia="zh-CN"/>
                        </w:rPr>
                        <w:t>（固定在地面）</w:t>
                      </w:r>
                    </w:p>
                  </w:txbxContent>
                </v:textbox>
              </v:shape>
            </w:pict>
          </mc:Fallback>
        </mc:AlternateContent>
      </w:r>
      <w:r w:rsidRPr="008A158A">
        <w:rPr>
          <w:rFonts w:eastAsiaTheme="minorEastAsia" w:cstheme="minorBidi"/>
          <w:noProof/>
          <w:lang w:val="en-US" w:eastAsia="zh-CN"/>
        </w:rPr>
        <mc:AlternateContent>
          <mc:Choice Requires="wps">
            <w:drawing>
              <wp:anchor distT="0" distB="0" distL="114300" distR="114300" simplePos="0" relativeHeight="251659264" behindDoc="0" locked="0" layoutInCell="1" allowOverlap="1" wp14:anchorId="21B1DB5A" wp14:editId="3F38CC49">
                <wp:simplePos x="0" y="0"/>
                <wp:positionH relativeFrom="column">
                  <wp:posOffset>3175</wp:posOffset>
                </wp:positionH>
                <wp:positionV relativeFrom="paragraph">
                  <wp:posOffset>1638604</wp:posOffset>
                </wp:positionV>
                <wp:extent cx="1984375" cy="1148715"/>
                <wp:effectExtent l="0" t="0" r="15875" b="13335"/>
                <wp:wrapNone/>
                <wp:docPr id="35" name="Text Box 35"/>
                <wp:cNvGraphicFramePr/>
                <a:graphic xmlns:a="http://schemas.openxmlformats.org/drawingml/2006/main">
                  <a:graphicData uri="http://schemas.microsoft.com/office/word/2010/wordprocessingShape">
                    <wps:wsp>
                      <wps:cNvSpPr txBox="1"/>
                      <wps:spPr>
                        <a:xfrm>
                          <a:off x="0" y="0"/>
                          <a:ext cx="1984375" cy="114871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F4660" w:rsidRDefault="005F4660" w:rsidP="00DC4DAC">
                            <w:pPr>
                              <w:spacing w:before="0"/>
                              <w:rPr>
                                <w:sz w:val="16"/>
                                <w:szCs w:val="16"/>
                                <w:lang w:val="en-US" w:eastAsia="zh-CN"/>
                              </w:rPr>
                            </w:pPr>
                            <w:r w:rsidRPr="00795099">
                              <w:rPr>
                                <w:rFonts w:hint="eastAsia"/>
                                <w:b/>
                                <w:bCs/>
                                <w:sz w:val="16"/>
                                <w:szCs w:val="16"/>
                                <w:lang w:eastAsia="zh-CN"/>
                              </w:rPr>
                              <w:t xml:space="preserve">UAS </w:t>
                            </w:r>
                            <w:r w:rsidRPr="00795099">
                              <w:rPr>
                                <w:b/>
                                <w:bCs/>
                                <w:sz w:val="16"/>
                                <w:szCs w:val="16"/>
                                <w:lang w:eastAsia="zh-CN"/>
                              </w:rPr>
                              <w:t>C</w:t>
                            </w:r>
                            <w:r w:rsidRPr="00795099">
                              <w:rPr>
                                <w:rFonts w:hint="eastAsia"/>
                                <w:b/>
                                <w:bCs/>
                                <w:sz w:val="16"/>
                                <w:szCs w:val="16"/>
                                <w:lang w:eastAsia="zh-CN"/>
                              </w:rPr>
                              <w:t>NPC</w:t>
                            </w:r>
                            <w:r w:rsidRPr="00795099">
                              <w:rPr>
                                <w:rFonts w:hint="eastAsia"/>
                                <w:b/>
                                <w:bCs/>
                                <w:sz w:val="16"/>
                                <w:szCs w:val="16"/>
                                <w:lang w:eastAsia="zh-CN"/>
                              </w:rPr>
                              <w:t>链路</w:t>
                            </w:r>
                            <w:r w:rsidRPr="00795099">
                              <w:rPr>
                                <w:b/>
                                <w:bCs/>
                                <w:sz w:val="16"/>
                                <w:szCs w:val="16"/>
                                <w:lang w:eastAsia="zh-CN"/>
                              </w:rPr>
                              <w:br/>
                              <w:t>1+2</w:t>
                            </w:r>
                            <w:r w:rsidRPr="00795099">
                              <w:rPr>
                                <w:rFonts w:hint="eastAsia"/>
                                <w:b/>
                                <w:bCs/>
                                <w:sz w:val="16"/>
                                <w:szCs w:val="16"/>
                                <w:lang w:val="en-US" w:eastAsia="zh-CN"/>
                              </w:rPr>
                              <w:t>：前向链路（</w:t>
                            </w:r>
                            <w:r>
                              <w:rPr>
                                <w:rFonts w:hint="eastAsia"/>
                                <w:b/>
                                <w:bCs/>
                                <w:sz w:val="16"/>
                                <w:szCs w:val="16"/>
                                <w:lang w:val="en-US" w:eastAsia="zh-CN"/>
                              </w:rPr>
                              <w:t>远程驾驶员至</w:t>
                            </w:r>
                            <w:r w:rsidRPr="00795099">
                              <w:rPr>
                                <w:rFonts w:hint="eastAsia"/>
                                <w:b/>
                                <w:bCs/>
                                <w:sz w:val="16"/>
                                <w:szCs w:val="16"/>
                                <w:lang w:val="en-US" w:eastAsia="zh-CN"/>
                              </w:rPr>
                              <w:t>UA</w:t>
                            </w:r>
                            <w:r w:rsidRPr="00795099">
                              <w:rPr>
                                <w:rFonts w:hint="eastAsia"/>
                                <w:b/>
                                <w:bCs/>
                                <w:sz w:val="16"/>
                                <w:szCs w:val="16"/>
                                <w:lang w:val="en-US" w:eastAsia="zh-CN"/>
                              </w:rPr>
                              <w:t>）</w:t>
                            </w:r>
                            <w:r>
                              <w:rPr>
                                <w:sz w:val="16"/>
                                <w:szCs w:val="16"/>
                                <w:lang w:val="en-US" w:eastAsia="zh-CN"/>
                              </w:rPr>
                              <w:br/>
                              <w:t>1</w:t>
                            </w:r>
                            <w:r>
                              <w:rPr>
                                <w:rFonts w:hint="eastAsia"/>
                                <w:sz w:val="16"/>
                                <w:szCs w:val="16"/>
                                <w:lang w:val="en-US" w:eastAsia="zh-CN"/>
                              </w:rPr>
                              <w:t>：前向上行链路（地对空）</w:t>
                            </w:r>
                            <w:r>
                              <w:rPr>
                                <w:sz w:val="16"/>
                                <w:szCs w:val="16"/>
                                <w:lang w:val="en-US" w:eastAsia="zh-CN"/>
                              </w:rPr>
                              <w:br/>
                              <w:t>2</w:t>
                            </w:r>
                            <w:r>
                              <w:rPr>
                                <w:rFonts w:hint="eastAsia"/>
                                <w:sz w:val="16"/>
                                <w:szCs w:val="16"/>
                                <w:lang w:val="en-US" w:eastAsia="zh-CN"/>
                              </w:rPr>
                              <w:t>：前向下行链路（空对地）</w:t>
                            </w:r>
                          </w:p>
                          <w:p w:rsidR="005F4660" w:rsidRPr="00795099" w:rsidRDefault="005F4660" w:rsidP="00DC4DAC">
                            <w:pPr>
                              <w:rPr>
                                <w:sz w:val="16"/>
                                <w:szCs w:val="16"/>
                                <w:lang w:val="en-US" w:eastAsia="zh-CN"/>
                              </w:rPr>
                            </w:pPr>
                            <w:r w:rsidRPr="00795099">
                              <w:rPr>
                                <w:b/>
                                <w:bCs/>
                                <w:sz w:val="16"/>
                                <w:szCs w:val="16"/>
                                <w:lang w:val="en-US" w:eastAsia="zh-CN"/>
                              </w:rPr>
                              <w:t>3+4</w:t>
                            </w:r>
                            <w:r w:rsidRPr="00795099">
                              <w:rPr>
                                <w:rFonts w:hint="eastAsia"/>
                                <w:b/>
                                <w:bCs/>
                                <w:sz w:val="16"/>
                                <w:szCs w:val="16"/>
                                <w:lang w:val="en-US" w:eastAsia="zh-CN"/>
                              </w:rPr>
                              <w:t>：反向链路（</w:t>
                            </w:r>
                            <w:r w:rsidRPr="00795099">
                              <w:rPr>
                                <w:rFonts w:hint="eastAsia"/>
                                <w:b/>
                                <w:bCs/>
                                <w:sz w:val="16"/>
                                <w:szCs w:val="16"/>
                                <w:lang w:val="en-US" w:eastAsia="zh-CN"/>
                              </w:rPr>
                              <w:t>UA</w:t>
                            </w:r>
                            <w:r w:rsidRPr="00795099">
                              <w:rPr>
                                <w:rFonts w:hint="eastAsia"/>
                                <w:b/>
                                <w:bCs/>
                                <w:sz w:val="16"/>
                                <w:szCs w:val="16"/>
                                <w:lang w:val="en-US" w:eastAsia="zh-CN"/>
                              </w:rPr>
                              <w:t>至远程</w:t>
                            </w:r>
                            <w:r>
                              <w:rPr>
                                <w:rFonts w:hint="eastAsia"/>
                                <w:b/>
                                <w:bCs/>
                                <w:sz w:val="16"/>
                                <w:szCs w:val="16"/>
                                <w:lang w:val="en-US" w:eastAsia="zh-CN"/>
                              </w:rPr>
                              <w:t>驾驶员</w:t>
                            </w:r>
                            <w:r w:rsidRPr="00795099">
                              <w:rPr>
                                <w:rFonts w:hint="eastAsia"/>
                                <w:b/>
                                <w:bCs/>
                                <w:sz w:val="16"/>
                                <w:szCs w:val="16"/>
                                <w:lang w:val="en-US" w:eastAsia="zh-CN"/>
                              </w:rPr>
                              <w:t>）</w:t>
                            </w:r>
                            <w:r>
                              <w:rPr>
                                <w:sz w:val="16"/>
                                <w:szCs w:val="16"/>
                                <w:lang w:val="en-US" w:eastAsia="zh-CN"/>
                              </w:rPr>
                              <w:br/>
                              <w:t>3</w:t>
                            </w:r>
                            <w:r>
                              <w:rPr>
                                <w:rFonts w:hint="eastAsia"/>
                                <w:sz w:val="16"/>
                                <w:szCs w:val="16"/>
                                <w:lang w:val="en-US" w:eastAsia="zh-CN"/>
                              </w:rPr>
                              <w:t>：反向上行链路（地对空）</w:t>
                            </w:r>
                            <w:r>
                              <w:rPr>
                                <w:sz w:val="16"/>
                                <w:szCs w:val="16"/>
                                <w:lang w:val="en-US" w:eastAsia="zh-CN"/>
                              </w:rPr>
                              <w:br/>
                              <w:t>4</w:t>
                            </w:r>
                            <w:r>
                              <w:rPr>
                                <w:rFonts w:hint="eastAsia"/>
                                <w:sz w:val="16"/>
                                <w:szCs w:val="16"/>
                                <w:lang w:val="en-US" w:eastAsia="zh-CN"/>
                              </w:rPr>
                              <w:t>：反向下行链路（空对地）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1DB5A" id="Text Box 35" o:spid="_x0000_s1031" type="#_x0000_t202" style="position:absolute;left:0;text-align:left;margin-left:.25pt;margin-top:129pt;width:156.25pt;height:9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" fillcolor="white [3201]" strokecolor="black [3213]" strokeweight=".5pt">
                <v:textbox>
                  <w:txbxContent>
                    <w:p w:rsidR="005F4660" w:rsidRDefault="005F4660" w:rsidP="00DC4DAC">
                      <w:pPr>
                        <w:spacing w:before="0"/>
                        <w:rPr>
                          <w:sz w:val="16"/>
                          <w:szCs w:val="16"/>
                          <w:lang w:val="en-US" w:eastAsia="zh-CN"/>
                        </w:rPr>
                      </w:pPr>
                      <w:r w:rsidRPr="00795099">
                        <w:rPr>
                          <w:rFonts w:hint="eastAsia"/>
                          <w:b/>
                          <w:bCs/>
                          <w:sz w:val="16"/>
                          <w:szCs w:val="16"/>
                          <w:lang w:eastAsia="zh-CN"/>
                        </w:rPr>
                        <w:t xml:space="preserve">UAS </w:t>
                      </w:r>
                      <w:r w:rsidRPr="00795099">
                        <w:rPr>
                          <w:b/>
                          <w:bCs/>
                          <w:sz w:val="16"/>
                          <w:szCs w:val="16"/>
                          <w:lang w:eastAsia="zh-CN"/>
                        </w:rPr>
                        <w:t>C</w:t>
                      </w:r>
                      <w:r w:rsidRPr="00795099">
                        <w:rPr>
                          <w:rFonts w:hint="eastAsia"/>
                          <w:b/>
                          <w:bCs/>
                          <w:sz w:val="16"/>
                          <w:szCs w:val="16"/>
                          <w:lang w:eastAsia="zh-CN"/>
                        </w:rPr>
                        <w:t>NPC</w:t>
                      </w:r>
                      <w:r w:rsidRPr="00795099">
                        <w:rPr>
                          <w:rFonts w:hint="eastAsia"/>
                          <w:b/>
                          <w:bCs/>
                          <w:sz w:val="16"/>
                          <w:szCs w:val="16"/>
                          <w:lang w:eastAsia="zh-CN"/>
                        </w:rPr>
                        <w:t>链路</w:t>
                      </w:r>
                      <w:r w:rsidRPr="00795099">
                        <w:rPr>
                          <w:b/>
                          <w:bCs/>
                          <w:sz w:val="16"/>
                          <w:szCs w:val="16"/>
                          <w:lang w:eastAsia="zh-CN"/>
                        </w:rPr>
                        <w:br/>
                        <w:t>1+2</w:t>
                      </w:r>
                      <w:r w:rsidRPr="00795099">
                        <w:rPr>
                          <w:rFonts w:hint="eastAsia"/>
                          <w:b/>
                          <w:bCs/>
                          <w:sz w:val="16"/>
                          <w:szCs w:val="16"/>
                          <w:lang w:val="en-US" w:eastAsia="zh-CN"/>
                        </w:rPr>
                        <w:t>：前向链路（</w:t>
                      </w:r>
                      <w:r>
                        <w:rPr>
                          <w:rFonts w:hint="eastAsia"/>
                          <w:b/>
                          <w:bCs/>
                          <w:sz w:val="16"/>
                          <w:szCs w:val="16"/>
                          <w:lang w:val="en-US" w:eastAsia="zh-CN"/>
                        </w:rPr>
                        <w:t>远程驾驶员至</w:t>
                      </w:r>
                      <w:r w:rsidRPr="00795099">
                        <w:rPr>
                          <w:rFonts w:hint="eastAsia"/>
                          <w:b/>
                          <w:bCs/>
                          <w:sz w:val="16"/>
                          <w:szCs w:val="16"/>
                          <w:lang w:val="en-US" w:eastAsia="zh-CN"/>
                        </w:rPr>
                        <w:t>UA</w:t>
                      </w:r>
                      <w:r w:rsidRPr="00795099">
                        <w:rPr>
                          <w:rFonts w:hint="eastAsia"/>
                          <w:b/>
                          <w:bCs/>
                          <w:sz w:val="16"/>
                          <w:szCs w:val="16"/>
                          <w:lang w:val="en-US" w:eastAsia="zh-CN"/>
                        </w:rPr>
                        <w:t>）</w:t>
                      </w:r>
                      <w:r>
                        <w:rPr>
                          <w:sz w:val="16"/>
                          <w:szCs w:val="16"/>
                          <w:lang w:val="en-US" w:eastAsia="zh-CN"/>
                        </w:rPr>
                        <w:br/>
                        <w:t>1</w:t>
                      </w:r>
                      <w:r>
                        <w:rPr>
                          <w:rFonts w:hint="eastAsia"/>
                          <w:sz w:val="16"/>
                          <w:szCs w:val="16"/>
                          <w:lang w:val="en-US" w:eastAsia="zh-CN"/>
                        </w:rPr>
                        <w:t>：前向上行链路（地对空）</w:t>
                      </w:r>
                      <w:r>
                        <w:rPr>
                          <w:sz w:val="16"/>
                          <w:szCs w:val="16"/>
                          <w:lang w:val="en-US" w:eastAsia="zh-CN"/>
                        </w:rPr>
                        <w:br/>
                        <w:t>2</w:t>
                      </w:r>
                      <w:r>
                        <w:rPr>
                          <w:rFonts w:hint="eastAsia"/>
                          <w:sz w:val="16"/>
                          <w:szCs w:val="16"/>
                          <w:lang w:val="en-US" w:eastAsia="zh-CN"/>
                        </w:rPr>
                        <w:t>：前向下行链路（空对地）</w:t>
                      </w:r>
                    </w:p>
                    <w:p w:rsidR="005F4660" w:rsidRPr="00795099" w:rsidRDefault="005F4660" w:rsidP="00DC4DAC">
                      <w:pPr>
                        <w:rPr>
                          <w:sz w:val="16"/>
                          <w:szCs w:val="16"/>
                          <w:lang w:val="en-US" w:eastAsia="zh-CN"/>
                        </w:rPr>
                      </w:pPr>
                      <w:r w:rsidRPr="00795099">
                        <w:rPr>
                          <w:b/>
                          <w:bCs/>
                          <w:sz w:val="16"/>
                          <w:szCs w:val="16"/>
                          <w:lang w:val="en-US" w:eastAsia="zh-CN"/>
                        </w:rPr>
                        <w:t>3+4</w:t>
                      </w:r>
                      <w:r w:rsidRPr="00795099">
                        <w:rPr>
                          <w:rFonts w:hint="eastAsia"/>
                          <w:b/>
                          <w:bCs/>
                          <w:sz w:val="16"/>
                          <w:szCs w:val="16"/>
                          <w:lang w:val="en-US" w:eastAsia="zh-CN"/>
                        </w:rPr>
                        <w:t>：反向链路（</w:t>
                      </w:r>
                      <w:r w:rsidRPr="00795099">
                        <w:rPr>
                          <w:rFonts w:hint="eastAsia"/>
                          <w:b/>
                          <w:bCs/>
                          <w:sz w:val="16"/>
                          <w:szCs w:val="16"/>
                          <w:lang w:val="en-US" w:eastAsia="zh-CN"/>
                        </w:rPr>
                        <w:t>UA</w:t>
                      </w:r>
                      <w:r w:rsidRPr="00795099">
                        <w:rPr>
                          <w:rFonts w:hint="eastAsia"/>
                          <w:b/>
                          <w:bCs/>
                          <w:sz w:val="16"/>
                          <w:szCs w:val="16"/>
                          <w:lang w:val="en-US" w:eastAsia="zh-CN"/>
                        </w:rPr>
                        <w:t>至远程</w:t>
                      </w:r>
                      <w:r>
                        <w:rPr>
                          <w:rFonts w:hint="eastAsia"/>
                          <w:b/>
                          <w:bCs/>
                          <w:sz w:val="16"/>
                          <w:szCs w:val="16"/>
                          <w:lang w:val="en-US" w:eastAsia="zh-CN"/>
                        </w:rPr>
                        <w:t>驾驶员</w:t>
                      </w:r>
                      <w:r w:rsidRPr="00795099">
                        <w:rPr>
                          <w:rFonts w:hint="eastAsia"/>
                          <w:b/>
                          <w:bCs/>
                          <w:sz w:val="16"/>
                          <w:szCs w:val="16"/>
                          <w:lang w:val="en-US" w:eastAsia="zh-CN"/>
                        </w:rPr>
                        <w:t>）</w:t>
                      </w:r>
                      <w:r>
                        <w:rPr>
                          <w:sz w:val="16"/>
                          <w:szCs w:val="16"/>
                          <w:lang w:val="en-US" w:eastAsia="zh-CN"/>
                        </w:rPr>
                        <w:br/>
                        <w:t>3</w:t>
                      </w:r>
                      <w:r>
                        <w:rPr>
                          <w:rFonts w:hint="eastAsia"/>
                          <w:sz w:val="16"/>
                          <w:szCs w:val="16"/>
                          <w:lang w:val="en-US" w:eastAsia="zh-CN"/>
                        </w:rPr>
                        <w:t>：反向上行链路（地对空）</w:t>
                      </w:r>
                      <w:r>
                        <w:rPr>
                          <w:sz w:val="16"/>
                          <w:szCs w:val="16"/>
                          <w:lang w:val="en-US" w:eastAsia="zh-CN"/>
                        </w:rPr>
                        <w:br/>
                        <w:t>4</w:t>
                      </w:r>
                      <w:r>
                        <w:rPr>
                          <w:rFonts w:hint="eastAsia"/>
                          <w:sz w:val="16"/>
                          <w:szCs w:val="16"/>
                          <w:lang w:val="en-US" w:eastAsia="zh-CN"/>
                        </w:rPr>
                        <w:t>：反向下行链路（空对地）</w:t>
                      </w:r>
                    </w:p>
                  </w:txbxContent>
                </v:textbox>
              </v:shape>
            </w:pict>
          </mc:Fallback>
        </mc:AlternateContent>
      </w:r>
      <w:r w:rsidRPr="003164D9">
        <w:rPr>
          <w:noProof/>
          <w:sz w:val="22"/>
          <w:szCs w:val="22"/>
          <w:lang w:val="en-US" w:eastAsia="zh-CN"/>
        </w:rPr>
        <w:drawing>
          <wp:inline distT="0" distB="0" distL="0" distR="0" wp14:anchorId="0101D607" wp14:editId="3E7C854A">
            <wp:extent cx="5076825" cy="3095625"/>
            <wp:effectExtent l="0" t="0" r="9525" b="952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76825" cy="3095625"/>
                    </a:xfrm>
                    <a:prstGeom prst="rect">
                      <a:avLst/>
                    </a:prstGeom>
                    <a:noFill/>
                    <a:ln>
                      <a:noFill/>
                    </a:ln>
                  </pic:spPr>
                </pic:pic>
              </a:graphicData>
            </a:graphic>
          </wp:inline>
        </w:drawing>
      </w:r>
    </w:p>
    <w:p w:rsidR="005F4660" w:rsidRDefault="005F4660">
      <w:pPr>
        <w:tabs>
          <w:tab w:val="clear" w:pos="1134"/>
          <w:tab w:val="clear" w:pos="1871"/>
          <w:tab w:val="clear" w:pos="2268"/>
        </w:tabs>
        <w:overflowPunct/>
        <w:autoSpaceDE/>
        <w:autoSpaceDN/>
        <w:adjustRightInd/>
        <w:spacing w:before="0"/>
        <w:textAlignment w:val="auto"/>
      </w:pPr>
    </w:p>
    <w:p w:rsidR="00C21E78" w:rsidRDefault="00C21E78">
      <w:pPr>
        <w:tabs>
          <w:tab w:val="clear" w:pos="1134"/>
          <w:tab w:val="clear" w:pos="1871"/>
          <w:tab w:val="clear" w:pos="2268"/>
        </w:tabs>
        <w:overflowPunct/>
        <w:autoSpaceDE/>
        <w:autoSpaceDN/>
        <w:adjustRightInd/>
        <w:spacing w:before="0"/>
        <w:textAlignment w:val="auto"/>
      </w:pPr>
      <w:r>
        <w:br w:type="page"/>
      </w:r>
    </w:p>
    <w:p w:rsidR="00DC4DAC" w:rsidRPr="00687562" w:rsidRDefault="00DC4DAC" w:rsidP="00C21E78">
      <w:pPr>
        <w:pStyle w:val="AnnexNo"/>
        <w:rPr>
          <w:lang w:eastAsia="zh-CN"/>
        </w:rPr>
      </w:pPr>
      <w:r w:rsidRPr="008A158A">
        <w:rPr>
          <w:rFonts w:hint="eastAsia"/>
          <w:lang w:eastAsia="zh-CN"/>
        </w:rPr>
        <w:lastRenderedPageBreak/>
        <w:t>第</w:t>
      </w:r>
      <w:r w:rsidRPr="00B9451F">
        <w:rPr>
          <w:lang w:eastAsia="zh-CN"/>
        </w:rPr>
        <w:t>[</w:t>
      </w:r>
      <w:r w:rsidR="00C21E78" w:rsidRPr="000E54C4">
        <w:rPr>
          <w:lang w:eastAsia="zh-CN"/>
        </w:rPr>
        <w:t>AUS-A5-FSS-UA-CNPC</w:t>
      </w:r>
      <w:r w:rsidRPr="00B9451F">
        <w:rPr>
          <w:lang w:eastAsia="zh-CN"/>
        </w:rPr>
        <w:t>]</w:t>
      </w:r>
      <w:r w:rsidRPr="008A158A">
        <w:rPr>
          <w:rFonts w:hint="eastAsia"/>
          <w:lang w:eastAsia="zh-CN"/>
        </w:rPr>
        <w:t>号决议</w:t>
      </w:r>
      <w:r w:rsidRPr="008A158A">
        <w:rPr>
          <w:lang w:eastAsia="zh-CN"/>
        </w:rPr>
        <w:t>（</w:t>
      </w:r>
      <w:r w:rsidRPr="008A158A">
        <w:rPr>
          <w:lang w:eastAsia="zh-CN"/>
        </w:rPr>
        <w:t>WRC-15</w:t>
      </w:r>
      <w:r w:rsidRPr="008A158A">
        <w:rPr>
          <w:rFonts w:hint="eastAsia"/>
          <w:lang w:eastAsia="zh-CN"/>
        </w:rPr>
        <w:t>）</w:t>
      </w:r>
      <w:r w:rsidRPr="008A158A">
        <w:rPr>
          <w:lang w:eastAsia="zh-CN"/>
        </w:rPr>
        <w:t>附件</w:t>
      </w:r>
      <w:r w:rsidRPr="008A158A">
        <w:rPr>
          <w:rFonts w:hint="eastAsia"/>
          <w:lang w:eastAsia="zh-CN"/>
        </w:rPr>
        <w:t>2</w:t>
      </w:r>
    </w:p>
    <w:p w:rsidR="00DC4DAC" w:rsidRPr="00687562" w:rsidRDefault="00DC4DAC" w:rsidP="00821836">
      <w:pPr>
        <w:pStyle w:val="Annextitle"/>
        <w:rPr>
          <w:lang w:eastAsia="zh-CN"/>
        </w:rPr>
      </w:pPr>
      <w:r w:rsidRPr="00FA3FD6">
        <w:rPr>
          <w:rFonts w:hint="eastAsia"/>
          <w:lang w:eastAsia="zh-CN"/>
        </w:rPr>
        <w:t>保护</w:t>
      </w:r>
      <w:r w:rsidRPr="00FA3FD6">
        <w:rPr>
          <w:lang w:eastAsia="zh-CN"/>
        </w:rPr>
        <w:t>固定业务</w:t>
      </w:r>
      <w:r w:rsidRPr="00FA3FD6">
        <w:rPr>
          <w:rFonts w:hint="eastAsia"/>
          <w:lang w:eastAsia="zh-CN"/>
        </w:rPr>
        <w:t>和其它卫星固定业务网络</w:t>
      </w:r>
      <w:r w:rsidRPr="00FA3FD6">
        <w:rPr>
          <w:lang w:eastAsia="zh-CN"/>
        </w:rPr>
        <w:t>免受</w:t>
      </w:r>
      <w:r w:rsidRPr="00FA3FD6">
        <w:rPr>
          <w:lang w:eastAsia="zh-CN"/>
        </w:rPr>
        <w:t>UA CNPC</w:t>
      </w:r>
      <w:r w:rsidRPr="00FA3FD6">
        <w:rPr>
          <w:rFonts w:hint="eastAsia"/>
          <w:lang w:eastAsia="zh-CN"/>
        </w:rPr>
        <w:t>的发射</w:t>
      </w:r>
      <w:r w:rsidRPr="00FA3FD6">
        <w:rPr>
          <w:lang w:eastAsia="zh-CN"/>
        </w:rPr>
        <w:t>干扰</w:t>
      </w:r>
    </w:p>
    <w:p w:rsidR="00DC4DAC" w:rsidRPr="00687562" w:rsidRDefault="00DC4DAC" w:rsidP="00821836">
      <w:pPr>
        <w:pStyle w:val="Heading1"/>
        <w:rPr>
          <w:lang w:eastAsia="zh-CN"/>
        </w:rPr>
      </w:pPr>
      <w:bookmarkStart w:id="58" w:name="_Toc416340756"/>
      <w:bookmarkStart w:id="59" w:name="_Toc416340922"/>
      <w:r w:rsidRPr="00687562">
        <w:rPr>
          <w:lang w:eastAsia="zh-CN"/>
        </w:rPr>
        <w:t>1</w:t>
      </w:r>
      <w:r w:rsidRPr="00687562">
        <w:rPr>
          <w:lang w:eastAsia="zh-CN"/>
        </w:rPr>
        <w:tab/>
      </w:r>
      <w:bookmarkEnd w:id="58"/>
      <w:bookmarkEnd w:id="59"/>
      <w:r w:rsidRPr="00FA3FD6">
        <w:rPr>
          <w:rFonts w:hint="eastAsia"/>
          <w:lang w:eastAsia="zh-CN"/>
        </w:rPr>
        <w:t>引言</w:t>
      </w:r>
    </w:p>
    <w:p w:rsidR="00DC4DAC" w:rsidRPr="00687562" w:rsidRDefault="00DC4DAC" w:rsidP="00821836">
      <w:pPr>
        <w:spacing w:before="200" w:after="100" w:afterAutospacing="1"/>
        <w:ind w:firstLineChars="200" w:firstLine="480"/>
        <w:rPr>
          <w:lang w:eastAsia="zh-CN"/>
        </w:rPr>
      </w:pPr>
      <w:r>
        <w:rPr>
          <w:rFonts w:hint="eastAsia"/>
          <w:lang w:eastAsia="zh-CN"/>
        </w:rPr>
        <w:t>由于</w:t>
      </w:r>
      <w:r>
        <w:rPr>
          <w:lang w:eastAsia="zh-CN"/>
        </w:rPr>
        <w:t>所做的基本假设是，</w:t>
      </w:r>
      <w:r>
        <w:rPr>
          <w:rFonts w:hint="eastAsia"/>
          <w:lang w:eastAsia="zh-CN"/>
        </w:rPr>
        <w:t>UAS CNPC</w:t>
      </w:r>
      <w:r>
        <w:rPr>
          <w:rFonts w:hint="eastAsia"/>
          <w:lang w:eastAsia="zh-CN"/>
        </w:rPr>
        <w:t>链路</w:t>
      </w:r>
      <w:r>
        <w:rPr>
          <w:lang w:eastAsia="zh-CN"/>
        </w:rPr>
        <w:t>使用划分给</w:t>
      </w:r>
      <w:r>
        <w:rPr>
          <w:rFonts w:hint="eastAsia"/>
          <w:lang w:eastAsia="zh-CN"/>
        </w:rPr>
        <w:t>FSS</w:t>
      </w:r>
      <w:r>
        <w:rPr>
          <w:rFonts w:hint="eastAsia"/>
          <w:lang w:eastAsia="zh-CN"/>
        </w:rPr>
        <w:t>的</w:t>
      </w:r>
      <w:r>
        <w:rPr>
          <w:lang w:eastAsia="zh-CN"/>
        </w:rPr>
        <w:t>频段时，必须遵守任何其它</w:t>
      </w:r>
      <w:r>
        <w:rPr>
          <w:rFonts w:hint="eastAsia"/>
          <w:lang w:eastAsia="zh-CN"/>
        </w:rPr>
        <w:t>FSS</w:t>
      </w:r>
      <w:r>
        <w:rPr>
          <w:rFonts w:hint="eastAsia"/>
          <w:lang w:eastAsia="zh-CN"/>
        </w:rPr>
        <w:t>地球</w:t>
      </w:r>
      <w:r>
        <w:rPr>
          <w:lang w:eastAsia="zh-CN"/>
        </w:rPr>
        <w:t>站所须遵守</w:t>
      </w:r>
      <w:r>
        <w:rPr>
          <w:rFonts w:hint="eastAsia"/>
          <w:lang w:eastAsia="zh-CN"/>
        </w:rPr>
        <w:t>的</w:t>
      </w:r>
      <w:r>
        <w:rPr>
          <w:lang w:eastAsia="zh-CN"/>
        </w:rPr>
        <w:t>相同规则和性能限值，</w:t>
      </w:r>
      <w:r w:rsidR="00D04557">
        <w:rPr>
          <w:rFonts w:hint="eastAsia"/>
          <w:lang w:eastAsia="zh-CN"/>
        </w:rPr>
        <w:t>而且</w:t>
      </w:r>
      <w:r>
        <w:rPr>
          <w:lang w:eastAsia="zh-CN"/>
        </w:rPr>
        <w:t>从干扰角度</w:t>
      </w:r>
      <w:r w:rsidR="00D04557">
        <w:rPr>
          <w:rFonts w:hint="eastAsia"/>
          <w:lang w:eastAsia="zh-CN"/>
        </w:rPr>
        <w:t>看</w:t>
      </w:r>
      <w:r>
        <w:rPr>
          <w:rFonts w:hint="eastAsia"/>
          <w:lang w:eastAsia="zh-CN"/>
        </w:rPr>
        <w:t>，</w:t>
      </w:r>
      <w:r>
        <w:rPr>
          <w:lang w:eastAsia="zh-CN"/>
        </w:rPr>
        <w:t>这一链路必须以</w:t>
      </w:r>
      <w:r>
        <w:rPr>
          <w:rFonts w:hint="eastAsia"/>
          <w:lang w:eastAsia="zh-CN"/>
        </w:rPr>
        <w:t>与任何</w:t>
      </w:r>
      <w:r>
        <w:rPr>
          <w:lang w:eastAsia="zh-CN"/>
        </w:rPr>
        <w:t>其它</w:t>
      </w:r>
      <w:r>
        <w:rPr>
          <w:rFonts w:hint="eastAsia"/>
          <w:lang w:eastAsia="zh-CN"/>
        </w:rPr>
        <w:t>FSS</w:t>
      </w:r>
      <w:r>
        <w:rPr>
          <w:rFonts w:hint="eastAsia"/>
          <w:lang w:eastAsia="zh-CN"/>
        </w:rPr>
        <w:t>地球站</w:t>
      </w:r>
      <w:r>
        <w:rPr>
          <w:lang w:eastAsia="zh-CN"/>
        </w:rPr>
        <w:t>完全</w:t>
      </w:r>
      <w:r>
        <w:rPr>
          <w:rFonts w:hint="eastAsia"/>
          <w:lang w:eastAsia="zh-CN"/>
        </w:rPr>
        <w:t>相同</w:t>
      </w:r>
      <w:r>
        <w:rPr>
          <w:lang w:eastAsia="zh-CN"/>
        </w:rPr>
        <w:t>的方式发挥功能，所以，为确保</w:t>
      </w:r>
      <w:r>
        <w:rPr>
          <w:rFonts w:hint="eastAsia"/>
          <w:lang w:eastAsia="zh-CN"/>
        </w:rPr>
        <w:t>与共用</w:t>
      </w:r>
      <w:r w:rsidR="00D04557">
        <w:rPr>
          <w:rFonts w:hint="eastAsia"/>
          <w:lang w:eastAsia="zh-CN"/>
        </w:rPr>
        <w:t>同一</w:t>
      </w:r>
      <w:r>
        <w:rPr>
          <w:lang w:eastAsia="zh-CN"/>
        </w:rPr>
        <w:t>频段的其它业务之间的兼容性，对</w:t>
      </w:r>
      <w:r>
        <w:rPr>
          <w:rFonts w:hint="eastAsia"/>
          <w:lang w:eastAsia="zh-CN"/>
        </w:rPr>
        <w:t>USA CNPC</w:t>
      </w:r>
      <w:r>
        <w:rPr>
          <w:rFonts w:hint="eastAsia"/>
          <w:lang w:eastAsia="zh-CN"/>
        </w:rPr>
        <w:t>运行</w:t>
      </w:r>
      <w:r>
        <w:rPr>
          <w:lang w:eastAsia="zh-CN"/>
        </w:rPr>
        <w:t>提出的附加要求</w:t>
      </w:r>
      <w:r w:rsidR="00D04557">
        <w:rPr>
          <w:rFonts w:hint="eastAsia"/>
          <w:lang w:eastAsia="zh-CN"/>
        </w:rPr>
        <w:t>有限，</w:t>
      </w:r>
      <w:r w:rsidR="00D04557">
        <w:rPr>
          <w:lang w:eastAsia="zh-CN"/>
        </w:rPr>
        <w:t>不会超过</w:t>
      </w:r>
      <w:r>
        <w:rPr>
          <w:lang w:eastAsia="zh-CN"/>
        </w:rPr>
        <w:t>典型</w:t>
      </w:r>
      <w:r>
        <w:rPr>
          <w:rFonts w:hint="eastAsia"/>
          <w:lang w:eastAsia="zh-CN"/>
        </w:rPr>
        <w:t>FSS</w:t>
      </w:r>
      <w:r>
        <w:rPr>
          <w:rFonts w:hint="eastAsia"/>
          <w:lang w:eastAsia="zh-CN"/>
        </w:rPr>
        <w:t>地球站</w:t>
      </w:r>
      <w:r w:rsidR="00D04557">
        <w:rPr>
          <w:rFonts w:hint="eastAsia"/>
          <w:lang w:eastAsia="zh-CN"/>
        </w:rPr>
        <w:t>对</w:t>
      </w:r>
      <w:r w:rsidR="00D04557">
        <w:rPr>
          <w:rFonts w:hint="eastAsia"/>
          <w:lang w:eastAsia="zh-CN"/>
        </w:rPr>
        <w:t>UAS CNPC</w:t>
      </w:r>
      <w:r w:rsidR="00D04557">
        <w:rPr>
          <w:rFonts w:hint="eastAsia"/>
          <w:lang w:eastAsia="zh-CN"/>
        </w:rPr>
        <w:t>强加的</w:t>
      </w:r>
      <w:r>
        <w:rPr>
          <w:lang w:eastAsia="zh-CN"/>
        </w:rPr>
        <w:t>要求太多。这些</w:t>
      </w:r>
      <w:r>
        <w:rPr>
          <w:rFonts w:hint="eastAsia"/>
          <w:lang w:eastAsia="zh-CN"/>
        </w:rPr>
        <w:t>附加</w:t>
      </w:r>
      <w:r>
        <w:rPr>
          <w:lang w:eastAsia="zh-CN"/>
        </w:rPr>
        <w:t>要求在本附件第</w:t>
      </w:r>
      <w:r>
        <w:rPr>
          <w:rFonts w:hint="eastAsia"/>
          <w:lang w:eastAsia="zh-CN"/>
        </w:rPr>
        <w:t>2</w:t>
      </w:r>
      <w:r>
        <w:rPr>
          <w:rFonts w:hint="eastAsia"/>
          <w:lang w:eastAsia="zh-CN"/>
        </w:rPr>
        <w:t>、</w:t>
      </w:r>
      <w:r>
        <w:rPr>
          <w:rFonts w:hint="eastAsia"/>
          <w:lang w:eastAsia="zh-CN"/>
        </w:rPr>
        <w:t>3</w:t>
      </w:r>
      <w:r>
        <w:rPr>
          <w:rFonts w:hint="eastAsia"/>
          <w:lang w:eastAsia="zh-CN"/>
        </w:rPr>
        <w:t>和</w:t>
      </w:r>
      <w:r>
        <w:rPr>
          <w:rFonts w:hint="eastAsia"/>
          <w:lang w:eastAsia="zh-CN"/>
        </w:rPr>
        <w:t>4</w:t>
      </w:r>
      <w:r>
        <w:rPr>
          <w:rFonts w:hint="eastAsia"/>
          <w:lang w:eastAsia="zh-CN"/>
        </w:rPr>
        <w:t>节</w:t>
      </w:r>
      <w:r>
        <w:rPr>
          <w:lang w:eastAsia="zh-CN"/>
        </w:rPr>
        <w:t>中阐明。</w:t>
      </w:r>
    </w:p>
    <w:p w:rsidR="00DC4DAC" w:rsidRPr="00687562" w:rsidRDefault="00DC4DAC" w:rsidP="00821836">
      <w:pPr>
        <w:pStyle w:val="Heading1"/>
        <w:rPr>
          <w:b w:val="0"/>
          <w:lang w:eastAsia="zh-CN"/>
        </w:rPr>
      </w:pPr>
      <w:bookmarkStart w:id="60" w:name="_Toc416340757"/>
      <w:bookmarkStart w:id="61" w:name="_Toc416340923"/>
      <w:r w:rsidRPr="004727D2">
        <w:rPr>
          <w:lang w:eastAsia="zh-CN"/>
        </w:rPr>
        <w:t>2</w:t>
      </w:r>
      <w:r w:rsidRPr="004727D2">
        <w:rPr>
          <w:lang w:eastAsia="zh-CN"/>
        </w:rPr>
        <w:tab/>
      </w:r>
      <w:bookmarkEnd w:id="60"/>
      <w:bookmarkEnd w:id="61"/>
      <w:r w:rsidRPr="004727D2">
        <w:rPr>
          <w:rFonts w:hint="eastAsia"/>
          <w:lang w:eastAsia="zh-CN"/>
        </w:rPr>
        <w:t>保护</w:t>
      </w:r>
      <w:r w:rsidRPr="004727D2">
        <w:rPr>
          <w:lang w:eastAsia="zh-CN"/>
        </w:rPr>
        <w:t>固定业务</w:t>
      </w:r>
    </w:p>
    <w:p w:rsidR="00DC4DAC" w:rsidRPr="00B9451F" w:rsidRDefault="00DC4DAC" w:rsidP="00821836">
      <w:pPr>
        <w:ind w:firstLineChars="200" w:firstLine="480"/>
        <w:rPr>
          <w:lang w:eastAsia="zh-CN"/>
        </w:rPr>
      </w:pPr>
      <w:r>
        <w:rPr>
          <w:rFonts w:hint="eastAsia"/>
          <w:lang w:eastAsia="zh-CN"/>
        </w:rPr>
        <w:t>若干</w:t>
      </w:r>
      <w:r w:rsidRPr="008A158A">
        <w:rPr>
          <w:lang w:eastAsia="zh-CN"/>
        </w:rPr>
        <w:t>国家通过脚注将固定业务与</w:t>
      </w:r>
      <w:r w:rsidRPr="008A158A">
        <w:rPr>
          <w:rFonts w:hint="eastAsia"/>
          <w:lang w:eastAsia="zh-CN"/>
        </w:rPr>
        <w:t>FSS</w:t>
      </w:r>
      <w:r w:rsidRPr="008A158A">
        <w:rPr>
          <w:rFonts w:hint="eastAsia"/>
          <w:lang w:eastAsia="zh-CN"/>
        </w:rPr>
        <w:t>置于</w:t>
      </w:r>
      <w:r w:rsidR="00D04557">
        <w:rPr>
          <w:rFonts w:hint="eastAsia"/>
          <w:lang w:eastAsia="zh-CN"/>
        </w:rPr>
        <w:t>同为</w:t>
      </w:r>
      <w:r w:rsidRPr="008A158A">
        <w:rPr>
          <w:lang w:eastAsia="zh-CN"/>
        </w:rPr>
        <w:t>主要</w:t>
      </w:r>
      <w:r w:rsidR="00D04557">
        <w:rPr>
          <w:rFonts w:hint="eastAsia"/>
          <w:lang w:eastAsia="zh-CN"/>
        </w:rPr>
        <w:t>业务的</w:t>
      </w:r>
      <w:r w:rsidRPr="008A158A">
        <w:rPr>
          <w:lang w:eastAsia="zh-CN"/>
        </w:rPr>
        <w:t>地位。利用</w:t>
      </w:r>
      <w:r w:rsidRPr="008A158A">
        <w:rPr>
          <w:rFonts w:hint="eastAsia"/>
          <w:lang w:eastAsia="zh-CN"/>
        </w:rPr>
        <w:t>CNPC</w:t>
      </w:r>
      <w:r w:rsidRPr="008A158A">
        <w:rPr>
          <w:rFonts w:hint="eastAsia"/>
          <w:lang w:eastAsia="zh-CN"/>
        </w:rPr>
        <w:t>的</w:t>
      </w:r>
      <w:r w:rsidRPr="008A158A">
        <w:rPr>
          <w:rFonts w:hint="eastAsia"/>
          <w:lang w:eastAsia="zh-CN"/>
        </w:rPr>
        <w:t>UA</w:t>
      </w:r>
      <w:r w:rsidRPr="008A158A">
        <w:rPr>
          <w:rFonts w:hint="eastAsia"/>
          <w:lang w:eastAsia="zh-CN"/>
        </w:rPr>
        <w:t>的</w:t>
      </w:r>
      <w:r w:rsidRPr="008A158A">
        <w:rPr>
          <w:lang w:eastAsia="zh-CN"/>
        </w:rPr>
        <w:t>条件是</w:t>
      </w:r>
      <w:r w:rsidRPr="008A158A">
        <w:rPr>
          <w:rFonts w:hint="eastAsia"/>
          <w:lang w:eastAsia="zh-CN"/>
        </w:rPr>
        <w:t>，</w:t>
      </w:r>
      <w:r>
        <w:rPr>
          <w:rFonts w:hint="eastAsia"/>
          <w:lang w:eastAsia="zh-CN"/>
        </w:rPr>
        <w:t>以</w:t>
      </w:r>
      <w:r>
        <w:rPr>
          <w:lang w:eastAsia="zh-CN"/>
        </w:rPr>
        <w:t>下述</w:t>
      </w:r>
      <w:r>
        <w:rPr>
          <w:rFonts w:hint="eastAsia"/>
          <w:lang w:eastAsia="zh-CN"/>
        </w:rPr>
        <w:t>方</w:t>
      </w:r>
      <w:r>
        <w:rPr>
          <w:lang w:eastAsia="zh-CN"/>
        </w:rPr>
        <w:t>式保护</w:t>
      </w:r>
      <w:r w:rsidRPr="008A158A">
        <w:rPr>
          <w:lang w:eastAsia="zh-CN"/>
        </w:rPr>
        <w:t>固定业务</w:t>
      </w:r>
      <w:r>
        <w:rPr>
          <w:lang w:eastAsia="zh-CN"/>
        </w:rPr>
        <w:t>免受</w:t>
      </w:r>
      <w:r w:rsidRPr="008A158A">
        <w:rPr>
          <w:lang w:eastAsia="zh-CN"/>
        </w:rPr>
        <w:t>有害干扰</w:t>
      </w:r>
      <w:r>
        <w:rPr>
          <w:rFonts w:hint="eastAsia"/>
          <w:lang w:eastAsia="zh-CN"/>
        </w:rPr>
        <w:t>影响</w:t>
      </w:r>
      <w:r w:rsidRPr="008A158A">
        <w:rPr>
          <w:lang w:eastAsia="zh-CN"/>
        </w:rPr>
        <w:t>。</w:t>
      </w:r>
    </w:p>
    <w:p w:rsidR="00DC4DAC" w:rsidRPr="00B9451F" w:rsidRDefault="00DC4DAC" w:rsidP="00821836">
      <w:pPr>
        <w:pStyle w:val="enumlev1"/>
        <w:rPr>
          <w:rFonts w:eastAsia="Calibri"/>
          <w:lang w:eastAsia="zh-CN"/>
        </w:rPr>
      </w:pPr>
      <w:r>
        <w:rPr>
          <w:rFonts w:eastAsia="Calibri"/>
          <w:lang w:eastAsia="zh-CN"/>
        </w:rPr>
        <w:t>1)</w:t>
      </w:r>
      <w:r>
        <w:rPr>
          <w:rFonts w:eastAsia="Calibri"/>
          <w:lang w:eastAsia="zh-CN"/>
        </w:rPr>
        <w:tab/>
        <w:t>UA</w:t>
      </w:r>
      <w:r>
        <w:rPr>
          <w:rFonts w:eastAsiaTheme="minorEastAsia" w:hint="eastAsia"/>
          <w:lang w:eastAsia="zh-CN"/>
        </w:rPr>
        <w:t>不得</w:t>
      </w:r>
      <w:r>
        <w:rPr>
          <w:rFonts w:eastAsiaTheme="minorEastAsia"/>
          <w:lang w:eastAsia="zh-CN"/>
        </w:rPr>
        <w:t>在高于</w:t>
      </w:r>
      <w:r>
        <w:rPr>
          <w:rFonts w:eastAsiaTheme="minorEastAsia" w:hint="eastAsia"/>
          <w:lang w:eastAsia="zh-CN"/>
        </w:rPr>
        <w:t>70</w:t>
      </w:r>
      <w:r>
        <w:rPr>
          <w:rFonts w:eastAsiaTheme="minorEastAsia" w:hint="eastAsia"/>
          <w:lang w:eastAsia="zh-CN"/>
        </w:rPr>
        <w:t>度</w:t>
      </w:r>
      <w:r>
        <w:rPr>
          <w:rFonts w:eastAsiaTheme="minorEastAsia"/>
          <w:lang w:eastAsia="zh-CN"/>
        </w:rPr>
        <w:t>的纬度运行</w:t>
      </w:r>
      <w:r w:rsidR="00DF0032">
        <w:rPr>
          <w:rFonts w:eastAsiaTheme="minorEastAsia" w:hint="eastAsia"/>
          <w:lang w:eastAsia="zh-CN"/>
        </w:rPr>
        <w:t>。</w:t>
      </w:r>
    </w:p>
    <w:p w:rsidR="00DC4DAC" w:rsidRPr="00B9451F" w:rsidRDefault="00DC4DAC" w:rsidP="00821836">
      <w:pPr>
        <w:pStyle w:val="enumlev1"/>
        <w:rPr>
          <w:rFonts w:eastAsia="Calibri"/>
          <w:lang w:eastAsia="zh-CN"/>
        </w:rPr>
      </w:pPr>
      <w:r>
        <w:rPr>
          <w:rFonts w:eastAsia="Calibri"/>
          <w:lang w:eastAsia="zh-CN"/>
        </w:rPr>
        <w:t>2)</w:t>
      </w:r>
      <w:r>
        <w:rPr>
          <w:rFonts w:eastAsia="Calibri"/>
          <w:lang w:eastAsia="zh-CN"/>
        </w:rPr>
        <w:tab/>
      </w:r>
      <w:r>
        <w:rPr>
          <w:rFonts w:eastAsiaTheme="minorEastAsia" w:hint="eastAsia"/>
          <w:lang w:eastAsia="zh-CN"/>
        </w:rPr>
        <w:t>在</w:t>
      </w:r>
      <w:r>
        <w:rPr>
          <w:rFonts w:eastAsiaTheme="minorEastAsia"/>
          <w:lang w:eastAsia="zh-CN"/>
        </w:rPr>
        <w:t>高度低于</w:t>
      </w:r>
      <w:r>
        <w:rPr>
          <w:rFonts w:eastAsiaTheme="minorEastAsia" w:hint="eastAsia"/>
          <w:lang w:eastAsia="zh-CN"/>
        </w:rPr>
        <w:t>5</w:t>
      </w:r>
      <w:r>
        <w:rPr>
          <w:rFonts w:eastAsiaTheme="minorEastAsia"/>
          <w:lang w:eastAsia="zh-CN"/>
        </w:rPr>
        <w:t xml:space="preserve"> </w:t>
      </w:r>
      <w:r>
        <w:rPr>
          <w:rFonts w:eastAsiaTheme="minorEastAsia" w:hint="eastAsia"/>
          <w:lang w:eastAsia="zh-CN"/>
        </w:rPr>
        <w:t>000</w:t>
      </w:r>
      <w:r>
        <w:rPr>
          <w:rFonts w:eastAsiaTheme="minorEastAsia" w:hint="eastAsia"/>
          <w:lang w:eastAsia="zh-CN"/>
        </w:rPr>
        <w:t>英尺</w:t>
      </w:r>
      <w:r>
        <w:rPr>
          <w:rFonts w:eastAsiaTheme="minorEastAsia"/>
          <w:lang w:eastAsia="zh-CN"/>
        </w:rPr>
        <w:t>时，</w:t>
      </w:r>
      <w:r>
        <w:rPr>
          <w:rFonts w:eastAsia="Calibri"/>
          <w:lang w:eastAsia="zh-CN"/>
        </w:rPr>
        <w:t>UA</w:t>
      </w:r>
      <w:r>
        <w:rPr>
          <w:rFonts w:eastAsiaTheme="minorEastAsia" w:hint="eastAsia"/>
          <w:lang w:eastAsia="zh-CN"/>
        </w:rPr>
        <w:t>不得</w:t>
      </w:r>
      <w:r>
        <w:rPr>
          <w:rFonts w:eastAsiaTheme="minorEastAsia"/>
          <w:lang w:eastAsia="zh-CN"/>
        </w:rPr>
        <w:t>在</w:t>
      </w:r>
      <w:r>
        <w:rPr>
          <w:rFonts w:eastAsia="Calibri"/>
          <w:lang w:eastAsia="zh-CN"/>
        </w:rPr>
        <w:t>14.00</w:t>
      </w:r>
      <w:r>
        <w:rPr>
          <w:rFonts w:eastAsiaTheme="minorEastAsia" w:hint="eastAsia"/>
          <w:lang w:eastAsia="zh-CN"/>
        </w:rPr>
        <w:t>至</w:t>
      </w:r>
      <w:r w:rsidRPr="00B9451F">
        <w:rPr>
          <w:rFonts w:eastAsia="Calibri"/>
          <w:lang w:eastAsia="zh-CN"/>
        </w:rPr>
        <w:t>14.5 GHz</w:t>
      </w:r>
      <w:r>
        <w:rPr>
          <w:rFonts w:eastAsiaTheme="minorEastAsia" w:hint="eastAsia"/>
          <w:lang w:eastAsia="zh-CN"/>
        </w:rPr>
        <w:t>频段的</w:t>
      </w:r>
      <w:r w:rsidR="00D04557">
        <w:rPr>
          <w:rFonts w:eastAsiaTheme="minorEastAsia" w:hint="eastAsia"/>
          <w:lang w:eastAsia="zh-CN"/>
        </w:rPr>
        <w:t>频段</w:t>
      </w:r>
      <w:r>
        <w:rPr>
          <w:rFonts w:eastAsiaTheme="minorEastAsia"/>
          <w:lang w:eastAsia="zh-CN"/>
        </w:rPr>
        <w:t>上运行</w:t>
      </w:r>
      <w:r w:rsidR="00DF0032">
        <w:rPr>
          <w:rFonts w:eastAsiaTheme="minorEastAsia" w:hint="eastAsia"/>
          <w:lang w:eastAsia="zh-CN"/>
        </w:rPr>
        <w:t>。</w:t>
      </w:r>
    </w:p>
    <w:p w:rsidR="00DC4DAC" w:rsidRPr="00B9451F" w:rsidRDefault="00DC4DAC" w:rsidP="00821836">
      <w:pPr>
        <w:pStyle w:val="enumlev1"/>
        <w:rPr>
          <w:rFonts w:eastAsia="Calibri"/>
          <w:lang w:eastAsia="zh-CN"/>
        </w:rPr>
      </w:pPr>
      <w:r>
        <w:rPr>
          <w:rFonts w:eastAsia="Calibri"/>
          <w:lang w:eastAsia="zh-CN"/>
        </w:rPr>
        <w:t>3)</w:t>
      </w:r>
      <w:r>
        <w:rPr>
          <w:rFonts w:eastAsia="Calibri"/>
          <w:lang w:eastAsia="zh-CN"/>
        </w:rPr>
        <w:tab/>
      </w:r>
      <w:r>
        <w:rPr>
          <w:rFonts w:eastAsiaTheme="minorEastAsia" w:hint="eastAsia"/>
          <w:lang w:eastAsia="zh-CN"/>
        </w:rPr>
        <w:t>在</w:t>
      </w:r>
      <w:r>
        <w:rPr>
          <w:rFonts w:eastAsiaTheme="minorEastAsia"/>
          <w:lang w:eastAsia="zh-CN"/>
        </w:rPr>
        <w:t>高度低于</w:t>
      </w:r>
      <w:r>
        <w:rPr>
          <w:rFonts w:eastAsiaTheme="minorEastAsia" w:hint="eastAsia"/>
          <w:lang w:eastAsia="zh-CN"/>
        </w:rPr>
        <w:t>3</w:t>
      </w:r>
      <w:r>
        <w:rPr>
          <w:rFonts w:eastAsiaTheme="minorEastAsia"/>
          <w:lang w:eastAsia="zh-CN"/>
        </w:rPr>
        <w:t xml:space="preserve"> </w:t>
      </w:r>
      <w:r>
        <w:rPr>
          <w:rFonts w:eastAsiaTheme="minorEastAsia" w:hint="eastAsia"/>
          <w:lang w:eastAsia="zh-CN"/>
        </w:rPr>
        <w:t>000</w:t>
      </w:r>
      <w:r>
        <w:rPr>
          <w:rFonts w:eastAsiaTheme="minorEastAsia" w:hint="eastAsia"/>
          <w:lang w:eastAsia="zh-CN"/>
        </w:rPr>
        <w:t>英尺</w:t>
      </w:r>
      <w:r>
        <w:rPr>
          <w:rFonts w:eastAsiaTheme="minorEastAsia"/>
          <w:lang w:eastAsia="zh-CN"/>
        </w:rPr>
        <w:t>时，</w:t>
      </w:r>
      <w:r>
        <w:rPr>
          <w:rFonts w:eastAsia="Calibri"/>
          <w:lang w:eastAsia="zh-CN"/>
        </w:rPr>
        <w:t>UA</w:t>
      </w:r>
      <w:r>
        <w:rPr>
          <w:rFonts w:eastAsiaTheme="minorEastAsia" w:hint="eastAsia"/>
          <w:lang w:eastAsia="zh-CN"/>
        </w:rPr>
        <w:t>不得</w:t>
      </w:r>
      <w:r>
        <w:rPr>
          <w:rFonts w:eastAsiaTheme="minorEastAsia"/>
          <w:lang w:eastAsia="zh-CN"/>
        </w:rPr>
        <w:t>在</w:t>
      </w:r>
      <w:r w:rsidRPr="00B9451F">
        <w:rPr>
          <w:rFonts w:eastAsia="Calibri"/>
          <w:lang w:eastAsia="zh-CN"/>
        </w:rPr>
        <w:t>27.5-</w:t>
      </w:r>
      <w:r w:rsidR="000167C0">
        <w:rPr>
          <w:rFonts w:eastAsia="Calibri"/>
          <w:lang w:eastAsia="zh-CN"/>
        </w:rPr>
        <w:t>29.5</w:t>
      </w:r>
      <w:r>
        <w:rPr>
          <w:rFonts w:eastAsia="Calibri"/>
          <w:lang w:eastAsia="zh-CN"/>
        </w:rPr>
        <w:t xml:space="preserve"> GHz</w:t>
      </w:r>
      <w:r>
        <w:rPr>
          <w:rFonts w:eastAsiaTheme="minorEastAsia" w:hint="eastAsia"/>
          <w:lang w:eastAsia="zh-CN"/>
        </w:rPr>
        <w:t>频段的</w:t>
      </w:r>
      <w:r>
        <w:rPr>
          <w:rFonts w:eastAsiaTheme="minorEastAsia"/>
          <w:lang w:eastAsia="zh-CN"/>
        </w:rPr>
        <w:t>频率</w:t>
      </w:r>
      <w:r>
        <w:rPr>
          <w:rFonts w:eastAsiaTheme="minorEastAsia" w:hint="eastAsia"/>
          <w:lang w:eastAsia="zh-CN"/>
        </w:rPr>
        <w:t>上</w:t>
      </w:r>
      <w:r>
        <w:rPr>
          <w:rFonts w:eastAsiaTheme="minorEastAsia"/>
          <w:lang w:eastAsia="zh-CN"/>
        </w:rPr>
        <w:t>运行</w:t>
      </w:r>
      <w:r w:rsidR="00DF0032">
        <w:rPr>
          <w:rFonts w:eastAsiaTheme="minorEastAsia" w:hint="eastAsia"/>
          <w:lang w:eastAsia="zh-CN"/>
        </w:rPr>
        <w:t>。</w:t>
      </w:r>
    </w:p>
    <w:p w:rsidR="00DC4DAC" w:rsidRPr="008C5E65" w:rsidRDefault="00DC4DAC" w:rsidP="00CA707B">
      <w:pPr>
        <w:pStyle w:val="enumlev1"/>
        <w:rPr>
          <w:rFonts w:eastAsiaTheme="minorEastAsia"/>
          <w:lang w:eastAsia="zh-CN"/>
        </w:rPr>
      </w:pPr>
      <w:r>
        <w:rPr>
          <w:rFonts w:eastAsia="Calibri"/>
          <w:lang w:eastAsia="zh-CN"/>
        </w:rPr>
        <w:t>4)</w:t>
      </w:r>
      <w:r>
        <w:rPr>
          <w:rFonts w:eastAsia="Calibri"/>
          <w:lang w:eastAsia="zh-CN"/>
        </w:rPr>
        <w:tab/>
        <w:t>UA</w:t>
      </w:r>
      <w:r>
        <w:rPr>
          <w:rFonts w:eastAsiaTheme="minorEastAsia" w:hint="eastAsia"/>
          <w:lang w:eastAsia="zh-CN"/>
        </w:rPr>
        <w:t>地球站</w:t>
      </w:r>
      <w:r>
        <w:rPr>
          <w:rFonts w:eastAsiaTheme="minorEastAsia"/>
          <w:lang w:eastAsia="zh-CN"/>
        </w:rPr>
        <w:t>须遵守</w:t>
      </w:r>
      <w:r>
        <w:rPr>
          <w:rFonts w:eastAsiaTheme="minorEastAsia" w:hint="eastAsia"/>
          <w:lang w:eastAsia="zh-CN"/>
        </w:rPr>
        <w:t>下述</w:t>
      </w:r>
      <w:r>
        <w:rPr>
          <w:rFonts w:eastAsiaTheme="minorEastAsia"/>
          <w:lang w:eastAsia="zh-CN"/>
        </w:rPr>
        <w:t>具体针对两个频段的功率通量密度限值（</w:t>
      </w:r>
      <w:r w:rsidR="00CA707B" w:rsidRPr="00687562">
        <w:rPr>
          <w:rFonts w:eastAsia="Calibri"/>
          <w:lang w:eastAsia="zh-CN"/>
        </w:rPr>
        <w:t>PFD</w:t>
      </w:r>
      <w:r>
        <w:rPr>
          <w:rFonts w:eastAsiaTheme="minorEastAsia" w:hint="eastAsia"/>
          <w:lang w:eastAsia="zh-CN"/>
        </w:rPr>
        <w:t>）</w:t>
      </w:r>
      <w:r>
        <w:rPr>
          <w:rFonts w:hint="eastAsia"/>
          <w:szCs w:val="24"/>
          <w:lang w:eastAsia="zh-CN"/>
        </w:rPr>
        <w:t>掩膜</w:t>
      </w:r>
      <w:r>
        <w:rPr>
          <w:rFonts w:eastAsiaTheme="minorEastAsia"/>
          <w:lang w:eastAsia="zh-CN"/>
        </w:rPr>
        <w:t>。</w:t>
      </w:r>
    </w:p>
    <w:p w:rsidR="00DC4DAC" w:rsidRPr="00687562" w:rsidRDefault="00DC4DAC" w:rsidP="00821836">
      <w:pPr>
        <w:ind w:firstLineChars="200" w:firstLine="480"/>
        <w:rPr>
          <w:sz w:val="22"/>
          <w:szCs w:val="22"/>
          <w:lang w:eastAsia="zh-CN"/>
        </w:rPr>
      </w:pPr>
      <w:r w:rsidRPr="00110C82">
        <w:rPr>
          <w:rFonts w:hint="eastAsia"/>
          <w:lang w:val="en-US" w:eastAsia="zh-CN"/>
        </w:rPr>
        <w:t>在固定业务网络使用的</w:t>
      </w:r>
      <w:r w:rsidRPr="00110C82">
        <w:rPr>
          <w:lang w:val="en-US" w:eastAsia="zh-CN"/>
        </w:rPr>
        <w:t>14-14.5 GHz</w:t>
      </w:r>
      <w:r w:rsidRPr="00110C82">
        <w:rPr>
          <w:lang w:val="en-US" w:eastAsia="zh-CN"/>
        </w:rPr>
        <w:t>频段</w:t>
      </w:r>
      <w:r w:rsidR="00D04557">
        <w:rPr>
          <w:rFonts w:hint="eastAsia"/>
          <w:lang w:val="en-US" w:eastAsia="zh-CN"/>
        </w:rPr>
        <w:t>内，在一</w:t>
      </w:r>
      <w:r w:rsidRPr="00110C82">
        <w:rPr>
          <w:rFonts w:hint="eastAsia"/>
          <w:lang w:val="en-US" w:eastAsia="zh-CN"/>
        </w:rPr>
        <w:t>主管部门视线可及的领土上如有固定业务网络运行，</w:t>
      </w:r>
      <w:r>
        <w:rPr>
          <w:rFonts w:hint="eastAsia"/>
          <w:lang w:val="en-US" w:eastAsia="zh-CN"/>
        </w:rPr>
        <w:t>则</w:t>
      </w:r>
      <w:r w:rsidRPr="00110C82">
        <w:rPr>
          <w:rFonts w:hint="eastAsia"/>
          <w:lang w:val="en-US" w:eastAsia="zh-CN"/>
        </w:rPr>
        <w:t>单个</w:t>
      </w:r>
      <w:r>
        <w:rPr>
          <w:lang w:val="en-US" w:eastAsia="zh-CN"/>
        </w:rPr>
        <w:t>UA</w:t>
      </w:r>
      <w:r w:rsidRPr="00110C82">
        <w:rPr>
          <w:rFonts w:hint="eastAsia"/>
          <w:lang w:val="en-US" w:eastAsia="zh-CN"/>
        </w:rPr>
        <w:t>在地球表面产生的最大</w:t>
      </w:r>
      <w:proofErr w:type="spellStart"/>
      <w:r w:rsidRPr="00110C82">
        <w:rPr>
          <w:lang w:val="en-US" w:eastAsia="zh-CN"/>
        </w:rPr>
        <w:t>pfd</w:t>
      </w:r>
      <w:proofErr w:type="spellEnd"/>
      <w:r w:rsidRPr="00110C82">
        <w:rPr>
          <w:rFonts w:hint="eastAsia"/>
          <w:lang w:val="en-US" w:eastAsia="zh-CN"/>
        </w:rPr>
        <w:t>不</w:t>
      </w:r>
      <w:r w:rsidR="00D04557">
        <w:rPr>
          <w:rFonts w:hint="eastAsia"/>
          <w:lang w:val="en-US" w:eastAsia="zh-CN"/>
        </w:rPr>
        <w:t>应</w:t>
      </w:r>
      <w:r w:rsidRPr="00110C82">
        <w:rPr>
          <w:rFonts w:hint="eastAsia"/>
          <w:lang w:val="en-US" w:eastAsia="zh-CN"/>
        </w:rPr>
        <w:t>超过</w:t>
      </w:r>
      <w:r>
        <w:rPr>
          <w:rFonts w:hint="eastAsia"/>
          <w:lang w:eastAsia="zh-CN"/>
        </w:rPr>
        <w:t>：</w:t>
      </w:r>
    </w:p>
    <w:p w:rsidR="00DC4DAC" w:rsidRPr="00687562" w:rsidRDefault="00DC4DAC" w:rsidP="008218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szCs w:val="22"/>
          <w:lang w:eastAsia="x-none"/>
        </w:rPr>
      </w:pPr>
    </w:p>
    <w:tbl>
      <w:tblPr>
        <w:tblW w:w="0" w:type="auto"/>
        <w:tblInd w:w="198" w:type="dxa"/>
        <w:tblLook w:val="04A0" w:firstRow="1" w:lastRow="0" w:firstColumn="1" w:lastColumn="0" w:noHBand="0" w:noVBand="1"/>
      </w:tblPr>
      <w:tblGrid>
        <w:gridCol w:w="5400"/>
        <w:gridCol w:w="3600"/>
      </w:tblGrid>
      <w:tr w:rsidR="00DC4DAC" w:rsidRPr="00687562" w:rsidTr="00DC4DAC">
        <w:tc>
          <w:tcPr>
            <w:tcW w:w="5400" w:type="dxa"/>
            <w:shd w:val="clear" w:color="auto" w:fill="auto"/>
          </w:tcPr>
          <w:p w:rsidR="00DC4DAC" w:rsidRPr="00687562" w:rsidRDefault="00DC4DAC" w:rsidP="00821836">
            <w:pPr>
              <w:tabs>
                <w:tab w:val="center" w:pos="1440"/>
                <w:tab w:val="right" w:pos="5112"/>
              </w:tabs>
              <w:rPr>
                <w:rFonts w:ascii="Symbol" w:eastAsia="Calibri" w:hAnsi="Symbol" w:cs="Symbol"/>
                <w:sz w:val="22"/>
                <w:szCs w:val="22"/>
              </w:rPr>
            </w:pPr>
            <w:r w:rsidRPr="00687562">
              <w:rPr>
                <w:sz w:val="22"/>
                <w:szCs w:val="22"/>
                <w:lang w:eastAsia="zh-CN"/>
              </w:rPr>
              <w:tab/>
            </w:r>
            <w:r w:rsidRPr="00687562">
              <w:rPr>
                <w:sz w:val="22"/>
                <w:szCs w:val="22"/>
              </w:rPr>
              <w:t>-97</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DC4DAC" w:rsidRPr="00687562" w:rsidRDefault="00DC4DAC" w:rsidP="00821836">
            <w:pPr>
              <w:tabs>
                <w:tab w:val="center" w:pos="1962"/>
              </w:tabs>
              <w:rPr>
                <w:rFonts w:ascii="Symbol" w:eastAsia="Calibri" w:hAnsi="Symbol" w:cs="Symbol"/>
                <w:sz w:val="22"/>
                <w:szCs w:val="22"/>
              </w:rPr>
            </w:pPr>
            <w:proofErr w:type="spellStart"/>
            <w:r>
              <w:rPr>
                <w:rFonts w:hint="eastAsia"/>
              </w:rPr>
              <w:t>对于</w:t>
            </w:r>
            <w:proofErr w:type="spellEnd"/>
            <w:r w:rsidRPr="00687562">
              <w:rPr>
                <w:sz w:val="22"/>
                <w:szCs w:val="22"/>
              </w:rPr>
              <w:tab/>
            </w:r>
            <w:r w:rsidRPr="00687562">
              <w:rPr>
                <w:sz w:val="22"/>
                <w:szCs w:val="22"/>
              </w:rPr>
              <w:sym w:font="Symbol" w:char="F071"/>
            </w:r>
            <w:r w:rsidRPr="00687562">
              <w:rPr>
                <w:sz w:val="22"/>
                <w:szCs w:val="22"/>
              </w:rPr>
              <w:t xml:space="preserve">    ≤   5°</w:t>
            </w:r>
          </w:p>
        </w:tc>
      </w:tr>
      <w:tr w:rsidR="00DC4DAC" w:rsidRPr="00687562" w:rsidTr="00DC4DAC">
        <w:tc>
          <w:tcPr>
            <w:tcW w:w="5400" w:type="dxa"/>
            <w:shd w:val="clear" w:color="auto" w:fill="auto"/>
          </w:tcPr>
          <w:p w:rsidR="00DC4DAC" w:rsidRPr="00687562" w:rsidRDefault="00DC4DAC" w:rsidP="00821836">
            <w:pPr>
              <w:tabs>
                <w:tab w:val="center" w:pos="1440"/>
                <w:tab w:val="right" w:pos="5112"/>
              </w:tabs>
              <w:rPr>
                <w:rFonts w:ascii="Symbol" w:eastAsia="Calibri" w:hAnsi="Symbol" w:cs="Symbol"/>
                <w:sz w:val="22"/>
                <w:szCs w:val="22"/>
              </w:rPr>
            </w:pPr>
            <w:r w:rsidRPr="00687562">
              <w:rPr>
                <w:sz w:val="22"/>
                <w:szCs w:val="22"/>
              </w:rPr>
              <w:tab/>
              <w:t xml:space="preserve">-97 + 2.1 </w:t>
            </w:r>
            <w:r w:rsidRPr="00687562">
              <w:rPr>
                <w:sz w:val="22"/>
                <w:szCs w:val="22"/>
              </w:rPr>
              <w:sym w:font="Symbol" w:char="F0D7"/>
            </w:r>
            <w:r w:rsidRPr="00687562">
              <w:rPr>
                <w:sz w:val="22"/>
                <w:szCs w:val="22"/>
              </w:rPr>
              <w:t xml:space="preserve"> (</w:t>
            </w:r>
            <w:r w:rsidRPr="00687562">
              <w:rPr>
                <w:sz w:val="22"/>
                <w:szCs w:val="22"/>
              </w:rPr>
              <w:sym w:font="Symbol" w:char="F071"/>
            </w:r>
            <w:r w:rsidRPr="00687562">
              <w:rPr>
                <w:sz w:val="22"/>
                <w:szCs w:val="22"/>
              </w:rPr>
              <w:t xml:space="preserve"> - 5°)</w:t>
            </w:r>
            <w:r w:rsidRPr="00687562">
              <w:rPr>
                <w:sz w:val="22"/>
                <w:szCs w:val="22"/>
                <w:vertAlign w:val="superscript"/>
              </w:rPr>
              <w:t>2</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DC4DAC" w:rsidRPr="00687562" w:rsidRDefault="00DC4DAC" w:rsidP="00821836">
            <w:pPr>
              <w:tabs>
                <w:tab w:val="center" w:pos="1962"/>
              </w:tabs>
              <w:rPr>
                <w:rFonts w:ascii="Symbol" w:eastAsia="Calibri" w:hAnsi="Symbol" w:cs="Symbol"/>
                <w:sz w:val="22"/>
                <w:szCs w:val="22"/>
              </w:rPr>
            </w:pPr>
            <w:proofErr w:type="spellStart"/>
            <w:r>
              <w:rPr>
                <w:rFonts w:hint="eastAsia"/>
              </w:rPr>
              <w:t>对于</w:t>
            </w:r>
            <w:proofErr w:type="spellEnd"/>
            <w:r w:rsidRPr="00687562">
              <w:rPr>
                <w:sz w:val="22"/>
                <w:szCs w:val="22"/>
              </w:rPr>
              <w:tab/>
              <w:t xml:space="preserve">5°    &lt;   </w:t>
            </w:r>
            <w:r w:rsidRPr="00687562">
              <w:rPr>
                <w:sz w:val="22"/>
                <w:szCs w:val="22"/>
              </w:rPr>
              <w:sym w:font="Symbol" w:char="F071"/>
            </w:r>
            <w:r w:rsidRPr="00687562">
              <w:rPr>
                <w:sz w:val="22"/>
                <w:szCs w:val="22"/>
              </w:rPr>
              <w:t xml:space="preserve">   ≤   7.5°</w:t>
            </w:r>
          </w:p>
        </w:tc>
      </w:tr>
      <w:tr w:rsidR="00DC4DAC" w:rsidRPr="00687562" w:rsidTr="00DC4DAC">
        <w:tc>
          <w:tcPr>
            <w:tcW w:w="5400" w:type="dxa"/>
            <w:shd w:val="clear" w:color="auto" w:fill="auto"/>
          </w:tcPr>
          <w:p w:rsidR="00DC4DAC" w:rsidRPr="00687562" w:rsidRDefault="00DC4DAC" w:rsidP="00821836">
            <w:pPr>
              <w:tabs>
                <w:tab w:val="center" w:pos="1440"/>
                <w:tab w:val="right" w:pos="5112"/>
              </w:tabs>
              <w:rPr>
                <w:rFonts w:ascii="Symbol" w:eastAsia="Calibri" w:hAnsi="Symbol" w:cs="Symbol"/>
                <w:sz w:val="22"/>
                <w:szCs w:val="22"/>
              </w:rPr>
            </w:pPr>
            <w:r w:rsidRPr="00687562">
              <w:rPr>
                <w:sz w:val="22"/>
                <w:szCs w:val="22"/>
              </w:rPr>
              <w:tab/>
              <w:t xml:space="preserve">-91.7 - 25 </w:t>
            </w:r>
            <w:r w:rsidRPr="00687562">
              <w:rPr>
                <w:sz w:val="22"/>
                <w:szCs w:val="22"/>
              </w:rPr>
              <w:sym w:font="Symbol" w:char="F0D7"/>
            </w:r>
            <w:r w:rsidRPr="00687562">
              <w:rPr>
                <w:sz w:val="22"/>
                <w:szCs w:val="22"/>
              </w:rPr>
              <w:t xml:space="preserve"> log</w:t>
            </w:r>
            <w:r w:rsidRPr="00687562">
              <w:rPr>
                <w:sz w:val="22"/>
                <w:szCs w:val="22"/>
                <w:vertAlign w:val="subscript"/>
              </w:rPr>
              <w:t>10</w:t>
            </w:r>
            <w:r w:rsidRPr="00687562">
              <w:rPr>
                <w:sz w:val="22"/>
                <w:szCs w:val="22"/>
              </w:rPr>
              <w:t xml:space="preserve"> (</w:t>
            </w:r>
            <w:r w:rsidRPr="00687562">
              <w:rPr>
                <w:sz w:val="22"/>
                <w:szCs w:val="22"/>
              </w:rPr>
              <w:sym w:font="Symbol" w:char="F071"/>
            </w:r>
            <w:r w:rsidRPr="00687562">
              <w:rPr>
                <w:sz w:val="22"/>
                <w:szCs w:val="22"/>
              </w:rPr>
              <w:t>)</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DC4DAC" w:rsidRPr="00687562" w:rsidRDefault="00DC4DAC" w:rsidP="00821836">
            <w:pPr>
              <w:tabs>
                <w:tab w:val="center" w:pos="1962"/>
              </w:tabs>
              <w:rPr>
                <w:rFonts w:ascii="Symbol" w:eastAsia="Calibri" w:hAnsi="Symbol" w:cs="Symbol"/>
                <w:sz w:val="22"/>
                <w:szCs w:val="22"/>
              </w:rPr>
            </w:pPr>
            <w:proofErr w:type="spellStart"/>
            <w:r>
              <w:rPr>
                <w:rFonts w:hint="eastAsia"/>
              </w:rPr>
              <w:t>对于</w:t>
            </w:r>
            <w:proofErr w:type="spellEnd"/>
            <w:r w:rsidRPr="00687562">
              <w:rPr>
                <w:sz w:val="22"/>
                <w:szCs w:val="22"/>
              </w:rPr>
              <w:tab/>
              <w:t xml:space="preserve">7.5°   &lt;   </w:t>
            </w:r>
            <w:r w:rsidRPr="00687562">
              <w:rPr>
                <w:sz w:val="22"/>
                <w:szCs w:val="22"/>
              </w:rPr>
              <w:sym w:font="Symbol" w:char="F071"/>
            </w:r>
            <w:r w:rsidRPr="00687562">
              <w:rPr>
                <w:sz w:val="22"/>
                <w:szCs w:val="22"/>
              </w:rPr>
              <w:t xml:space="preserve">   ≤   53°</w:t>
            </w:r>
          </w:p>
        </w:tc>
      </w:tr>
      <w:tr w:rsidR="00DC4DAC" w:rsidRPr="00687562" w:rsidTr="00DC4DAC">
        <w:tc>
          <w:tcPr>
            <w:tcW w:w="5400" w:type="dxa"/>
            <w:shd w:val="clear" w:color="auto" w:fill="auto"/>
          </w:tcPr>
          <w:p w:rsidR="00DC4DAC" w:rsidRPr="00687562" w:rsidRDefault="00DC4DAC" w:rsidP="00821836">
            <w:pPr>
              <w:tabs>
                <w:tab w:val="center" w:pos="1440"/>
                <w:tab w:val="right" w:pos="5112"/>
              </w:tabs>
              <w:rPr>
                <w:rFonts w:ascii="Symbol" w:eastAsia="Calibri" w:hAnsi="Symbol" w:cs="Symbol"/>
                <w:sz w:val="22"/>
                <w:szCs w:val="22"/>
              </w:rPr>
            </w:pPr>
            <w:r w:rsidRPr="00687562">
              <w:rPr>
                <w:sz w:val="22"/>
                <w:szCs w:val="22"/>
              </w:rPr>
              <w:tab/>
              <w:t>-49.7</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DC4DAC" w:rsidRPr="00687562" w:rsidRDefault="00DC4DAC" w:rsidP="00821836">
            <w:pPr>
              <w:tabs>
                <w:tab w:val="center" w:pos="1962"/>
              </w:tabs>
              <w:rPr>
                <w:rFonts w:ascii="Symbol" w:eastAsia="Calibri" w:hAnsi="Symbol" w:cs="Symbol"/>
                <w:sz w:val="22"/>
                <w:szCs w:val="22"/>
              </w:rPr>
            </w:pPr>
            <w:proofErr w:type="spellStart"/>
            <w:r>
              <w:rPr>
                <w:rFonts w:hint="eastAsia"/>
              </w:rPr>
              <w:t>对于</w:t>
            </w:r>
            <w:proofErr w:type="spellEnd"/>
            <w:r w:rsidRPr="00687562">
              <w:rPr>
                <w:sz w:val="22"/>
                <w:szCs w:val="22"/>
              </w:rPr>
              <w:tab/>
              <w:t xml:space="preserve">53°   &lt;   </w:t>
            </w:r>
            <w:r w:rsidRPr="00687562">
              <w:rPr>
                <w:sz w:val="22"/>
                <w:szCs w:val="22"/>
              </w:rPr>
              <w:sym w:font="Symbol" w:char="F071"/>
            </w:r>
            <w:r w:rsidRPr="00687562">
              <w:rPr>
                <w:sz w:val="22"/>
                <w:szCs w:val="22"/>
              </w:rPr>
              <w:t xml:space="preserve">   ≤   90°</w:t>
            </w:r>
          </w:p>
        </w:tc>
      </w:tr>
    </w:tbl>
    <w:p w:rsidR="00DC4DAC" w:rsidRPr="00687562" w:rsidRDefault="00DC4DAC" w:rsidP="00C21E78">
      <w:pPr>
        <w:ind w:firstLineChars="200" w:firstLine="480"/>
        <w:rPr>
          <w:sz w:val="22"/>
          <w:szCs w:val="22"/>
          <w:lang w:eastAsia="zh-CN"/>
        </w:rPr>
      </w:pPr>
      <w:r>
        <w:rPr>
          <w:rFonts w:hint="eastAsia"/>
          <w:lang w:eastAsia="zh-CN"/>
        </w:rPr>
        <w:t>其中</w:t>
      </w:r>
      <w:r>
        <w:sym w:font="Symbol" w:char="F071"/>
      </w:r>
      <w:r>
        <w:rPr>
          <w:rFonts w:hint="eastAsia"/>
          <w:lang w:eastAsia="zh-CN"/>
        </w:rPr>
        <w:t>是射频波的入射角</w:t>
      </w:r>
      <w:r>
        <w:rPr>
          <w:lang w:eastAsia="zh-CN"/>
        </w:rPr>
        <w:t>（</w:t>
      </w:r>
      <w:r>
        <w:rPr>
          <w:rFonts w:hint="eastAsia"/>
          <w:lang w:eastAsia="zh-CN"/>
        </w:rPr>
        <w:t>地平线以上的角度</w:t>
      </w:r>
      <w:r>
        <w:rPr>
          <w:lang w:eastAsia="zh-CN"/>
        </w:rPr>
        <w:t>）</w:t>
      </w:r>
      <w:r>
        <w:rPr>
          <w:rFonts w:hint="eastAsia"/>
          <w:lang w:eastAsia="zh-CN"/>
        </w:rPr>
        <w:t>。</w:t>
      </w:r>
    </w:p>
    <w:p w:rsidR="00DC4DAC" w:rsidRPr="00687562" w:rsidRDefault="00DC4DAC" w:rsidP="006948D8">
      <w:pPr>
        <w:pStyle w:val="Note"/>
        <w:rPr>
          <w:sz w:val="22"/>
          <w:szCs w:val="22"/>
          <w:lang w:eastAsia="zh-CN"/>
        </w:rPr>
      </w:pPr>
      <w:r>
        <w:rPr>
          <w:rFonts w:hint="eastAsia"/>
          <w:lang w:eastAsia="zh-CN"/>
        </w:rPr>
        <w:t>注</w:t>
      </w:r>
      <w:r w:rsidR="009B43BD">
        <w:rPr>
          <w:rFonts w:hint="eastAsia"/>
          <w:lang w:eastAsia="zh-CN"/>
        </w:rPr>
        <w:t>1</w:t>
      </w:r>
      <w:bookmarkStart w:id="62" w:name="_GoBack"/>
      <w:bookmarkEnd w:id="62"/>
      <w:r w:rsidRPr="00B9451F">
        <w:rPr>
          <w:lang w:eastAsia="zh-CN"/>
        </w:rPr>
        <w:t xml:space="preserve"> </w:t>
      </w:r>
      <w:r>
        <w:rPr>
          <w:lang w:eastAsia="zh-CN"/>
        </w:rPr>
        <w:t xml:space="preserve">– </w:t>
      </w:r>
      <w:r w:rsidRPr="00DC7F5B">
        <w:rPr>
          <w:rFonts w:hint="eastAsia"/>
          <w:lang w:val="en-US" w:eastAsia="zh-CN"/>
        </w:rPr>
        <w:t>上述限值相应于自由空间传播条件下所得到的</w:t>
      </w:r>
      <w:proofErr w:type="spellStart"/>
      <w:r w:rsidRPr="00DC7F5B">
        <w:rPr>
          <w:lang w:val="en-US" w:eastAsia="zh-CN"/>
        </w:rPr>
        <w:t>pfd</w:t>
      </w:r>
      <w:proofErr w:type="spellEnd"/>
      <w:r w:rsidRPr="00DC7F5B">
        <w:rPr>
          <w:rFonts w:hint="eastAsia"/>
          <w:lang w:val="en-US" w:eastAsia="zh-CN"/>
        </w:rPr>
        <w:t>和入射角。</w:t>
      </w:r>
    </w:p>
    <w:p w:rsidR="00DC4DAC" w:rsidRPr="00687562" w:rsidRDefault="00DC4DAC" w:rsidP="00821836">
      <w:pPr>
        <w:jc w:val="center"/>
        <w:rPr>
          <w:sz w:val="22"/>
          <w:szCs w:val="22"/>
        </w:rPr>
      </w:pPr>
      <w:r w:rsidRPr="00B9451F">
        <w:rPr>
          <w:noProof/>
          <w:szCs w:val="24"/>
          <w:lang w:val="en-US" w:eastAsia="zh-CN"/>
        </w:rPr>
        <w:lastRenderedPageBreak/>
        <w:drawing>
          <wp:inline distT="0" distB="0" distL="0" distR="0" wp14:anchorId="4A122AF2" wp14:editId="36065AA9">
            <wp:extent cx="3959860" cy="2524125"/>
            <wp:effectExtent l="0" t="0" r="2540" b="0"/>
            <wp:docPr id="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4DAC" w:rsidRPr="00687562" w:rsidRDefault="00DC4DAC" w:rsidP="006948D8">
      <w:pPr>
        <w:pStyle w:val="Figuretitle"/>
        <w:rPr>
          <w:sz w:val="22"/>
          <w:szCs w:val="22"/>
          <w:lang w:eastAsia="zh-CN"/>
        </w:rPr>
      </w:pPr>
      <w:r w:rsidRPr="00FA3FD6">
        <w:rPr>
          <w:lang w:eastAsia="zh-CN"/>
        </w:rPr>
        <w:t>14.0-14.5 GHz</w:t>
      </w:r>
      <w:r w:rsidRPr="00FA3FD6">
        <w:rPr>
          <w:rFonts w:hint="eastAsia"/>
          <w:lang w:eastAsia="zh-CN"/>
        </w:rPr>
        <w:t>范围</w:t>
      </w:r>
      <w:r w:rsidRPr="00FA3FD6">
        <w:rPr>
          <w:lang w:eastAsia="zh-CN"/>
        </w:rPr>
        <w:t>内作为到达</w:t>
      </w:r>
      <w:r w:rsidRPr="00FA3FD6">
        <w:rPr>
          <w:rFonts w:hint="eastAsia"/>
          <w:lang w:eastAsia="zh-CN"/>
        </w:rPr>
        <w:t>角</w:t>
      </w:r>
      <w:r w:rsidRPr="00FA3FD6">
        <w:rPr>
          <w:lang w:eastAsia="zh-CN"/>
        </w:rPr>
        <w:t>函数的</w:t>
      </w:r>
      <w:r>
        <w:rPr>
          <w:lang w:eastAsia="zh-CN"/>
        </w:rPr>
        <w:t>PDF</w:t>
      </w:r>
      <w:r w:rsidRPr="00FA3FD6">
        <w:rPr>
          <w:rFonts w:hint="eastAsia"/>
          <w:lang w:eastAsia="zh-CN"/>
        </w:rPr>
        <w:t>掩膜</w:t>
      </w:r>
    </w:p>
    <w:p w:rsidR="00DC4DAC" w:rsidRPr="00687562" w:rsidRDefault="00DC4DAC" w:rsidP="00821836">
      <w:pPr>
        <w:ind w:firstLineChars="200" w:firstLine="480"/>
        <w:rPr>
          <w:sz w:val="22"/>
          <w:szCs w:val="22"/>
          <w:lang w:eastAsia="zh-CN"/>
        </w:rPr>
      </w:pPr>
      <w:r w:rsidRPr="00110C82">
        <w:rPr>
          <w:rFonts w:hint="eastAsia"/>
          <w:lang w:val="en-US" w:eastAsia="zh-CN"/>
        </w:rPr>
        <w:t>在固定业务网络使用的</w:t>
      </w:r>
      <w:r w:rsidRPr="00B9451F">
        <w:rPr>
          <w:lang w:eastAsia="zh-CN"/>
        </w:rPr>
        <w:t>27.5-2</w:t>
      </w:r>
      <w:r w:rsidR="000167C0">
        <w:rPr>
          <w:lang w:eastAsia="zh-CN"/>
        </w:rPr>
        <w:t>9.5</w:t>
      </w:r>
      <w:r w:rsidRPr="00B9451F">
        <w:rPr>
          <w:lang w:eastAsia="zh-CN"/>
        </w:rPr>
        <w:t xml:space="preserve"> </w:t>
      </w:r>
      <w:r w:rsidRPr="00110C82">
        <w:rPr>
          <w:lang w:val="en-US" w:eastAsia="zh-CN"/>
        </w:rPr>
        <w:t>GHz</w:t>
      </w:r>
      <w:r w:rsidRPr="00110C82">
        <w:rPr>
          <w:lang w:val="en-US" w:eastAsia="zh-CN"/>
        </w:rPr>
        <w:t>频段</w:t>
      </w:r>
      <w:r w:rsidR="00D04557">
        <w:rPr>
          <w:rFonts w:hint="eastAsia"/>
          <w:lang w:val="en-US" w:eastAsia="zh-CN"/>
        </w:rPr>
        <w:t>内，在一</w:t>
      </w:r>
      <w:r w:rsidRPr="00110C82">
        <w:rPr>
          <w:rFonts w:hint="eastAsia"/>
          <w:lang w:val="en-US" w:eastAsia="zh-CN"/>
        </w:rPr>
        <w:t>主管部门视线可及的领土上如有固定业务网络运行，</w:t>
      </w:r>
      <w:r>
        <w:rPr>
          <w:rFonts w:hint="eastAsia"/>
          <w:lang w:val="en-US" w:eastAsia="zh-CN"/>
        </w:rPr>
        <w:t>则</w:t>
      </w:r>
      <w:r w:rsidRPr="00110C82">
        <w:rPr>
          <w:rFonts w:hint="eastAsia"/>
          <w:lang w:val="en-US" w:eastAsia="zh-CN"/>
        </w:rPr>
        <w:t>单个</w:t>
      </w:r>
      <w:r>
        <w:rPr>
          <w:lang w:val="en-US" w:eastAsia="zh-CN"/>
        </w:rPr>
        <w:t>UA</w:t>
      </w:r>
      <w:r w:rsidRPr="00110C82">
        <w:rPr>
          <w:rFonts w:hint="eastAsia"/>
          <w:lang w:val="en-US" w:eastAsia="zh-CN"/>
        </w:rPr>
        <w:t>在地球表面产生的最大</w:t>
      </w:r>
      <w:proofErr w:type="spellStart"/>
      <w:r w:rsidRPr="00110C82">
        <w:rPr>
          <w:lang w:val="en-US" w:eastAsia="zh-CN"/>
        </w:rPr>
        <w:t>pfd</w:t>
      </w:r>
      <w:proofErr w:type="spellEnd"/>
      <w:r w:rsidRPr="00110C82">
        <w:rPr>
          <w:rFonts w:hint="eastAsia"/>
          <w:lang w:val="en-US" w:eastAsia="zh-CN"/>
        </w:rPr>
        <w:t>不</w:t>
      </w:r>
      <w:r w:rsidR="00D04557" w:rsidRPr="00110C82">
        <w:rPr>
          <w:rFonts w:hint="eastAsia"/>
          <w:lang w:val="en-US" w:eastAsia="zh-CN"/>
        </w:rPr>
        <w:t>应</w:t>
      </w:r>
      <w:r w:rsidRPr="00110C82">
        <w:rPr>
          <w:rFonts w:hint="eastAsia"/>
          <w:lang w:val="en-US" w:eastAsia="zh-CN"/>
        </w:rPr>
        <w:t>超过</w:t>
      </w:r>
      <w:r>
        <w:rPr>
          <w:rFonts w:hint="eastAsia"/>
          <w:lang w:eastAsia="zh-CN"/>
        </w:rPr>
        <w:t>：</w:t>
      </w:r>
    </w:p>
    <w:tbl>
      <w:tblPr>
        <w:tblW w:w="0" w:type="auto"/>
        <w:tblInd w:w="198" w:type="dxa"/>
        <w:tblLook w:val="04A0" w:firstRow="1" w:lastRow="0" w:firstColumn="1" w:lastColumn="0" w:noHBand="0" w:noVBand="1"/>
      </w:tblPr>
      <w:tblGrid>
        <w:gridCol w:w="5400"/>
        <w:gridCol w:w="3600"/>
      </w:tblGrid>
      <w:tr w:rsidR="00DC4DAC" w:rsidRPr="00687562" w:rsidTr="00DC4DAC">
        <w:tc>
          <w:tcPr>
            <w:tcW w:w="5400" w:type="dxa"/>
            <w:shd w:val="clear" w:color="auto" w:fill="auto"/>
          </w:tcPr>
          <w:p w:rsidR="00DC4DAC" w:rsidRPr="00687562" w:rsidRDefault="00DC4DAC" w:rsidP="00821836">
            <w:pPr>
              <w:tabs>
                <w:tab w:val="center" w:pos="1440"/>
                <w:tab w:val="right" w:pos="5112"/>
              </w:tabs>
              <w:rPr>
                <w:rFonts w:ascii="Symbol" w:eastAsia="Calibri" w:hAnsi="Symbol" w:cs="Symbol"/>
                <w:sz w:val="22"/>
                <w:szCs w:val="22"/>
              </w:rPr>
            </w:pPr>
            <w:r w:rsidRPr="00687562">
              <w:rPr>
                <w:sz w:val="22"/>
                <w:szCs w:val="22"/>
                <w:lang w:eastAsia="zh-CN"/>
              </w:rPr>
              <w:tab/>
            </w:r>
            <w:r w:rsidRPr="00687562">
              <w:rPr>
                <w:sz w:val="22"/>
                <w:szCs w:val="22"/>
              </w:rPr>
              <w:t>-91</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DC4DAC" w:rsidRPr="00687562" w:rsidRDefault="00DC4DAC" w:rsidP="00821836">
            <w:pPr>
              <w:tabs>
                <w:tab w:val="center" w:pos="1962"/>
              </w:tabs>
              <w:rPr>
                <w:rFonts w:ascii="Symbol" w:eastAsia="Calibri" w:hAnsi="Symbol" w:cs="Symbol"/>
                <w:sz w:val="22"/>
                <w:szCs w:val="22"/>
              </w:rPr>
            </w:pPr>
            <w:r>
              <w:rPr>
                <w:rFonts w:hint="eastAsia"/>
                <w:sz w:val="22"/>
                <w:szCs w:val="22"/>
                <w:lang w:eastAsia="zh-CN"/>
              </w:rPr>
              <w:t>对于</w:t>
            </w:r>
            <w:r w:rsidRPr="00687562">
              <w:rPr>
                <w:sz w:val="22"/>
                <w:szCs w:val="22"/>
              </w:rPr>
              <w:tab/>
            </w:r>
            <w:r w:rsidRPr="00687562">
              <w:rPr>
                <w:sz w:val="22"/>
                <w:szCs w:val="22"/>
              </w:rPr>
              <w:sym w:font="Symbol" w:char="F071"/>
            </w:r>
            <w:r w:rsidRPr="00687562">
              <w:rPr>
                <w:sz w:val="22"/>
                <w:szCs w:val="22"/>
              </w:rPr>
              <w:t xml:space="preserve">    ≤   5°</w:t>
            </w:r>
          </w:p>
        </w:tc>
      </w:tr>
      <w:tr w:rsidR="00DC4DAC" w:rsidRPr="00687562" w:rsidTr="00DC4DAC">
        <w:tc>
          <w:tcPr>
            <w:tcW w:w="5400" w:type="dxa"/>
            <w:shd w:val="clear" w:color="auto" w:fill="auto"/>
          </w:tcPr>
          <w:p w:rsidR="00DC4DAC" w:rsidRPr="00687562" w:rsidRDefault="00DC4DAC" w:rsidP="00821836">
            <w:pPr>
              <w:tabs>
                <w:tab w:val="center" w:pos="1440"/>
                <w:tab w:val="right" w:pos="5112"/>
              </w:tabs>
              <w:rPr>
                <w:rFonts w:ascii="Symbol" w:eastAsia="Calibri" w:hAnsi="Symbol" w:cs="Symbol"/>
                <w:sz w:val="22"/>
                <w:szCs w:val="22"/>
              </w:rPr>
            </w:pPr>
            <w:r w:rsidRPr="00687562">
              <w:rPr>
                <w:sz w:val="22"/>
                <w:szCs w:val="22"/>
              </w:rPr>
              <w:tab/>
              <w:t xml:space="preserve">-91 + 0.6 </w:t>
            </w:r>
            <w:r w:rsidRPr="00687562">
              <w:rPr>
                <w:sz w:val="22"/>
                <w:szCs w:val="22"/>
              </w:rPr>
              <w:sym w:font="Symbol" w:char="F0D7"/>
            </w:r>
            <w:r w:rsidRPr="00687562">
              <w:rPr>
                <w:sz w:val="22"/>
                <w:szCs w:val="22"/>
              </w:rPr>
              <w:t xml:space="preserve"> (</w:t>
            </w:r>
            <w:r w:rsidRPr="00687562">
              <w:rPr>
                <w:sz w:val="22"/>
                <w:szCs w:val="22"/>
              </w:rPr>
              <w:sym w:font="Symbol" w:char="F071"/>
            </w:r>
            <w:r w:rsidRPr="00687562">
              <w:rPr>
                <w:sz w:val="22"/>
                <w:szCs w:val="22"/>
              </w:rPr>
              <w:t xml:space="preserve"> - 5°)</w:t>
            </w:r>
            <w:r w:rsidRPr="00687562">
              <w:rPr>
                <w:sz w:val="22"/>
                <w:szCs w:val="22"/>
                <w:vertAlign w:val="superscript"/>
              </w:rPr>
              <w:t>2</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DC4DAC" w:rsidRPr="00687562" w:rsidRDefault="00DC4DAC" w:rsidP="00821836">
            <w:pPr>
              <w:tabs>
                <w:tab w:val="center" w:pos="1962"/>
              </w:tabs>
              <w:rPr>
                <w:rFonts w:ascii="Symbol" w:eastAsia="Calibri" w:hAnsi="Symbol" w:cs="Symbol"/>
                <w:sz w:val="22"/>
                <w:szCs w:val="22"/>
              </w:rPr>
            </w:pPr>
            <w:r>
              <w:rPr>
                <w:rFonts w:hint="eastAsia"/>
                <w:sz w:val="22"/>
                <w:szCs w:val="22"/>
                <w:lang w:eastAsia="zh-CN"/>
              </w:rPr>
              <w:t>对于</w:t>
            </w:r>
            <w:r w:rsidRPr="00687562">
              <w:rPr>
                <w:sz w:val="22"/>
                <w:szCs w:val="22"/>
              </w:rPr>
              <w:tab/>
              <w:t xml:space="preserve">5°    &lt;   </w:t>
            </w:r>
            <w:r w:rsidRPr="00687562">
              <w:rPr>
                <w:sz w:val="22"/>
                <w:szCs w:val="22"/>
              </w:rPr>
              <w:sym w:font="Symbol" w:char="F071"/>
            </w:r>
            <w:r w:rsidRPr="00687562">
              <w:rPr>
                <w:sz w:val="22"/>
                <w:szCs w:val="22"/>
              </w:rPr>
              <w:t xml:space="preserve">   ≤   9.4°</w:t>
            </w:r>
          </w:p>
        </w:tc>
      </w:tr>
      <w:tr w:rsidR="00DC4DAC" w:rsidRPr="00687562" w:rsidTr="00DC4DAC">
        <w:tc>
          <w:tcPr>
            <w:tcW w:w="5400" w:type="dxa"/>
            <w:shd w:val="clear" w:color="auto" w:fill="auto"/>
          </w:tcPr>
          <w:p w:rsidR="00DC4DAC" w:rsidRPr="00687562" w:rsidRDefault="00DC4DAC" w:rsidP="00821836">
            <w:pPr>
              <w:tabs>
                <w:tab w:val="center" w:pos="1440"/>
                <w:tab w:val="right" w:pos="5112"/>
              </w:tabs>
              <w:rPr>
                <w:rFonts w:ascii="Symbol" w:eastAsia="Calibri" w:hAnsi="Symbol" w:cs="Symbol"/>
                <w:sz w:val="22"/>
                <w:szCs w:val="22"/>
              </w:rPr>
            </w:pPr>
            <w:r w:rsidRPr="00687562">
              <w:rPr>
                <w:sz w:val="22"/>
                <w:szCs w:val="22"/>
              </w:rPr>
              <w:tab/>
              <w:t>-79.4</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DC4DAC" w:rsidRPr="00687562" w:rsidRDefault="00DC4DAC" w:rsidP="00821836">
            <w:pPr>
              <w:tabs>
                <w:tab w:val="center" w:pos="1962"/>
              </w:tabs>
              <w:rPr>
                <w:rFonts w:ascii="Symbol" w:eastAsia="Calibri" w:hAnsi="Symbol" w:cs="Symbol"/>
                <w:sz w:val="22"/>
                <w:szCs w:val="22"/>
              </w:rPr>
            </w:pPr>
            <w:r>
              <w:rPr>
                <w:rFonts w:hint="eastAsia"/>
                <w:sz w:val="22"/>
                <w:szCs w:val="22"/>
                <w:lang w:eastAsia="zh-CN"/>
              </w:rPr>
              <w:t>对于</w:t>
            </w:r>
            <w:r w:rsidRPr="00687562">
              <w:rPr>
                <w:sz w:val="22"/>
                <w:szCs w:val="22"/>
              </w:rPr>
              <w:tab/>
              <w:t xml:space="preserve">9.4°   &lt;   </w:t>
            </w:r>
            <w:r w:rsidRPr="00687562">
              <w:rPr>
                <w:sz w:val="22"/>
                <w:szCs w:val="22"/>
              </w:rPr>
              <w:sym w:font="Symbol" w:char="F071"/>
            </w:r>
            <w:r w:rsidRPr="00687562">
              <w:rPr>
                <w:sz w:val="22"/>
                <w:szCs w:val="22"/>
              </w:rPr>
              <w:t xml:space="preserve">   ≤   90°</w:t>
            </w:r>
          </w:p>
        </w:tc>
      </w:tr>
    </w:tbl>
    <w:p w:rsidR="00DC4DAC" w:rsidRPr="00687562" w:rsidRDefault="00DC4DAC" w:rsidP="005F4660">
      <w:pPr>
        <w:ind w:firstLineChars="200" w:firstLine="480"/>
        <w:rPr>
          <w:sz w:val="22"/>
          <w:szCs w:val="22"/>
          <w:lang w:eastAsia="zh-CN"/>
        </w:rPr>
      </w:pPr>
      <w:r>
        <w:rPr>
          <w:rFonts w:hint="eastAsia"/>
          <w:lang w:eastAsia="zh-CN"/>
        </w:rPr>
        <w:t>其中</w:t>
      </w:r>
      <w:r>
        <w:sym w:font="Symbol" w:char="F071"/>
      </w:r>
      <w:r>
        <w:rPr>
          <w:rFonts w:hint="eastAsia"/>
          <w:lang w:eastAsia="zh-CN"/>
        </w:rPr>
        <w:t>是射频波的入射角</w:t>
      </w:r>
      <w:r>
        <w:rPr>
          <w:lang w:eastAsia="zh-CN"/>
        </w:rPr>
        <w:t>（</w:t>
      </w:r>
      <w:r>
        <w:rPr>
          <w:rFonts w:hint="eastAsia"/>
          <w:lang w:eastAsia="zh-CN"/>
        </w:rPr>
        <w:t>地平线以上的角度</w:t>
      </w:r>
      <w:r>
        <w:rPr>
          <w:lang w:eastAsia="zh-CN"/>
        </w:rPr>
        <w:t>）</w:t>
      </w:r>
      <w:r>
        <w:rPr>
          <w:rFonts w:hint="eastAsia"/>
          <w:lang w:eastAsia="zh-CN"/>
        </w:rPr>
        <w:t>。</w:t>
      </w:r>
    </w:p>
    <w:p w:rsidR="00DC4DAC" w:rsidRPr="00687562" w:rsidRDefault="00DC4DAC" w:rsidP="006948D8">
      <w:pPr>
        <w:pStyle w:val="Note"/>
        <w:rPr>
          <w:sz w:val="22"/>
          <w:szCs w:val="22"/>
          <w:lang w:eastAsia="zh-CN"/>
        </w:rPr>
      </w:pPr>
      <w:r>
        <w:rPr>
          <w:rFonts w:hint="eastAsia"/>
          <w:lang w:eastAsia="zh-CN"/>
        </w:rPr>
        <w:t>注</w:t>
      </w:r>
      <w:r w:rsidR="009B43BD">
        <w:rPr>
          <w:rFonts w:hint="eastAsia"/>
          <w:lang w:eastAsia="zh-CN"/>
        </w:rPr>
        <w:t>1</w:t>
      </w:r>
      <w:r w:rsidRPr="00B9451F">
        <w:rPr>
          <w:lang w:eastAsia="zh-CN"/>
        </w:rPr>
        <w:t xml:space="preserve"> </w:t>
      </w:r>
      <w:r>
        <w:rPr>
          <w:lang w:eastAsia="zh-CN"/>
        </w:rPr>
        <w:t xml:space="preserve">– </w:t>
      </w:r>
      <w:r w:rsidRPr="00DC7F5B">
        <w:rPr>
          <w:rFonts w:hint="eastAsia"/>
          <w:lang w:val="en-US" w:eastAsia="zh-CN"/>
        </w:rPr>
        <w:t>上述限值相应于自由空间传播条件下所得到的</w:t>
      </w:r>
      <w:proofErr w:type="spellStart"/>
      <w:r w:rsidRPr="00DC7F5B">
        <w:rPr>
          <w:lang w:val="en-US" w:eastAsia="zh-CN"/>
        </w:rPr>
        <w:t>pfd</w:t>
      </w:r>
      <w:proofErr w:type="spellEnd"/>
      <w:r w:rsidRPr="00DC7F5B">
        <w:rPr>
          <w:rFonts w:hint="eastAsia"/>
          <w:lang w:val="en-US" w:eastAsia="zh-CN"/>
        </w:rPr>
        <w:t>和入射角。</w:t>
      </w:r>
    </w:p>
    <w:p w:rsidR="00DC4DAC" w:rsidRPr="00687562" w:rsidRDefault="00DC4DAC" w:rsidP="00821836">
      <w:pPr>
        <w:rPr>
          <w:b/>
          <w:sz w:val="22"/>
          <w:szCs w:val="22"/>
          <w:lang w:eastAsia="zh-CN"/>
        </w:rPr>
      </w:pPr>
    </w:p>
    <w:p w:rsidR="00DC4DAC" w:rsidRPr="00687562" w:rsidRDefault="00DC4DAC" w:rsidP="00821836">
      <w:pPr>
        <w:jc w:val="center"/>
        <w:rPr>
          <w:sz w:val="22"/>
          <w:szCs w:val="22"/>
        </w:rPr>
      </w:pPr>
      <w:r w:rsidRPr="00B9451F">
        <w:rPr>
          <w:noProof/>
          <w:szCs w:val="24"/>
          <w:lang w:val="en-US" w:eastAsia="zh-CN"/>
        </w:rPr>
        <w:drawing>
          <wp:inline distT="0" distB="0" distL="0" distR="0" wp14:anchorId="2CD0C995" wp14:editId="60D217D8">
            <wp:extent cx="3959860" cy="2524125"/>
            <wp:effectExtent l="0" t="0" r="2540" b="0"/>
            <wp:docPr id="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4DAC" w:rsidRPr="00233352" w:rsidRDefault="00DC4DAC" w:rsidP="00C21E78">
      <w:pPr>
        <w:pStyle w:val="Figuretitle"/>
        <w:rPr>
          <w:szCs w:val="24"/>
          <w:lang w:eastAsia="zh-CN"/>
        </w:rPr>
      </w:pPr>
      <w:r w:rsidRPr="00B9451F">
        <w:rPr>
          <w:szCs w:val="24"/>
          <w:lang w:eastAsia="zh-CN"/>
        </w:rPr>
        <w:t>27.5-2</w:t>
      </w:r>
      <w:r w:rsidR="00C21E78">
        <w:rPr>
          <w:rFonts w:hint="eastAsia"/>
          <w:szCs w:val="24"/>
          <w:lang w:eastAsia="zh-CN"/>
        </w:rPr>
        <w:t>9</w:t>
      </w:r>
      <w:r w:rsidRPr="00B9451F">
        <w:rPr>
          <w:szCs w:val="24"/>
          <w:lang w:eastAsia="zh-CN"/>
        </w:rPr>
        <w:t>.</w:t>
      </w:r>
      <w:r w:rsidR="00C21E78">
        <w:rPr>
          <w:rFonts w:hint="eastAsia"/>
          <w:szCs w:val="24"/>
          <w:lang w:eastAsia="zh-CN"/>
        </w:rPr>
        <w:t>5</w:t>
      </w:r>
      <w:r w:rsidRPr="00B9451F">
        <w:rPr>
          <w:szCs w:val="24"/>
          <w:lang w:eastAsia="zh-CN"/>
        </w:rPr>
        <w:t xml:space="preserve"> GHz</w:t>
      </w:r>
      <w:r>
        <w:rPr>
          <w:rFonts w:hint="eastAsia"/>
          <w:szCs w:val="24"/>
          <w:lang w:eastAsia="zh-CN"/>
        </w:rPr>
        <w:t>范围</w:t>
      </w:r>
      <w:r>
        <w:rPr>
          <w:szCs w:val="24"/>
          <w:lang w:eastAsia="zh-CN"/>
        </w:rPr>
        <w:t>内作为</w:t>
      </w:r>
      <w:r>
        <w:rPr>
          <w:rFonts w:hint="eastAsia"/>
          <w:szCs w:val="24"/>
          <w:lang w:eastAsia="zh-CN"/>
        </w:rPr>
        <w:t>到达</w:t>
      </w:r>
      <w:r>
        <w:rPr>
          <w:szCs w:val="24"/>
          <w:lang w:eastAsia="zh-CN"/>
        </w:rPr>
        <w:t>角函数的</w:t>
      </w:r>
      <w:r>
        <w:rPr>
          <w:szCs w:val="24"/>
          <w:lang w:eastAsia="zh-CN"/>
        </w:rPr>
        <w:t>PDF</w:t>
      </w:r>
      <w:r>
        <w:rPr>
          <w:rFonts w:hint="eastAsia"/>
          <w:szCs w:val="24"/>
          <w:lang w:eastAsia="zh-CN"/>
        </w:rPr>
        <w:t>掩膜</w:t>
      </w:r>
    </w:p>
    <w:p w:rsidR="00DC4DAC" w:rsidRPr="00687562" w:rsidRDefault="00DC4DAC" w:rsidP="00821836">
      <w:pPr>
        <w:pStyle w:val="Heading1"/>
        <w:rPr>
          <w:b w:val="0"/>
          <w:lang w:eastAsia="zh-CN"/>
        </w:rPr>
      </w:pPr>
      <w:bookmarkStart w:id="63" w:name="_Toc416340758"/>
      <w:bookmarkStart w:id="64" w:name="_Toc416340924"/>
      <w:r w:rsidRPr="004727D2">
        <w:rPr>
          <w:lang w:eastAsia="zh-CN"/>
        </w:rPr>
        <w:t>3</w:t>
      </w:r>
      <w:r w:rsidRPr="004727D2">
        <w:rPr>
          <w:lang w:eastAsia="zh-CN"/>
        </w:rPr>
        <w:tab/>
      </w:r>
      <w:bookmarkEnd w:id="63"/>
      <w:bookmarkEnd w:id="64"/>
      <w:r w:rsidRPr="004727D2">
        <w:rPr>
          <w:rFonts w:hint="eastAsia"/>
          <w:lang w:eastAsia="zh-CN"/>
        </w:rPr>
        <w:t>保护</w:t>
      </w:r>
      <w:r w:rsidRPr="004727D2">
        <w:rPr>
          <w:lang w:eastAsia="zh-CN"/>
        </w:rPr>
        <w:t>其它</w:t>
      </w:r>
      <w:r w:rsidRPr="004727D2">
        <w:rPr>
          <w:rFonts w:hint="eastAsia"/>
          <w:lang w:eastAsia="zh-CN"/>
        </w:rPr>
        <w:t>卫星</w:t>
      </w:r>
      <w:r w:rsidRPr="004727D2">
        <w:rPr>
          <w:lang w:eastAsia="zh-CN"/>
        </w:rPr>
        <w:t>固定业务网络</w:t>
      </w:r>
    </w:p>
    <w:p w:rsidR="00DC4DAC" w:rsidRPr="00B9451F" w:rsidRDefault="00DC4DAC" w:rsidP="00361CDB">
      <w:pPr>
        <w:ind w:firstLineChars="200" w:firstLine="480"/>
        <w:rPr>
          <w:lang w:eastAsia="zh-CN"/>
        </w:rPr>
      </w:pPr>
      <w:bookmarkStart w:id="65" w:name="_Toc416340759"/>
      <w:bookmarkStart w:id="66" w:name="_Toc416340925"/>
      <w:r>
        <w:rPr>
          <w:rFonts w:hint="eastAsia"/>
          <w:lang w:eastAsia="zh-CN"/>
        </w:rPr>
        <w:t>使用</w:t>
      </w:r>
      <w:r>
        <w:rPr>
          <w:rFonts w:hint="eastAsia"/>
          <w:lang w:eastAsia="zh-CN"/>
        </w:rPr>
        <w:t>CNPC</w:t>
      </w:r>
      <w:r>
        <w:rPr>
          <w:rFonts w:hint="eastAsia"/>
          <w:lang w:eastAsia="zh-CN"/>
        </w:rPr>
        <w:t>的</w:t>
      </w:r>
      <w:r>
        <w:rPr>
          <w:rFonts w:hint="eastAsia"/>
          <w:lang w:eastAsia="zh-CN"/>
        </w:rPr>
        <w:t>UA</w:t>
      </w:r>
      <w:r>
        <w:rPr>
          <w:rFonts w:hint="eastAsia"/>
          <w:lang w:eastAsia="zh-CN"/>
        </w:rPr>
        <w:t>的</w:t>
      </w:r>
      <w:r>
        <w:rPr>
          <w:lang w:eastAsia="zh-CN"/>
        </w:rPr>
        <w:t>条件须为：以下述方式保护</w:t>
      </w:r>
      <w:r>
        <w:rPr>
          <w:rFonts w:hint="eastAsia"/>
          <w:lang w:eastAsia="zh-CN"/>
        </w:rPr>
        <w:t>FSS</w:t>
      </w:r>
      <w:r>
        <w:rPr>
          <w:rFonts w:hint="eastAsia"/>
          <w:lang w:eastAsia="zh-CN"/>
        </w:rPr>
        <w:t>免受</w:t>
      </w:r>
      <w:r>
        <w:rPr>
          <w:lang w:eastAsia="zh-CN"/>
        </w:rPr>
        <w:t>任何有害干扰影响。</w:t>
      </w:r>
    </w:p>
    <w:p w:rsidR="00DC4DAC" w:rsidRPr="00687562" w:rsidRDefault="00DC4DAC" w:rsidP="005F4660">
      <w:pPr>
        <w:pStyle w:val="enumlev1"/>
        <w:rPr>
          <w:rFonts w:eastAsia="Calibri"/>
          <w:sz w:val="22"/>
          <w:szCs w:val="22"/>
          <w:lang w:eastAsia="zh-CN"/>
        </w:rPr>
      </w:pPr>
      <w:r>
        <w:rPr>
          <w:rFonts w:eastAsia="Calibri"/>
          <w:lang w:eastAsia="zh-CN"/>
        </w:rPr>
        <w:lastRenderedPageBreak/>
        <w:t>1)</w:t>
      </w:r>
      <w:r>
        <w:rPr>
          <w:rFonts w:eastAsia="Calibri"/>
          <w:lang w:eastAsia="zh-CN"/>
        </w:rPr>
        <w:tab/>
      </w:r>
      <w:r w:rsidRPr="00B9451F">
        <w:rPr>
          <w:rFonts w:eastAsia="Calibri"/>
          <w:lang w:eastAsia="zh-CN"/>
        </w:rPr>
        <w:t>UAS CNPC</w:t>
      </w:r>
      <w:r>
        <w:rPr>
          <w:rFonts w:hint="eastAsia"/>
          <w:lang w:eastAsia="zh-CN"/>
        </w:rPr>
        <w:t>在</w:t>
      </w:r>
      <w:r>
        <w:rPr>
          <w:lang w:eastAsia="zh-CN"/>
        </w:rPr>
        <w:t>任何时候</w:t>
      </w:r>
      <w:r>
        <w:rPr>
          <w:rFonts w:hint="eastAsia"/>
          <w:lang w:eastAsia="zh-CN"/>
        </w:rPr>
        <w:t>（</w:t>
      </w:r>
      <w:r>
        <w:rPr>
          <w:lang w:eastAsia="zh-CN"/>
        </w:rPr>
        <w:t>包括</w:t>
      </w:r>
      <w:r>
        <w:rPr>
          <w:rFonts w:hint="eastAsia"/>
          <w:lang w:eastAsia="zh-CN"/>
        </w:rPr>
        <w:t>航空器</w:t>
      </w:r>
      <w:r>
        <w:rPr>
          <w:lang w:eastAsia="zh-CN"/>
        </w:rPr>
        <w:t>演习</w:t>
      </w:r>
      <w:r>
        <w:rPr>
          <w:rFonts w:hint="eastAsia"/>
          <w:lang w:eastAsia="zh-CN"/>
        </w:rPr>
        <w:t>时）</w:t>
      </w:r>
      <w:r w:rsidR="00D04557">
        <w:rPr>
          <w:rFonts w:hint="eastAsia"/>
          <w:lang w:eastAsia="zh-CN"/>
        </w:rPr>
        <w:t>均</w:t>
      </w:r>
      <w:r>
        <w:rPr>
          <w:lang w:eastAsia="zh-CN"/>
        </w:rPr>
        <w:t>须遵守</w:t>
      </w:r>
      <w:r w:rsidRPr="00B9451F">
        <w:rPr>
          <w:rFonts w:eastAsia="Calibri"/>
          <w:lang w:eastAsia="zh-CN"/>
        </w:rPr>
        <w:t>ITU-R S.524</w:t>
      </w:r>
      <w:r>
        <w:rPr>
          <w:rFonts w:hint="eastAsia"/>
          <w:lang w:eastAsia="zh-CN"/>
        </w:rPr>
        <w:t>建议书规定</w:t>
      </w:r>
      <w:r>
        <w:rPr>
          <w:lang w:eastAsia="zh-CN"/>
        </w:rPr>
        <w:t>的限值或主管</w:t>
      </w:r>
      <w:r>
        <w:rPr>
          <w:rFonts w:hint="eastAsia"/>
          <w:lang w:eastAsia="zh-CN"/>
        </w:rPr>
        <w:t>部门</w:t>
      </w:r>
      <w:r>
        <w:rPr>
          <w:lang w:eastAsia="zh-CN"/>
        </w:rPr>
        <w:t>之间协商</w:t>
      </w:r>
      <w:r>
        <w:rPr>
          <w:rFonts w:hint="eastAsia"/>
          <w:lang w:eastAsia="zh-CN"/>
        </w:rPr>
        <w:t>认可</w:t>
      </w:r>
      <w:r>
        <w:rPr>
          <w:lang w:eastAsia="zh-CN"/>
        </w:rPr>
        <w:t>的其它协调限值。</w:t>
      </w:r>
    </w:p>
    <w:p w:rsidR="00DC4DAC" w:rsidRPr="00687562" w:rsidRDefault="00DC4DAC" w:rsidP="00821836">
      <w:pPr>
        <w:pStyle w:val="Heading1"/>
        <w:rPr>
          <w:b w:val="0"/>
          <w:lang w:eastAsia="zh-CN"/>
        </w:rPr>
      </w:pPr>
      <w:r w:rsidRPr="004727D2">
        <w:rPr>
          <w:lang w:eastAsia="zh-CN"/>
        </w:rPr>
        <w:t>4</w:t>
      </w:r>
      <w:r w:rsidRPr="004727D2">
        <w:rPr>
          <w:lang w:eastAsia="zh-CN"/>
        </w:rPr>
        <w:tab/>
      </w:r>
      <w:bookmarkEnd w:id="65"/>
      <w:bookmarkEnd w:id="66"/>
      <w:r w:rsidRPr="004727D2">
        <w:rPr>
          <w:rFonts w:hint="eastAsia"/>
          <w:lang w:eastAsia="zh-CN"/>
        </w:rPr>
        <w:t>保护</w:t>
      </w:r>
      <w:r w:rsidRPr="004727D2">
        <w:rPr>
          <w:lang w:eastAsia="zh-CN"/>
        </w:rPr>
        <w:t>射电天文业务</w:t>
      </w:r>
    </w:p>
    <w:p w:rsidR="001F4905" w:rsidRDefault="00DC4DAC" w:rsidP="00821836">
      <w:pPr>
        <w:tabs>
          <w:tab w:val="left" w:pos="284"/>
        </w:tabs>
        <w:spacing w:before="80"/>
        <w:ind w:firstLineChars="200" w:firstLine="480"/>
        <w:rPr>
          <w:lang w:eastAsia="zh-CN"/>
        </w:rPr>
      </w:pPr>
      <w:r>
        <w:rPr>
          <w:rFonts w:hint="eastAsia"/>
          <w:lang w:eastAsia="zh-CN"/>
        </w:rPr>
        <w:t>《无线电</w:t>
      </w:r>
      <w:r>
        <w:rPr>
          <w:lang w:eastAsia="zh-CN"/>
        </w:rPr>
        <w:t>规则》</w:t>
      </w:r>
      <w:r>
        <w:rPr>
          <w:rFonts w:hint="eastAsia"/>
          <w:lang w:eastAsia="zh-CN"/>
        </w:rPr>
        <w:t>第</w:t>
      </w:r>
      <w:r w:rsidRPr="00361CDB">
        <w:rPr>
          <w:lang w:eastAsia="zh-CN"/>
        </w:rPr>
        <w:t>5.149</w:t>
      </w:r>
      <w:r>
        <w:rPr>
          <w:lang w:eastAsia="zh-CN"/>
        </w:rPr>
        <w:t>款</w:t>
      </w:r>
      <w:r w:rsidRPr="00974163">
        <w:rPr>
          <w:lang w:eastAsia="zh-CN"/>
        </w:rPr>
        <w:t>敦促各主管部门采</w:t>
      </w:r>
      <w:r w:rsidRPr="00974163">
        <w:rPr>
          <w:rFonts w:hint="eastAsia"/>
          <w:lang w:eastAsia="zh-CN"/>
        </w:rPr>
        <w:t>取</w:t>
      </w:r>
      <w:r w:rsidRPr="00974163">
        <w:rPr>
          <w:lang w:eastAsia="zh-CN"/>
        </w:rPr>
        <w:t>一切切实可行的措施</w:t>
      </w:r>
      <w:r w:rsidRPr="00974163">
        <w:rPr>
          <w:rFonts w:hint="eastAsia"/>
          <w:lang w:eastAsia="zh-CN"/>
        </w:rPr>
        <w:t>，</w:t>
      </w:r>
      <w:r>
        <w:rPr>
          <w:lang w:eastAsia="zh-CN"/>
        </w:rPr>
        <w:t>保护</w:t>
      </w:r>
      <w:r>
        <w:rPr>
          <w:rFonts w:hint="eastAsia"/>
          <w:lang w:eastAsia="zh-CN"/>
        </w:rPr>
        <w:t>某些</w:t>
      </w:r>
      <w:r>
        <w:rPr>
          <w:lang w:eastAsia="zh-CN"/>
        </w:rPr>
        <w:t>频段</w:t>
      </w:r>
      <w:r>
        <w:rPr>
          <w:rFonts w:hint="eastAsia"/>
          <w:lang w:eastAsia="zh-CN"/>
        </w:rPr>
        <w:t>（</w:t>
      </w:r>
      <w:r>
        <w:rPr>
          <w:lang w:eastAsia="zh-CN"/>
        </w:rPr>
        <w:t>包括</w:t>
      </w:r>
      <w:r>
        <w:rPr>
          <w:lang w:eastAsia="zh-CN"/>
        </w:rPr>
        <w:t>14.47-14.5 GHz</w:t>
      </w:r>
      <w:r>
        <w:rPr>
          <w:rFonts w:hint="eastAsia"/>
          <w:lang w:eastAsia="zh-CN"/>
        </w:rPr>
        <w:t>）</w:t>
      </w:r>
      <w:r>
        <w:rPr>
          <w:rFonts w:hint="eastAsia"/>
          <w:lang w:val="en-US" w:eastAsia="zh-CN"/>
        </w:rPr>
        <w:t>的</w:t>
      </w:r>
      <w:r>
        <w:rPr>
          <w:lang w:eastAsia="zh-CN"/>
        </w:rPr>
        <w:t>射电天文业务免受有害干扰</w:t>
      </w:r>
      <w:r>
        <w:rPr>
          <w:rFonts w:hint="eastAsia"/>
          <w:lang w:eastAsia="zh-CN"/>
        </w:rPr>
        <w:t>影响</w:t>
      </w:r>
      <w:r w:rsidR="00D04557">
        <w:rPr>
          <w:lang w:eastAsia="zh-CN"/>
        </w:rPr>
        <w:t>，并指出，</w:t>
      </w:r>
      <w:r w:rsidR="00D04557">
        <w:rPr>
          <w:rFonts w:hint="eastAsia"/>
          <w:lang w:eastAsia="zh-CN"/>
        </w:rPr>
        <w:t>机</w:t>
      </w:r>
      <w:r>
        <w:rPr>
          <w:lang w:eastAsia="zh-CN"/>
        </w:rPr>
        <w:t>载</w:t>
      </w:r>
      <w:r w:rsidR="00D04557">
        <w:rPr>
          <w:rFonts w:hint="eastAsia"/>
          <w:lang w:eastAsia="zh-CN"/>
        </w:rPr>
        <w:t>电台</w:t>
      </w:r>
      <w:r>
        <w:rPr>
          <w:lang w:eastAsia="zh-CN"/>
        </w:rPr>
        <w:t>会特别对射电天文业务造成</w:t>
      </w:r>
      <w:r>
        <w:rPr>
          <w:rFonts w:hint="eastAsia"/>
          <w:lang w:eastAsia="zh-CN"/>
        </w:rPr>
        <w:t>严重</w:t>
      </w:r>
      <w:r>
        <w:rPr>
          <w:lang w:eastAsia="zh-CN"/>
        </w:rPr>
        <w:t>干扰。</w:t>
      </w:r>
      <w:r>
        <w:rPr>
          <w:rFonts w:hint="eastAsia"/>
          <w:lang w:eastAsia="zh-CN"/>
        </w:rPr>
        <w:t>在</w:t>
      </w:r>
      <w:r w:rsidRPr="00B9451F">
        <w:rPr>
          <w:lang w:eastAsia="zh-CN"/>
        </w:rPr>
        <w:t>14.47-14.5 GHz</w:t>
      </w:r>
      <w:r>
        <w:rPr>
          <w:rFonts w:hint="eastAsia"/>
          <w:lang w:eastAsia="zh-CN"/>
        </w:rPr>
        <w:t>频段</w:t>
      </w:r>
      <w:r>
        <w:rPr>
          <w:lang w:eastAsia="zh-CN"/>
        </w:rPr>
        <w:t>内，</w:t>
      </w:r>
      <w:r>
        <w:rPr>
          <w:rFonts w:hint="eastAsia"/>
          <w:lang w:eastAsia="zh-CN"/>
        </w:rPr>
        <w:t>需要</w:t>
      </w:r>
      <w:r>
        <w:rPr>
          <w:lang w:eastAsia="zh-CN"/>
        </w:rPr>
        <w:t>在射电天文业务观测台无线电视距范围内就射电天文台站与运行同频率</w:t>
      </w:r>
      <w:r>
        <w:rPr>
          <w:rFonts w:hint="eastAsia"/>
          <w:lang w:eastAsia="zh-CN"/>
        </w:rPr>
        <w:t>UAS CNPC</w:t>
      </w:r>
      <w:r>
        <w:rPr>
          <w:rFonts w:hint="eastAsia"/>
          <w:lang w:eastAsia="zh-CN"/>
        </w:rPr>
        <w:t>（</w:t>
      </w:r>
      <w:r>
        <w:rPr>
          <w:lang w:eastAsia="zh-CN"/>
        </w:rPr>
        <w:t>地对空）的</w:t>
      </w:r>
      <w:r>
        <w:rPr>
          <w:rFonts w:hint="eastAsia"/>
          <w:lang w:eastAsia="zh-CN"/>
        </w:rPr>
        <w:t>UAS</w:t>
      </w:r>
      <w:r>
        <w:rPr>
          <w:rFonts w:hint="eastAsia"/>
          <w:lang w:eastAsia="zh-CN"/>
        </w:rPr>
        <w:t>进行</w:t>
      </w:r>
      <w:r>
        <w:rPr>
          <w:lang w:eastAsia="zh-CN"/>
        </w:rPr>
        <w:t>协商，</w:t>
      </w:r>
      <w:r>
        <w:rPr>
          <w:rFonts w:hint="eastAsia"/>
          <w:lang w:eastAsia="zh-CN"/>
        </w:rPr>
        <w:t>以</w:t>
      </w:r>
      <w:r>
        <w:rPr>
          <w:lang w:eastAsia="zh-CN"/>
        </w:rPr>
        <w:t>解决潜在的不兼容问题。</w:t>
      </w:r>
    </w:p>
    <w:p w:rsidR="001F4905" w:rsidRDefault="00DC4DAC" w:rsidP="00821836">
      <w:pPr>
        <w:pStyle w:val="Reasons"/>
        <w:rPr>
          <w:lang w:eastAsia="zh-CN"/>
        </w:rPr>
      </w:pPr>
      <w:r>
        <w:rPr>
          <w:b/>
          <w:lang w:eastAsia="zh-CN"/>
        </w:rPr>
        <w:t>理由：</w:t>
      </w:r>
      <w:r>
        <w:rPr>
          <w:lang w:eastAsia="zh-CN"/>
        </w:rPr>
        <w:tab/>
      </w:r>
      <w:r w:rsidR="0092748F">
        <w:rPr>
          <w:lang w:eastAsia="zh-CN"/>
        </w:rPr>
        <w:t>在</w:t>
      </w:r>
      <w:r w:rsidR="00D04557">
        <w:rPr>
          <w:rFonts w:hint="eastAsia"/>
          <w:lang w:eastAsia="zh-CN"/>
        </w:rPr>
        <w:t>所用</w:t>
      </w:r>
      <w:r w:rsidR="007772D4">
        <w:rPr>
          <w:rFonts w:hint="eastAsia"/>
          <w:lang w:eastAsia="zh-CN"/>
        </w:rPr>
        <w:t>频段不</w:t>
      </w:r>
      <w:r w:rsidR="00D04557">
        <w:rPr>
          <w:rFonts w:hint="eastAsia"/>
          <w:lang w:eastAsia="zh-CN"/>
        </w:rPr>
        <w:t>属于所在区</w:t>
      </w:r>
      <w:r w:rsidR="007772D4" w:rsidRPr="00F80101">
        <w:rPr>
          <w:rFonts w:eastAsiaTheme="minorEastAsia" w:hint="eastAsia"/>
          <w:iCs/>
          <w:lang w:eastAsia="zh-CN"/>
        </w:rPr>
        <w:t>附录</w:t>
      </w:r>
      <w:r w:rsidR="007772D4" w:rsidRPr="00F83F92">
        <w:rPr>
          <w:rFonts w:eastAsiaTheme="minorEastAsia" w:hint="eastAsia"/>
          <w:iCs/>
          <w:lang w:eastAsia="zh-CN"/>
        </w:rPr>
        <w:t>30</w:t>
      </w:r>
      <w:r w:rsidR="007772D4" w:rsidRPr="00F80101">
        <w:rPr>
          <w:rFonts w:eastAsiaTheme="minorEastAsia" w:hint="eastAsia"/>
          <w:iCs/>
          <w:lang w:eastAsia="zh-CN"/>
        </w:rPr>
        <w:t>、</w:t>
      </w:r>
      <w:r w:rsidR="007772D4" w:rsidRPr="00F83F92">
        <w:rPr>
          <w:rFonts w:eastAsiaTheme="minorEastAsia" w:hint="eastAsia"/>
          <w:iCs/>
          <w:lang w:eastAsia="zh-CN"/>
        </w:rPr>
        <w:t>30A</w:t>
      </w:r>
      <w:r w:rsidR="007772D4" w:rsidRPr="00F80101">
        <w:rPr>
          <w:rFonts w:eastAsiaTheme="minorEastAsia" w:hint="eastAsia"/>
          <w:iCs/>
          <w:lang w:eastAsia="zh-CN"/>
        </w:rPr>
        <w:t>或</w:t>
      </w:r>
      <w:r w:rsidR="007772D4" w:rsidRPr="00F83F92">
        <w:rPr>
          <w:rFonts w:eastAsiaTheme="minorEastAsia" w:hint="eastAsia"/>
          <w:iCs/>
          <w:lang w:eastAsia="zh-CN"/>
        </w:rPr>
        <w:t>30B</w:t>
      </w:r>
      <w:r w:rsidR="007772D4" w:rsidRPr="00F80101">
        <w:rPr>
          <w:rFonts w:eastAsiaTheme="minorEastAsia"/>
          <w:iCs/>
          <w:lang w:eastAsia="zh-CN"/>
        </w:rPr>
        <w:t>规划或者列表</w:t>
      </w:r>
      <w:r w:rsidR="00D04557">
        <w:rPr>
          <w:rFonts w:eastAsiaTheme="minorEastAsia" w:hint="eastAsia"/>
          <w:iCs/>
          <w:lang w:eastAsia="zh-CN"/>
        </w:rPr>
        <w:t>中频段的情况下</w:t>
      </w:r>
      <w:r w:rsidR="007772D4">
        <w:rPr>
          <w:rFonts w:hint="eastAsia"/>
          <w:lang w:eastAsia="zh-CN"/>
        </w:rPr>
        <w:t>为在</w:t>
      </w:r>
      <w:r w:rsidR="007772D4">
        <w:rPr>
          <w:lang w:eastAsia="zh-CN"/>
        </w:rPr>
        <w:t>卫星固定业务中</w:t>
      </w:r>
      <w:r w:rsidR="0092748F">
        <w:rPr>
          <w:lang w:eastAsia="zh-CN"/>
        </w:rPr>
        <w:t>使用</w:t>
      </w:r>
      <w:r w:rsidR="0092748F">
        <w:rPr>
          <w:rFonts w:hint="eastAsia"/>
          <w:lang w:eastAsia="zh-CN"/>
        </w:rPr>
        <w:t>静止</w:t>
      </w:r>
      <w:r w:rsidR="0092748F">
        <w:rPr>
          <w:lang w:eastAsia="zh-CN"/>
        </w:rPr>
        <w:t>轨道卫星</w:t>
      </w:r>
      <w:r w:rsidR="00D04557">
        <w:rPr>
          <w:rFonts w:hint="eastAsia"/>
          <w:lang w:eastAsia="zh-CN"/>
        </w:rPr>
        <w:t>提供合适</w:t>
      </w:r>
      <w:r w:rsidR="009D1D10">
        <w:rPr>
          <w:lang w:eastAsia="zh-CN"/>
        </w:rPr>
        <w:t>条件，</w:t>
      </w:r>
      <w:r w:rsidR="00473062">
        <w:rPr>
          <w:rFonts w:hint="eastAsia"/>
          <w:lang w:eastAsia="zh-CN"/>
        </w:rPr>
        <w:t>以确保</w:t>
      </w:r>
      <w:r w:rsidR="00473062">
        <w:rPr>
          <w:lang w:eastAsia="zh-CN"/>
        </w:rPr>
        <w:t>与其他业务</w:t>
      </w:r>
      <w:r w:rsidR="006325AF">
        <w:rPr>
          <w:rFonts w:hint="eastAsia"/>
          <w:lang w:eastAsia="zh-CN"/>
        </w:rPr>
        <w:t>和</w:t>
      </w:r>
      <w:r w:rsidR="00473062">
        <w:rPr>
          <w:lang w:eastAsia="zh-CN"/>
        </w:rPr>
        <w:t>卫星固定业务的</w:t>
      </w:r>
      <w:r w:rsidR="007772D4">
        <w:rPr>
          <w:lang w:eastAsia="zh-CN"/>
        </w:rPr>
        <w:t>其他</w:t>
      </w:r>
      <w:r w:rsidR="00473062">
        <w:rPr>
          <w:lang w:eastAsia="zh-CN"/>
        </w:rPr>
        <w:t>应用的兼容性</w:t>
      </w:r>
      <w:r>
        <w:rPr>
          <w:lang w:eastAsia="zh-CN"/>
        </w:rPr>
        <w:t>。</w:t>
      </w:r>
    </w:p>
    <w:p w:rsidR="001F4905" w:rsidRDefault="00DC4DAC" w:rsidP="00821836">
      <w:pPr>
        <w:pStyle w:val="Proposal"/>
        <w:rPr>
          <w:lang w:eastAsia="zh-CN"/>
        </w:rPr>
      </w:pPr>
      <w:r>
        <w:rPr>
          <w:lang w:eastAsia="zh-CN"/>
        </w:rPr>
        <w:t>SUP</w:t>
      </w:r>
      <w:r>
        <w:rPr>
          <w:lang w:eastAsia="zh-CN"/>
        </w:rPr>
        <w:tab/>
        <w:t>AUS/NZL/94/12</w:t>
      </w:r>
    </w:p>
    <w:p w:rsidR="00DC4DAC" w:rsidRPr="0096152A" w:rsidRDefault="00DC4DAC" w:rsidP="00821836">
      <w:pPr>
        <w:pStyle w:val="ResNo"/>
        <w:rPr>
          <w:lang w:eastAsia="zh-CN"/>
        </w:rPr>
      </w:pPr>
      <w:bookmarkStart w:id="67" w:name="_Toc328053052"/>
      <w:r w:rsidRPr="0096152A">
        <w:rPr>
          <w:rFonts w:hint="eastAsia"/>
          <w:lang w:eastAsia="zh-CN"/>
        </w:rPr>
        <w:t>第</w:t>
      </w:r>
      <w:r w:rsidRPr="0096152A">
        <w:rPr>
          <w:rStyle w:val="href"/>
          <w:rFonts w:hint="eastAsia"/>
          <w:lang w:eastAsia="zh-CN"/>
        </w:rPr>
        <w:t>153</w:t>
      </w:r>
      <w:r w:rsidRPr="0096152A">
        <w:rPr>
          <w:rFonts w:hint="eastAsia"/>
          <w:lang w:eastAsia="zh-CN"/>
        </w:rPr>
        <w:t>号决议（</w:t>
      </w:r>
      <w:r w:rsidRPr="0096152A">
        <w:rPr>
          <w:lang w:eastAsia="zh-CN"/>
        </w:rPr>
        <w:t>WRC</w:t>
      </w:r>
      <w:r w:rsidRPr="0096152A">
        <w:rPr>
          <w:rFonts w:hint="eastAsia"/>
          <w:lang w:eastAsia="zh-CN"/>
        </w:rPr>
        <w:t>-</w:t>
      </w:r>
      <w:r w:rsidRPr="0096152A">
        <w:rPr>
          <w:lang w:eastAsia="zh-CN"/>
        </w:rPr>
        <w:t>12</w:t>
      </w:r>
      <w:r w:rsidRPr="0096152A">
        <w:rPr>
          <w:rFonts w:hint="eastAsia"/>
          <w:lang w:eastAsia="zh-CN"/>
        </w:rPr>
        <w:t>）</w:t>
      </w:r>
      <w:bookmarkEnd w:id="67"/>
    </w:p>
    <w:p w:rsidR="00DC4DAC" w:rsidRPr="00325E75" w:rsidRDefault="00DC4DAC" w:rsidP="00821836">
      <w:pPr>
        <w:pStyle w:val="Restitle"/>
        <w:rPr>
          <w:color w:val="000000"/>
          <w:lang w:eastAsia="zh-CN"/>
        </w:rPr>
      </w:pPr>
      <w:bookmarkStart w:id="68" w:name="_Toc328053053"/>
      <w:r w:rsidRPr="002C5272">
        <w:rPr>
          <w:rFonts w:hint="eastAsia"/>
          <w:lang w:eastAsia="zh-CN"/>
        </w:rPr>
        <w:t>将划分给不涉及附录</w:t>
      </w:r>
      <w:r w:rsidRPr="002C5272">
        <w:rPr>
          <w:lang w:eastAsia="zh-CN"/>
        </w:rPr>
        <w:t>30</w:t>
      </w:r>
      <w:r w:rsidRPr="002C5272">
        <w:rPr>
          <w:rFonts w:hint="eastAsia"/>
          <w:lang w:eastAsia="zh-CN"/>
        </w:rPr>
        <w:t>、</w:t>
      </w:r>
      <w:r w:rsidRPr="002C5272">
        <w:rPr>
          <w:lang w:eastAsia="zh-CN"/>
        </w:rPr>
        <w:t>30A</w:t>
      </w:r>
      <w:r w:rsidRPr="002C5272">
        <w:rPr>
          <w:rFonts w:hint="eastAsia"/>
          <w:lang w:eastAsia="zh-CN"/>
        </w:rPr>
        <w:t>和</w:t>
      </w:r>
      <w:r w:rsidRPr="002C5272">
        <w:rPr>
          <w:lang w:eastAsia="zh-CN"/>
        </w:rPr>
        <w:t>30B</w:t>
      </w:r>
      <w:r w:rsidRPr="002C5272">
        <w:rPr>
          <w:rFonts w:hint="eastAsia"/>
          <w:lang w:eastAsia="zh-CN"/>
        </w:rPr>
        <w:t>的卫星固定业务的频段用于</w:t>
      </w:r>
      <w:r w:rsidR="00F83F92">
        <w:rPr>
          <w:lang w:eastAsia="zh-CN"/>
        </w:rPr>
        <w:br/>
      </w:r>
      <w:r w:rsidRPr="002C5272">
        <w:rPr>
          <w:rFonts w:hint="eastAsia"/>
          <w:lang w:eastAsia="zh-CN"/>
        </w:rPr>
        <w:t>非隔离空域无人操作航空器系统的控制和</w:t>
      </w:r>
      <w:r w:rsidRPr="002C5272">
        <w:rPr>
          <w:lang w:eastAsia="zh-CN"/>
        </w:rPr>
        <w:br/>
      </w:r>
      <w:r w:rsidRPr="002C5272">
        <w:rPr>
          <w:rFonts w:hint="eastAsia"/>
          <w:lang w:eastAsia="zh-CN"/>
        </w:rPr>
        <w:t>非有效载荷通信</w:t>
      </w:r>
      <w:bookmarkEnd w:id="68"/>
    </w:p>
    <w:p w:rsidR="001F4905" w:rsidRDefault="00DC4DAC" w:rsidP="00821836">
      <w:pPr>
        <w:pStyle w:val="Reasons"/>
        <w:rPr>
          <w:lang w:eastAsia="zh-CN"/>
        </w:rPr>
      </w:pPr>
      <w:proofErr w:type="spellStart"/>
      <w:r>
        <w:rPr>
          <w:b/>
        </w:rPr>
        <w:t>理由</w:t>
      </w:r>
      <w:proofErr w:type="spellEnd"/>
      <w:r>
        <w:rPr>
          <w:b/>
        </w:rPr>
        <w:t>：</w:t>
      </w:r>
      <w:r>
        <w:tab/>
      </w:r>
      <w:r w:rsidR="00AD3D04">
        <w:rPr>
          <w:rFonts w:hint="eastAsia"/>
          <w:lang w:eastAsia="zh-CN"/>
        </w:rPr>
        <w:t>不再需要。</w:t>
      </w:r>
    </w:p>
    <w:p w:rsidR="004727D2" w:rsidRDefault="004727D2" w:rsidP="00821836">
      <w:pPr>
        <w:pStyle w:val="Reasons"/>
      </w:pPr>
    </w:p>
    <w:p w:rsidR="008C505D" w:rsidRDefault="008C505D" w:rsidP="00821836">
      <w:pPr>
        <w:pStyle w:val="Reasons"/>
      </w:pPr>
    </w:p>
    <w:p w:rsidR="008C505D" w:rsidRDefault="008C505D" w:rsidP="00821836">
      <w:pPr>
        <w:pStyle w:val="Reasons"/>
      </w:pPr>
    </w:p>
    <w:p w:rsidR="004727D2" w:rsidRDefault="004727D2" w:rsidP="00361CDB">
      <w:pPr>
        <w:jc w:val="center"/>
      </w:pPr>
      <w:r>
        <w:t>______________</w:t>
      </w:r>
    </w:p>
    <w:sectPr w:rsidR="004727D2">
      <w:headerReference w:type="default"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60" w:rsidRDefault="005F4660">
      <w:r>
        <w:separator/>
      </w:r>
    </w:p>
  </w:endnote>
  <w:endnote w:type="continuationSeparator" w:id="0">
    <w:p w:rsidR="005F4660" w:rsidRDefault="005F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60" w:rsidRDefault="005F4660" w:rsidP="00DC4DAC">
    <w:pPr>
      <w:pStyle w:val="Header"/>
    </w:pPr>
  </w:p>
  <w:p w:rsidR="005F4660" w:rsidRDefault="005F4660" w:rsidP="00DC4DAC"/>
  <w:p w:rsidR="005F4660" w:rsidRPr="00DA0469" w:rsidRDefault="005F4660" w:rsidP="00DC4DAC">
    <w:pPr>
      <w:pStyle w:val="Footer"/>
      <w:rPr>
        <w:lang w:val="en-US"/>
      </w:rPr>
    </w:pPr>
    <w:r>
      <w:fldChar w:fldCharType="begin"/>
    </w:r>
    <w:r w:rsidRPr="00DA0469">
      <w:rPr>
        <w:lang w:val="en-US"/>
      </w:rPr>
      <w:instrText xml:space="preserve"> FILENAME \p \* MERGEFORMAT </w:instrText>
    </w:r>
    <w:r>
      <w:fldChar w:fldCharType="separate"/>
    </w:r>
    <w:r w:rsidR="009B43BD">
      <w:rPr>
        <w:lang w:val="en-US"/>
      </w:rPr>
      <w:t>P:\CHI\ITU-R\CONF-R\CMR15\000\094C.docx</w:t>
    </w:r>
    <w:r>
      <w:fldChar w:fldCharType="end"/>
    </w:r>
    <w:r>
      <w:t xml:space="preserve"> (388704)</w:t>
    </w:r>
    <w:r w:rsidRPr="00DA0469">
      <w:rPr>
        <w:lang w:val="en-US"/>
      </w:rPr>
      <w:tab/>
    </w:r>
    <w:r>
      <w:fldChar w:fldCharType="begin"/>
    </w:r>
    <w:r>
      <w:instrText xml:space="preserve"> savedate \@ dd.MM.yy </w:instrText>
    </w:r>
    <w:r>
      <w:fldChar w:fldCharType="separate"/>
    </w:r>
    <w:r w:rsidR="009B43BD">
      <w:t>30.10.15</w:t>
    </w:r>
    <w:r>
      <w:fldChar w:fldCharType="end"/>
    </w:r>
    <w:r w:rsidRPr="00DA0469">
      <w:rPr>
        <w:lang w:val="en-US"/>
      </w:rPr>
      <w:tab/>
    </w:r>
    <w:r>
      <w:fldChar w:fldCharType="begin"/>
    </w:r>
    <w:r>
      <w:instrText xml:space="preserve"> printdate \@ dd.MM.yy </w:instrText>
    </w:r>
    <w:r>
      <w:fldChar w:fldCharType="separate"/>
    </w:r>
    <w:r w:rsidR="009B43BD">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60" w:rsidRPr="00DA0469" w:rsidRDefault="005F4660">
    <w:pPr>
      <w:pStyle w:val="Footer"/>
      <w:rPr>
        <w:lang w:val="en-US"/>
      </w:rPr>
    </w:pPr>
    <w:r>
      <w:fldChar w:fldCharType="begin"/>
    </w:r>
    <w:r w:rsidRPr="00DA0469">
      <w:rPr>
        <w:lang w:val="en-US"/>
      </w:rPr>
      <w:instrText xml:space="preserve"> FILENAME \p \* MERGEFORMAT </w:instrText>
    </w:r>
    <w:r>
      <w:fldChar w:fldCharType="separate"/>
    </w:r>
    <w:r w:rsidR="009B43BD">
      <w:rPr>
        <w:lang w:val="en-US"/>
      </w:rPr>
      <w:t>P:\CHI\ITU-R\CONF-R\CMR15\000\094C.docx</w:t>
    </w:r>
    <w:r>
      <w:fldChar w:fldCharType="end"/>
    </w:r>
    <w:r>
      <w:t xml:space="preserve"> (388704)</w:t>
    </w:r>
    <w:r w:rsidRPr="00DA0469">
      <w:rPr>
        <w:lang w:val="en-US"/>
      </w:rPr>
      <w:tab/>
    </w:r>
    <w:r>
      <w:fldChar w:fldCharType="begin"/>
    </w:r>
    <w:r>
      <w:instrText xml:space="preserve"> savedate \@ dd.MM.yy </w:instrText>
    </w:r>
    <w:r>
      <w:fldChar w:fldCharType="separate"/>
    </w:r>
    <w:r w:rsidR="009B43BD">
      <w:t>30.10.15</w:t>
    </w:r>
    <w:r>
      <w:fldChar w:fldCharType="end"/>
    </w:r>
    <w:r w:rsidRPr="00DA0469">
      <w:rPr>
        <w:lang w:val="en-US"/>
      </w:rPr>
      <w:tab/>
    </w:r>
    <w:r>
      <w:fldChar w:fldCharType="begin"/>
    </w:r>
    <w:r>
      <w:instrText xml:space="preserve"> printdate \@ dd.MM.yy </w:instrText>
    </w:r>
    <w:r>
      <w:fldChar w:fldCharType="separate"/>
    </w:r>
    <w:r w:rsidR="009B43BD">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60" w:rsidRDefault="005F4660">
      <w:r>
        <w:t>____________________</w:t>
      </w:r>
    </w:p>
  </w:footnote>
  <w:footnote w:type="continuationSeparator" w:id="0">
    <w:p w:rsidR="005F4660" w:rsidRDefault="005F4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60" w:rsidRDefault="005F466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B43BD">
      <w:rPr>
        <w:rStyle w:val="PageNumber"/>
        <w:noProof/>
      </w:rPr>
      <w:t>13</w:t>
    </w:r>
    <w:r>
      <w:rPr>
        <w:rStyle w:val="PageNumber"/>
      </w:rPr>
      <w:fldChar w:fldCharType="end"/>
    </w:r>
  </w:p>
  <w:p w:rsidR="005F4660" w:rsidRDefault="005F4660" w:rsidP="00B711CC">
    <w:pPr>
      <w:pStyle w:val="Header"/>
      <w:rPr>
        <w:lang w:val="en-US"/>
      </w:rPr>
    </w:pPr>
    <w:r>
      <w:rPr>
        <w:rStyle w:val="PageNumber"/>
      </w:rPr>
      <w:t>CMR15/</w:t>
    </w:r>
    <w:r>
      <w:t>94-</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rgaret">
    <w15:presenceInfo w15:providerId="AD" w15:userId="S-1-5-21-8740799-900759487-1415713722-4293"/>
  </w15:person>
  <w15:person w15:author="Liu, Yang">
    <w15:presenceInfo w15:providerId="AD" w15:userId="S-1-5-21-8740799-900759487-1415713722-51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67C0"/>
    <w:rsid w:val="000264C2"/>
    <w:rsid w:val="000273B7"/>
    <w:rsid w:val="00037C90"/>
    <w:rsid w:val="000713A8"/>
    <w:rsid w:val="00084887"/>
    <w:rsid w:val="000C09BA"/>
    <w:rsid w:val="000C1F1E"/>
    <w:rsid w:val="000C6AA7"/>
    <w:rsid w:val="000D61BD"/>
    <w:rsid w:val="000E26F6"/>
    <w:rsid w:val="00101663"/>
    <w:rsid w:val="00123C07"/>
    <w:rsid w:val="001310D1"/>
    <w:rsid w:val="00132070"/>
    <w:rsid w:val="00137D66"/>
    <w:rsid w:val="00163C98"/>
    <w:rsid w:val="00166859"/>
    <w:rsid w:val="001765EC"/>
    <w:rsid w:val="001853E8"/>
    <w:rsid w:val="001A1296"/>
    <w:rsid w:val="001A3D51"/>
    <w:rsid w:val="001B6360"/>
    <w:rsid w:val="001C5E69"/>
    <w:rsid w:val="001E156B"/>
    <w:rsid w:val="001F4905"/>
    <w:rsid w:val="001F4EA6"/>
    <w:rsid w:val="00206D8D"/>
    <w:rsid w:val="00211A6B"/>
    <w:rsid w:val="00213585"/>
    <w:rsid w:val="00214959"/>
    <w:rsid w:val="00222B5D"/>
    <w:rsid w:val="0022486D"/>
    <w:rsid w:val="002260A6"/>
    <w:rsid w:val="002742B3"/>
    <w:rsid w:val="00283D32"/>
    <w:rsid w:val="002A4C9C"/>
    <w:rsid w:val="002B273C"/>
    <w:rsid w:val="002B509B"/>
    <w:rsid w:val="002C3F8A"/>
    <w:rsid w:val="002D6EC8"/>
    <w:rsid w:val="002E2A59"/>
    <w:rsid w:val="002E2F41"/>
    <w:rsid w:val="002E4507"/>
    <w:rsid w:val="00305254"/>
    <w:rsid w:val="00306079"/>
    <w:rsid w:val="003169D2"/>
    <w:rsid w:val="00323B73"/>
    <w:rsid w:val="003279A7"/>
    <w:rsid w:val="003519BE"/>
    <w:rsid w:val="0035550A"/>
    <w:rsid w:val="00361CDB"/>
    <w:rsid w:val="003639A0"/>
    <w:rsid w:val="003B4BEF"/>
    <w:rsid w:val="003C31DA"/>
    <w:rsid w:val="003C6B45"/>
    <w:rsid w:val="003F656C"/>
    <w:rsid w:val="0041282E"/>
    <w:rsid w:val="00416F31"/>
    <w:rsid w:val="00437869"/>
    <w:rsid w:val="00452C68"/>
    <w:rsid w:val="00465A34"/>
    <w:rsid w:val="004727D2"/>
    <w:rsid w:val="00473062"/>
    <w:rsid w:val="00491819"/>
    <w:rsid w:val="004C4554"/>
    <w:rsid w:val="004D2DEC"/>
    <w:rsid w:val="004F035F"/>
    <w:rsid w:val="004F2BE6"/>
    <w:rsid w:val="004F340D"/>
    <w:rsid w:val="00524A0E"/>
    <w:rsid w:val="00527E8A"/>
    <w:rsid w:val="0053613E"/>
    <w:rsid w:val="00541C9E"/>
    <w:rsid w:val="00542E85"/>
    <w:rsid w:val="00562479"/>
    <w:rsid w:val="0056344D"/>
    <w:rsid w:val="00576849"/>
    <w:rsid w:val="0059023F"/>
    <w:rsid w:val="005976D9"/>
    <w:rsid w:val="005A0ACB"/>
    <w:rsid w:val="005D2D0B"/>
    <w:rsid w:val="005E08D2"/>
    <w:rsid w:val="005E7FD8"/>
    <w:rsid w:val="005F4660"/>
    <w:rsid w:val="00622560"/>
    <w:rsid w:val="00625375"/>
    <w:rsid w:val="006325AF"/>
    <w:rsid w:val="00644391"/>
    <w:rsid w:val="00647712"/>
    <w:rsid w:val="00657EC6"/>
    <w:rsid w:val="00662E12"/>
    <w:rsid w:val="00666640"/>
    <w:rsid w:val="00691142"/>
    <w:rsid w:val="006937E6"/>
    <w:rsid w:val="006948D8"/>
    <w:rsid w:val="006B67CE"/>
    <w:rsid w:val="006C014B"/>
    <w:rsid w:val="006C38ED"/>
    <w:rsid w:val="006D2C15"/>
    <w:rsid w:val="006E6182"/>
    <w:rsid w:val="006E649B"/>
    <w:rsid w:val="006F1F52"/>
    <w:rsid w:val="006F3C60"/>
    <w:rsid w:val="006F4FF9"/>
    <w:rsid w:val="00702B2F"/>
    <w:rsid w:val="00736415"/>
    <w:rsid w:val="00742514"/>
    <w:rsid w:val="00770D2A"/>
    <w:rsid w:val="007772D4"/>
    <w:rsid w:val="007864F6"/>
    <w:rsid w:val="007B572E"/>
    <w:rsid w:val="007B7C4B"/>
    <w:rsid w:val="007E1B21"/>
    <w:rsid w:val="007E4E65"/>
    <w:rsid w:val="007F0FC5"/>
    <w:rsid w:val="007F4FB8"/>
    <w:rsid w:val="007F5C36"/>
    <w:rsid w:val="00802E8A"/>
    <w:rsid w:val="008047DB"/>
    <w:rsid w:val="008129A9"/>
    <w:rsid w:val="00821836"/>
    <w:rsid w:val="008221A4"/>
    <w:rsid w:val="00824BD6"/>
    <w:rsid w:val="0083672D"/>
    <w:rsid w:val="00844734"/>
    <w:rsid w:val="00865DFB"/>
    <w:rsid w:val="008A49A7"/>
    <w:rsid w:val="008A7416"/>
    <w:rsid w:val="008B1735"/>
    <w:rsid w:val="008B6852"/>
    <w:rsid w:val="008C26FF"/>
    <w:rsid w:val="008C505D"/>
    <w:rsid w:val="008D1D14"/>
    <w:rsid w:val="008D3F81"/>
    <w:rsid w:val="008E1785"/>
    <w:rsid w:val="008E7127"/>
    <w:rsid w:val="008E7C8E"/>
    <w:rsid w:val="008E7DEC"/>
    <w:rsid w:val="009020A0"/>
    <w:rsid w:val="00912959"/>
    <w:rsid w:val="0092748F"/>
    <w:rsid w:val="00931C86"/>
    <w:rsid w:val="00935ECF"/>
    <w:rsid w:val="009401D1"/>
    <w:rsid w:val="00946751"/>
    <w:rsid w:val="009657F9"/>
    <w:rsid w:val="00966CF1"/>
    <w:rsid w:val="0099525B"/>
    <w:rsid w:val="009A4DA3"/>
    <w:rsid w:val="009A645B"/>
    <w:rsid w:val="009B43BD"/>
    <w:rsid w:val="009C72B7"/>
    <w:rsid w:val="009D1D10"/>
    <w:rsid w:val="009E6251"/>
    <w:rsid w:val="00A0052C"/>
    <w:rsid w:val="00A31B14"/>
    <w:rsid w:val="00A323DC"/>
    <w:rsid w:val="00A34035"/>
    <w:rsid w:val="00A466E6"/>
    <w:rsid w:val="00A60339"/>
    <w:rsid w:val="00A62DFB"/>
    <w:rsid w:val="00A67EAD"/>
    <w:rsid w:val="00A815BE"/>
    <w:rsid w:val="00A90C78"/>
    <w:rsid w:val="00AA5DA1"/>
    <w:rsid w:val="00AC3FD1"/>
    <w:rsid w:val="00AD3D04"/>
    <w:rsid w:val="00AE369F"/>
    <w:rsid w:val="00B026CB"/>
    <w:rsid w:val="00B05B54"/>
    <w:rsid w:val="00B11A47"/>
    <w:rsid w:val="00B3420B"/>
    <w:rsid w:val="00B3739D"/>
    <w:rsid w:val="00B452C4"/>
    <w:rsid w:val="00B47F50"/>
    <w:rsid w:val="00B52652"/>
    <w:rsid w:val="00B621E7"/>
    <w:rsid w:val="00B711CC"/>
    <w:rsid w:val="00B84EF6"/>
    <w:rsid w:val="00B851D4"/>
    <w:rsid w:val="00B868FC"/>
    <w:rsid w:val="00B95072"/>
    <w:rsid w:val="00BB26CD"/>
    <w:rsid w:val="00BF559B"/>
    <w:rsid w:val="00C07239"/>
    <w:rsid w:val="00C21E78"/>
    <w:rsid w:val="00C364B1"/>
    <w:rsid w:val="00C43993"/>
    <w:rsid w:val="00C47D87"/>
    <w:rsid w:val="00C627F9"/>
    <w:rsid w:val="00C6584D"/>
    <w:rsid w:val="00C67237"/>
    <w:rsid w:val="00C929E0"/>
    <w:rsid w:val="00C93717"/>
    <w:rsid w:val="00C9558F"/>
    <w:rsid w:val="00CA2E5D"/>
    <w:rsid w:val="00CA707B"/>
    <w:rsid w:val="00CB4E5A"/>
    <w:rsid w:val="00CC73D7"/>
    <w:rsid w:val="00CF0AD7"/>
    <w:rsid w:val="00CF0BE1"/>
    <w:rsid w:val="00CF34D5"/>
    <w:rsid w:val="00CF3E8E"/>
    <w:rsid w:val="00D04557"/>
    <w:rsid w:val="00D177B4"/>
    <w:rsid w:val="00D250B8"/>
    <w:rsid w:val="00D52A14"/>
    <w:rsid w:val="00D55EC4"/>
    <w:rsid w:val="00D6206A"/>
    <w:rsid w:val="00D74599"/>
    <w:rsid w:val="00DA0469"/>
    <w:rsid w:val="00DB201A"/>
    <w:rsid w:val="00DC4DAC"/>
    <w:rsid w:val="00DD13B7"/>
    <w:rsid w:val="00DF0032"/>
    <w:rsid w:val="00DF3B0C"/>
    <w:rsid w:val="00DF6969"/>
    <w:rsid w:val="00E04E64"/>
    <w:rsid w:val="00E14984"/>
    <w:rsid w:val="00E2074D"/>
    <w:rsid w:val="00E22A25"/>
    <w:rsid w:val="00E254C0"/>
    <w:rsid w:val="00E37516"/>
    <w:rsid w:val="00E55C45"/>
    <w:rsid w:val="00E560F1"/>
    <w:rsid w:val="00E83C6E"/>
    <w:rsid w:val="00E92319"/>
    <w:rsid w:val="00E96B02"/>
    <w:rsid w:val="00EC1AE1"/>
    <w:rsid w:val="00F078EF"/>
    <w:rsid w:val="00F37D9E"/>
    <w:rsid w:val="00F45DB3"/>
    <w:rsid w:val="00F73402"/>
    <w:rsid w:val="00F837F4"/>
    <w:rsid w:val="00F83F92"/>
    <w:rsid w:val="00F87681"/>
    <w:rsid w:val="00FC1CB5"/>
    <w:rsid w:val="00FC59C4"/>
    <w:rsid w:val="00FF12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3D3DC5-597D-42B4-9278-B63A5976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22"/>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iguretitleChar">
    <w:name w:val="Figure_title Char"/>
    <w:link w:val="Figuretitle"/>
    <w:locked/>
    <w:rsid w:val="00DC4DAC"/>
    <w:rPr>
      <w:rFonts w:ascii="Times New Roman Bold" w:hAnsi="Times New Roman Bold"/>
      <w:b/>
      <w:lang w:val="en-GB" w:eastAsia="en-US"/>
    </w:rPr>
  </w:style>
  <w:style w:type="character" w:customStyle="1" w:styleId="artdef0">
    <w:name w:val="artdef"/>
    <w:basedOn w:val="DefaultParagraphFont"/>
    <w:rsid w:val="00DC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239283840"/>
        <c:axId val="242953632"/>
      </c:scatterChart>
      <c:valAx>
        <c:axId val="239283840"/>
        <c:scaling>
          <c:orientation val="minMax"/>
          <c:max val="90"/>
          <c:min val="0"/>
        </c:scaling>
        <c:delete val="0"/>
        <c:axPos val="b"/>
        <c:majorGridlines>
          <c:spPr>
            <a:ln>
              <a:prstDash val="solid"/>
            </a:ln>
          </c:spPr>
        </c:majorGridlines>
        <c:title>
          <c:tx>
            <c:rich>
              <a:bodyPr/>
              <a:lstStyle/>
              <a:p>
                <a:pPr>
                  <a:defRPr/>
                </a:pPr>
                <a:r>
                  <a:rPr lang="zh-CN" altLang="en-US"/>
                  <a:t>以</a:t>
                </a:r>
                <a:r>
                  <a:rPr lang="en-US"/>
                  <a:t>°</a:t>
                </a:r>
                <a:r>
                  <a:rPr lang="zh-CN" altLang="en-US"/>
                  <a:t>表示的到达角</a:t>
                </a:r>
                <a:endParaRPr lang="en-US"/>
              </a:p>
            </c:rich>
          </c:tx>
          <c:layout/>
          <c:overlay val="0"/>
        </c:title>
        <c:numFmt formatCode="0.0\°" sourceLinked="1"/>
        <c:majorTickMark val="out"/>
        <c:minorTickMark val="none"/>
        <c:tickLblPos val="nextTo"/>
        <c:crossAx val="242953632"/>
        <c:crossesAt val="-1000"/>
        <c:crossBetween val="midCat"/>
        <c:majorUnit val="10"/>
      </c:valAx>
      <c:valAx>
        <c:axId val="242953632"/>
        <c:scaling>
          <c:orientation val="minMax"/>
          <c:max val="-40"/>
          <c:min val="-110"/>
        </c:scaling>
        <c:delete val="0"/>
        <c:axPos val="l"/>
        <c:majorGridlines>
          <c:spPr>
            <a:ln>
              <a:prstDash val="solid"/>
            </a:ln>
          </c:spPr>
        </c:majorGridlines>
        <c:title>
          <c:tx>
            <c:rich>
              <a:bodyPr rot="-5400000" vert="horz"/>
              <a:lstStyle/>
              <a:p>
                <a:pPr>
                  <a:defRPr/>
                </a:pPr>
                <a:r>
                  <a:rPr lang="zh-CN" altLang="en-US"/>
                  <a:t>以</a:t>
                </a:r>
                <a:r>
                  <a:rPr lang="en-US"/>
                  <a:t>dBW/m2/14MHz </a:t>
                </a:r>
                <a:r>
                  <a:rPr lang="zh-CN" altLang="en-US"/>
                  <a:t>表示的</a:t>
                </a:r>
                <a:r>
                  <a:rPr lang="en-US" altLang="zh-CN"/>
                  <a:t>pfd</a:t>
                </a:r>
                <a:endParaRPr lang="en-US"/>
              </a:p>
            </c:rich>
          </c:tx>
          <c:layout>
            <c:manualLayout>
              <c:xMode val="edge"/>
              <c:yMode val="edge"/>
              <c:x val="3.8486209108402822E-2"/>
              <c:y val="0.14884247016292776"/>
            </c:manualLayout>
          </c:layout>
          <c:overlay val="0"/>
        </c:title>
        <c:numFmt formatCode="0.0" sourceLinked="1"/>
        <c:majorTickMark val="out"/>
        <c:minorTickMark val="none"/>
        <c:tickLblPos val="nextTo"/>
        <c:crossAx val="239283840"/>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242954416"/>
        <c:axId val="242954808"/>
      </c:scatterChart>
      <c:valAx>
        <c:axId val="242954416"/>
        <c:scaling>
          <c:orientation val="minMax"/>
          <c:max val="90"/>
          <c:min val="0"/>
        </c:scaling>
        <c:delete val="0"/>
        <c:axPos val="b"/>
        <c:majorGridlines>
          <c:spPr>
            <a:ln>
              <a:prstDash val="solid"/>
            </a:ln>
          </c:spPr>
        </c:majorGridlines>
        <c:title>
          <c:tx>
            <c:rich>
              <a:bodyPr/>
              <a:lstStyle/>
              <a:p>
                <a:pPr>
                  <a:defRPr/>
                </a:pPr>
                <a:r>
                  <a:rPr lang="zh-CN" sz="1000" b="1" i="0" baseline="0">
                    <a:effectLst/>
                  </a:rPr>
                  <a:t>以</a:t>
                </a:r>
                <a:r>
                  <a:rPr lang="en-US" sz="1000" b="1" i="0" baseline="0">
                    <a:effectLst/>
                  </a:rPr>
                  <a:t>°</a:t>
                </a:r>
                <a:r>
                  <a:rPr lang="zh-CN" sz="1000" b="1" i="0" baseline="0">
                    <a:effectLst/>
                  </a:rPr>
                  <a:t>表示的到达角</a:t>
                </a:r>
                <a:endParaRPr lang="en-US" sz="1000">
                  <a:effectLst/>
                </a:endParaRPr>
              </a:p>
            </c:rich>
          </c:tx>
          <c:layout/>
          <c:overlay val="0"/>
        </c:title>
        <c:numFmt formatCode="0.0\°" sourceLinked="1"/>
        <c:majorTickMark val="out"/>
        <c:minorTickMark val="none"/>
        <c:tickLblPos val="nextTo"/>
        <c:crossAx val="242954808"/>
        <c:crossesAt val="-1000"/>
        <c:crossBetween val="midCat"/>
        <c:majorUnit val="10"/>
      </c:valAx>
      <c:valAx>
        <c:axId val="242954808"/>
        <c:scaling>
          <c:orientation val="minMax"/>
          <c:max val="-50"/>
          <c:min val="-100"/>
        </c:scaling>
        <c:delete val="0"/>
        <c:axPos val="l"/>
        <c:majorGridlines>
          <c:spPr>
            <a:ln>
              <a:prstDash val="solid"/>
            </a:ln>
          </c:spPr>
        </c:majorGridlines>
        <c:title>
          <c:tx>
            <c:rich>
              <a:bodyPr rot="-5400000" vert="horz"/>
              <a:lstStyle/>
              <a:p>
                <a:pPr>
                  <a:defRPr/>
                </a:pPr>
                <a:r>
                  <a:rPr lang="zh-CN" altLang="en-US" sz="1000" b="1" i="0" baseline="0">
                    <a:effectLst/>
                  </a:rPr>
                  <a:t>以</a:t>
                </a:r>
                <a:r>
                  <a:rPr lang="en-US" sz="1000" b="1" i="0" baseline="0">
                    <a:effectLst/>
                  </a:rPr>
                  <a:t>dBW/m2/14MHz </a:t>
                </a:r>
                <a:r>
                  <a:rPr lang="zh-CN" sz="1000" b="1" i="0" baseline="0">
                    <a:effectLst/>
                  </a:rPr>
                  <a:t>表示的</a:t>
                </a:r>
                <a:r>
                  <a:rPr lang="en-US" sz="1000" b="1" i="0" baseline="0">
                    <a:effectLst/>
                  </a:rPr>
                  <a:t>pfd</a:t>
                </a:r>
                <a:endParaRPr lang="en-US" sz="1000">
                  <a:effectLst/>
                </a:endParaRPr>
              </a:p>
            </c:rich>
          </c:tx>
          <c:layout>
            <c:manualLayout>
              <c:xMode val="edge"/>
              <c:yMode val="edge"/>
              <c:x val="2.8864656831302116E-2"/>
              <c:y val="0.27410052988659439"/>
            </c:manualLayout>
          </c:layout>
          <c:overlay val="0"/>
        </c:title>
        <c:numFmt formatCode="General" sourceLinked="1"/>
        <c:majorTickMark val="out"/>
        <c:minorTickMark val="none"/>
        <c:tickLblPos val="nextTo"/>
        <c:crossAx val="242954416"/>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R15-WRC15-C-0094!!MSW-C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837A391B-7B97-4FDA-AD13-89F79828EBC6}">
  <ds:schemaRefs>
    <ds:schemaRef ds:uri="http://purl.org/dc/elements/1.1/"/>
    <ds:schemaRef ds:uri="http://purl.org/dc/dcmitype/"/>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terms/"/>
  </ds:schemaRefs>
</ds:datastoreItem>
</file>

<file path=customXml/itemProps5.xml><?xml version="1.0" encoding="utf-8"?>
<ds:datastoreItem xmlns:ds="http://schemas.openxmlformats.org/officeDocument/2006/customXml" ds:itemID="{1EA7C133-80BC-499A-8B4E-ACB06F0C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5156</Words>
  <Characters>8037</Characters>
  <Application>Microsoft Office Word</Application>
  <DocSecurity>0</DocSecurity>
  <Lines>532</Lines>
  <Paragraphs>384</Paragraphs>
  <ScaleCrop>false</ScaleCrop>
  <HeadingPairs>
    <vt:vector size="2" baseType="variant">
      <vt:variant>
        <vt:lpstr>Title</vt:lpstr>
      </vt:variant>
      <vt:variant>
        <vt:i4>1</vt:i4>
      </vt:variant>
    </vt:vector>
  </HeadingPairs>
  <TitlesOfParts>
    <vt:vector size="1" baseType="lpstr">
      <vt:lpstr>R15-WRC15-C-0094!!MSW-C</vt:lpstr>
    </vt:vector>
  </TitlesOfParts>
  <Manager>General Secretariat - Pool</Manager>
  <Company>International Telecommunication Union (ITU)</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R15-WRC15-C-0094!!MSW-C</dc:title>
  <dc:subject>World Radiocommunication Conference - 2015</dc:subject>
  <dc:creator>Documents Proposals Manager (DPM)</dc:creator>
  <cp:keywords>DPM_v5.2015.10.220_prod</cp:keywords>
  <dc:description/>
  <cp:lastModifiedBy>Yuan, Tianxiang</cp:lastModifiedBy>
  <cp:revision>41</cp:revision>
  <cp:lastPrinted>2015-10-30T12:37:00Z</cp:lastPrinted>
  <dcterms:created xsi:type="dcterms:W3CDTF">2015-10-29T15:09:00Z</dcterms:created>
  <dcterms:modified xsi:type="dcterms:W3CDTF">2015-10-30T12:37:00Z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