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90524C" w:rsidRDefault="003E1608" w:rsidP="0090524C">
            <w:pPr>
              <w:pStyle w:val="Adress"/>
              <w:framePr w:hSpace="0" w:wrap="auto" w:xAlign="left" w:yAlign="inline"/>
            </w:pPr>
            <w:r w:rsidRPr="0090524C">
              <w:rPr>
                <w:rtl/>
              </w:rPr>
              <w:t xml:space="preserve">الوثيقة </w:t>
            </w:r>
            <w:r w:rsidRPr="0090524C">
              <w:t>94-</w:t>
            </w:r>
            <w:r w:rsidR="0090524C" w:rsidRPr="0090524C">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90524C" w:rsidRDefault="00764079" w:rsidP="00D44350">
            <w:pPr>
              <w:pStyle w:val="Adress"/>
              <w:framePr w:hSpace="0" w:wrap="auto" w:xAlign="left" w:yAlign="inline"/>
              <w:rPr>
                <w:rtl/>
              </w:rPr>
            </w:pPr>
            <w:r w:rsidRPr="0090524C">
              <w:rPr>
                <w:rFonts w:eastAsia="SimSun"/>
              </w:rPr>
              <w:t>16</w:t>
            </w:r>
            <w:r w:rsidRPr="0090524C">
              <w:rPr>
                <w:rFonts w:eastAsia="SimSun"/>
                <w:rtl/>
              </w:rPr>
              <w:t xml:space="preserve"> أكتوبر </w:t>
            </w:r>
            <w:r w:rsidRPr="0090524C">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90524C" w:rsidRDefault="00764079" w:rsidP="00D44350">
            <w:pPr>
              <w:pStyle w:val="Adress"/>
              <w:framePr w:hSpace="0" w:wrap="auto" w:xAlign="left" w:yAlign="inline"/>
              <w:rPr>
                <w:rFonts w:eastAsia="SimSun" w:hint="eastAsia"/>
              </w:rPr>
            </w:pPr>
            <w:r w:rsidRPr="0090524C">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أستراليا/نيوزيلندا</w:t>
            </w:r>
          </w:p>
        </w:tc>
      </w:tr>
      <w:tr w:rsidR="00764079" w:rsidTr="003E1608">
        <w:trPr>
          <w:cantSplit/>
        </w:trPr>
        <w:tc>
          <w:tcPr>
            <w:tcW w:w="9672" w:type="dxa"/>
            <w:gridSpan w:val="2"/>
          </w:tcPr>
          <w:p w:rsidR="00764079" w:rsidRPr="00BD6EF3" w:rsidRDefault="00043E65"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43E65">
            <w:pPr>
              <w:pStyle w:val="Agendaitem"/>
              <w:spacing w:before="240" w:line="192" w:lineRule="auto"/>
            </w:pPr>
            <w:r w:rsidRPr="008204AC">
              <w:rPr>
                <w:rtl/>
              </w:rPr>
              <w:t xml:space="preserve">البنـد </w:t>
            </w:r>
            <w:r w:rsidR="00043E65">
              <w:t>5.1</w:t>
            </w:r>
            <w:r w:rsidRPr="008204AC">
              <w:rPr>
                <w:rtl/>
              </w:rPr>
              <w:t xml:space="preserve"> من جدول الأعمال</w:t>
            </w:r>
          </w:p>
        </w:tc>
      </w:tr>
    </w:tbl>
    <w:p w:rsidR="003C6DAE" w:rsidRPr="00431196" w:rsidRDefault="003C6DAE" w:rsidP="005143CF">
      <w:pPr>
        <w:pStyle w:val="Normalaftertitle"/>
        <w:rPr>
          <w:rFonts w:eastAsia="SimSun"/>
          <w:rtl/>
        </w:rPr>
      </w:pPr>
      <w:r w:rsidRPr="00431196">
        <w:rPr>
          <w:rFonts w:eastAsia="SimSun"/>
        </w:rPr>
        <w:t>5.1</w:t>
      </w:r>
      <w:r w:rsidRPr="00431196">
        <w:rPr>
          <w:rFonts w:eastAsia="SimSun" w:hint="cs"/>
          <w:rtl/>
        </w:rPr>
        <w:tab/>
        <w:t xml:space="preserve">النظر في استعمال نطاقات التردد الموزعة للخدمة الثابتة الساتلية التي لا تخضع للتذييلات </w:t>
      </w:r>
      <w:r w:rsidRPr="00431196">
        <w:rPr>
          <w:rFonts w:eastAsia="SimSun"/>
          <w:b/>
          <w:bCs/>
        </w:rPr>
        <w:t>30</w:t>
      </w:r>
      <w:r w:rsidRPr="00431196">
        <w:rPr>
          <w:rFonts w:eastAsia="SimSun" w:hint="cs"/>
          <w:rtl/>
        </w:rPr>
        <w:t xml:space="preserve"> و</w:t>
      </w:r>
      <w:r w:rsidRPr="00431196">
        <w:rPr>
          <w:rFonts w:eastAsia="SimSun"/>
          <w:b/>
          <w:bCs/>
        </w:rPr>
        <w:t>30A</w:t>
      </w:r>
      <w:r w:rsidRPr="00431196">
        <w:rPr>
          <w:rFonts w:eastAsia="SimSun" w:hint="cs"/>
          <w:rtl/>
        </w:rPr>
        <w:t xml:space="preserve"> و</w:t>
      </w:r>
      <w:r w:rsidRPr="00431196">
        <w:rPr>
          <w:rFonts w:eastAsia="SimSun"/>
          <w:b/>
          <w:bCs/>
        </w:rPr>
        <w:t>30B</w:t>
      </w:r>
      <w:r w:rsidRPr="00431196">
        <w:rPr>
          <w:rFonts w:eastAsia="SimSun" w:hint="cs"/>
          <w:rtl/>
        </w:rPr>
        <w:t xml:space="preserve"> من أجل اتصالات المراقبة والاتصالات خارج الحمولة النافعة لأنظمة الطائرات دون طيار في الفضاء الجوي غير المحجوز، وفقاً للقرار</w:t>
      </w:r>
      <w:r w:rsidRPr="00431196">
        <w:rPr>
          <w:rFonts w:eastAsia="SimSun" w:hint="eastAsia"/>
          <w:rtl/>
        </w:rPr>
        <w:t> </w:t>
      </w:r>
      <w:r w:rsidRPr="00431196">
        <w:rPr>
          <w:rFonts w:eastAsia="SimSun"/>
          <w:b/>
          <w:bCs/>
        </w:rPr>
        <w:t>153 (WRC</w:t>
      </w:r>
      <w:r w:rsidRPr="00431196">
        <w:rPr>
          <w:rFonts w:eastAsia="SimSun"/>
          <w:b/>
          <w:bCs/>
        </w:rPr>
        <w:noBreakHyphen/>
        <w:t>12)</w:t>
      </w:r>
      <w:r w:rsidRPr="00431196">
        <w:rPr>
          <w:rFonts w:eastAsia="SimSun" w:hint="cs"/>
          <w:rtl/>
        </w:rPr>
        <w:t>؛</w:t>
      </w:r>
    </w:p>
    <w:p w:rsidR="00F16602" w:rsidRDefault="003C6DAE" w:rsidP="003C6DAE">
      <w:pPr>
        <w:pStyle w:val="Headingb"/>
      </w:pPr>
      <w:r>
        <w:rPr>
          <w:rFonts w:hint="cs"/>
          <w:rtl/>
        </w:rPr>
        <w:t>مقدمة</w:t>
      </w:r>
    </w:p>
    <w:p w:rsidR="0042106A" w:rsidRPr="00A40342" w:rsidRDefault="005E475C" w:rsidP="00A40342">
      <w:pPr>
        <w:rPr>
          <w:rtl/>
          <w:lang w:bidi="ar-EG"/>
        </w:rPr>
      </w:pPr>
      <w:r w:rsidRPr="00A40342">
        <w:rPr>
          <w:rFonts w:hint="cs"/>
          <w:rtl/>
        </w:rPr>
        <w:t>تؤيد أستراليا ونيوزيلندا التدابير</w:t>
      </w:r>
      <w:r w:rsidRPr="00A40342">
        <w:rPr>
          <w:rFonts w:hint="cs"/>
          <w:rtl/>
          <w:lang w:bidi="ar-EG"/>
        </w:rPr>
        <w:t xml:space="preserve"> الرامية إلى السماح ب</w:t>
      </w:r>
      <w:r w:rsidRPr="00A40342">
        <w:rPr>
          <w:rFonts w:eastAsia="SimSun" w:hint="cs"/>
          <w:rtl/>
        </w:rPr>
        <w:t xml:space="preserve">استعمال نطاقات التردد الموزعة للخدمة الثابتة الساتلية التي لا تخضع للتذييلات </w:t>
      </w:r>
      <w:r w:rsidRPr="00A40342">
        <w:rPr>
          <w:rFonts w:eastAsia="SimSun"/>
        </w:rPr>
        <w:t>30</w:t>
      </w:r>
      <w:r w:rsidRPr="00A40342">
        <w:rPr>
          <w:rFonts w:eastAsia="SimSun" w:hint="cs"/>
          <w:rtl/>
        </w:rPr>
        <w:t xml:space="preserve"> و</w:t>
      </w:r>
      <w:r w:rsidRPr="00A40342">
        <w:rPr>
          <w:rFonts w:eastAsia="SimSun"/>
        </w:rPr>
        <w:t>30A</w:t>
      </w:r>
      <w:r w:rsidRPr="00A40342">
        <w:rPr>
          <w:rFonts w:eastAsia="SimSun" w:hint="cs"/>
          <w:rtl/>
        </w:rPr>
        <w:t xml:space="preserve"> و</w:t>
      </w:r>
      <w:r w:rsidRPr="00A40342">
        <w:rPr>
          <w:rFonts w:eastAsia="SimSun"/>
        </w:rPr>
        <w:t>30B</w:t>
      </w:r>
      <w:r w:rsidRPr="00A40342">
        <w:rPr>
          <w:rFonts w:eastAsia="SimSun" w:hint="cs"/>
          <w:rtl/>
        </w:rPr>
        <w:t xml:space="preserve"> من أجل اتصالات المراقبة والاتصالات خارج الحمولة النافعة لأنظمة الطائرات دون طيار في الفضاء الجوي غير المحجوز</w:t>
      </w:r>
      <w:r w:rsidRPr="00A40342">
        <w:rPr>
          <w:rFonts w:hint="cs"/>
          <w:rtl/>
        </w:rPr>
        <w:t xml:space="preserve">. ومن هذا المنطلق، تؤيد أستراليا ونيوزيلندا الخيار </w:t>
      </w:r>
      <w:r w:rsidRPr="00A40342">
        <w:t>1</w:t>
      </w:r>
      <w:r w:rsidRPr="00A40342">
        <w:rPr>
          <w:rFonts w:hint="cs"/>
          <w:rtl/>
          <w:lang w:bidi="ar-EG"/>
        </w:rPr>
        <w:t xml:space="preserve"> الوارد في الأسلوب </w:t>
      </w:r>
      <w:r w:rsidRPr="00A40342">
        <w:rPr>
          <w:lang w:bidi="ar-EG"/>
        </w:rPr>
        <w:t>A</w:t>
      </w:r>
      <w:r w:rsidR="00A40342">
        <w:rPr>
          <w:rFonts w:hint="cs"/>
          <w:rtl/>
          <w:lang w:bidi="ar-EG"/>
        </w:rPr>
        <w:t>.</w:t>
      </w:r>
    </w:p>
    <w:p w:rsidR="0042106A" w:rsidRPr="001D598B" w:rsidRDefault="001D598B" w:rsidP="007766EA">
      <w:pPr>
        <w:rPr>
          <w:rtl/>
          <w:lang w:bidi="ar-EG"/>
        </w:rPr>
      </w:pPr>
      <w:r>
        <w:rPr>
          <w:rFonts w:hint="cs"/>
          <w:rtl/>
        </w:rPr>
        <w:t xml:space="preserve">ومع ذلك، نظراً إلى الصعوبات المواجهة في التوصل إلى اتفاق بشأن هذا الأسلوب، تقترح أستراليا ونيوزيلندا </w:t>
      </w:r>
      <w:r w:rsidR="009A4A66">
        <w:rPr>
          <w:rFonts w:hint="cs"/>
          <w:rtl/>
          <w:lang w:bidi="ar-EG"/>
        </w:rPr>
        <w:t>أسلوباً</w:t>
      </w:r>
      <w:r>
        <w:rPr>
          <w:rFonts w:hint="cs"/>
          <w:rtl/>
          <w:lang w:bidi="ar-EG"/>
        </w:rPr>
        <w:t xml:space="preserve"> مغايراً </w:t>
      </w:r>
      <w:r w:rsidR="009A4A66">
        <w:rPr>
          <w:rFonts w:hint="cs"/>
          <w:rtl/>
          <w:lang w:bidi="ar-EG"/>
        </w:rPr>
        <w:t>ل</w:t>
      </w:r>
      <w:r>
        <w:rPr>
          <w:rFonts w:hint="cs"/>
          <w:rtl/>
          <w:lang w:bidi="ar-EG"/>
        </w:rPr>
        <w:t>لأسلوب</w:t>
      </w:r>
      <w:r w:rsidR="007766EA">
        <w:rPr>
          <w:rFonts w:hint="eastAsia"/>
          <w:rtl/>
          <w:lang w:bidi="ar-EG"/>
        </w:rPr>
        <w:t> </w:t>
      </w:r>
      <w:r>
        <w:rPr>
          <w:lang w:bidi="ar-EG"/>
        </w:rPr>
        <w:t>A</w:t>
      </w:r>
      <w:r>
        <w:rPr>
          <w:rFonts w:hint="cs"/>
          <w:rtl/>
          <w:lang w:bidi="ar-EG"/>
        </w:rPr>
        <w:t xml:space="preserve"> كوسيلة ممكنة لتمكين</w:t>
      </w:r>
      <w:r w:rsidR="009A4A66">
        <w:rPr>
          <w:rFonts w:hint="cs"/>
          <w:rtl/>
          <w:lang w:bidi="ar-EG"/>
        </w:rPr>
        <w:t xml:space="preserve"> </w:t>
      </w:r>
      <w:r w:rsidR="005D3EF1">
        <w:rPr>
          <w:rFonts w:hint="cs"/>
          <w:rtl/>
          <w:lang w:bidi="ar-EG"/>
        </w:rPr>
        <w:t xml:space="preserve">استعمال </w:t>
      </w:r>
      <w:r>
        <w:rPr>
          <w:rFonts w:hint="cs"/>
          <w:rtl/>
          <w:lang w:bidi="ar-EG"/>
        </w:rPr>
        <w:t>النطاقات</w:t>
      </w:r>
      <w:r w:rsidR="009A4A66">
        <w:rPr>
          <w:rFonts w:hint="cs"/>
          <w:rtl/>
          <w:lang w:bidi="ar-EG"/>
        </w:rPr>
        <w:t xml:space="preserve"> الموزعة للخدمة الثابتة الساتلية</w:t>
      </w:r>
      <w:r w:rsidR="005D3EF1">
        <w:rPr>
          <w:rFonts w:hint="cs"/>
          <w:rtl/>
          <w:lang w:bidi="ar-EG"/>
        </w:rPr>
        <w:t xml:space="preserve"> من أجل </w:t>
      </w:r>
      <w:r w:rsidR="005D3EF1" w:rsidRPr="00431196">
        <w:rPr>
          <w:rFonts w:eastAsia="SimSun" w:hint="cs"/>
          <w:rtl/>
        </w:rPr>
        <w:t>اتصالات المراقبة والاتصالات خارج الحمولة النافعة لأنظمة الطائرات دون طيار</w:t>
      </w:r>
      <w:r w:rsidR="005D3EF1">
        <w:rPr>
          <w:rFonts w:eastAsia="SimSun" w:hint="cs"/>
          <w:rtl/>
        </w:rPr>
        <w:t>.</w:t>
      </w:r>
    </w:p>
    <w:p w:rsidR="0042106A" w:rsidRPr="002707D9" w:rsidRDefault="00A0026A" w:rsidP="004E7291">
      <w:pPr>
        <w:rPr>
          <w:rtl/>
          <w:lang w:bidi="ar-EG"/>
        </w:rPr>
      </w:pPr>
      <w:r>
        <w:rPr>
          <w:rFonts w:hint="cs"/>
          <w:rtl/>
        </w:rPr>
        <w:t xml:space="preserve">ويحدد هذا المقترح بوجه خاص استعمال </w:t>
      </w:r>
      <w:r w:rsidR="00552538">
        <w:rPr>
          <w:rFonts w:hint="cs"/>
          <w:rtl/>
        </w:rPr>
        <w:t>التوزيعات</w:t>
      </w:r>
      <w:r>
        <w:rPr>
          <w:rFonts w:hint="cs"/>
          <w:rtl/>
        </w:rPr>
        <w:t xml:space="preserve"> للخدمة المنتقلة للطيران </w:t>
      </w:r>
      <w:r w:rsidR="00552538" w:rsidRPr="000E54C4">
        <w:rPr>
          <w:color w:val="000000"/>
        </w:rPr>
        <w:t>(R)</w:t>
      </w:r>
      <w:r w:rsidR="00552538">
        <w:rPr>
          <w:rFonts w:hint="cs"/>
          <w:rtl/>
          <w:lang w:bidi="ar-EG"/>
        </w:rPr>
        <w:t xml:space="preserve"> في النطاقات </w:t>
      </w:r>
      <w:r w:rsidR="00552538">
        <w:rPr>
          <w:lang w:bidi="ar-EG"/>
        </w:rPr>
        <w:t>FSS</w:t>
      </w:r>
      <w:r w:rsidR="00552538">
        <w:rPr>
          <w:rFonts w:hint="cs"/>
          <w:rtl/>
          <w:lang w:bidi="ar-EG"/>
        </w:rPr>
        <w:t xml:space="preserve"> قيد النظر. ومع ذلك، جدير بالإشارة أن استعمال هذا النطاق سيقتصر على المحطات الأرضية للطائرات التي تتواصل مع محطات فضائية في الخدمة الثابتة الساتلية.</w:t>
      </w:r>
      <w:r w:rsidR="00C0450C">
        <w:rPr>
          <w:rFonts w:hint="cs"/>
          <w:rtl/>
          <w:lang w:bidi="ar-EG"/>
        </w:rPr>
        <w:t xml:space="preserve"> وتقترح أستراليا ونيوزيلندا</w:t>
      </w:r>
      <w:r w:rsidR="002E75FF">
        <w:rPr>
          <w:rFonts w:hint="cs"/>
          <w:rtl/>
          <w:lang w:bidi="ar-EG"/>
        </w:rPr>
        <w:t xml:space="preserve"> إضافة حاشيتين منفصلتين إلى جدول توزيع نطاقات التردد في لوائح الراديو وقرار </w:t>
      </w:r>
      <w:r w:rsidR="00CA2927">
        <w:rPr>
          <w:rFonts w:hint="cs"/>
          <w:rtl/>
          <w:lang w:bidi="ar-EG"/>
        </w:rPr>
        <w:t>ذي صلة</w:t>
      </w:r>
      <w:r w:rsidR="002E75FF">
        <w:rPr>
          <w:rFonts w:hint="cs"/>
          <w:rtl/>
          <w:lang w:bidi="ar-EG"/>
        </w:rPr>
        <w:t xml:space="preserve"> لمعالجة الشروط التي حددتها منظمة الطيران المدني الدولي والتي تدعو إلى تحديد واضح لجميع نطاقات التردد </w:t>
      </w:r>
      <w:r w:rsidR="001038C5">
        <w:rPr>
          <w:color w:val="000000"/>
          <w:rtl/>
        </w:rPr>
        <w:t>التي تحمل اتصالات سلامة الطيران</w:t>
      </w:r>
      <w:r w:rsidR="001038C5">
        <w:rPr>
          <w:rFonts w:hint="cs"/>
          <w:rtl/>
        </w:rPr>
        <w:t>.</w:t>
      </w:r>
      <w:r w:rsidR="002707D9">
        <w:rPr>
          <w:rFonts w:hint="cs"/>
          <w:rtl/>
        </w:rPr>
        <w:t xml:space="preserve"> </w:t>
      </w:r>
      <w:r w:rsidR="004E7291">
        <w:rPr>
          <w:rFonts w:hint="cs"/>
          <w:rtl/>
        </w:rPr>
        <w:t>وستضمن</w:t>
      </w:r>
      <w:r w:rsidR="002707D9">
        <w:rPr>
          <w:rFonts w:hint="cs"/>
          <w:rtl/>
        </w:rPr>
        <w:t xml:space="preserve"> هذه التدابير </w:t>
      </w:r>
      <w:r w:rsidR="002707D9">
        <w:rPr>
          <w:rFonts w:hint="cs"/>
          <w:rtl/>
          <w:lang w:bidi="ar-EG"/>
        </w:rPr>
        <w:t xml:space="preserve">أن تكون التخصيصات واستعمال هذه النطاقات لوصلات </w:t>
      </w:r>
      <w:r w:rsidR="002707D9" w:rsidRPr="00431196">
        <w:rPr>
          <w:rFonts w:eastAsia="SimSun" w:hint="cs"/>
          <w:rtl/>
        </w:rPr>
        <w:t>اتصالات المراقبة والاتصالات خارج الحمولة النافعة لأنظمة الطائرات دون طيار</w:t>
      </w:r>
      <w:r w:rsidR="002707D9">
        <w:rPr>
          <w:rFonts w:eastAsia="SimSun" w:hint="cs"/>
          <w:rtl/>
        </w:rPr>
        <w:t xml:space="preserve"> مطابقة للمادة </w:t>
      </w:r>
      <w:r w:rsidR="002707D9">
        <w:rPr>
          <w:rFonts w:eastAsia="SimSun"/>
        </w:rPr>
        <w:t>10.4</w:t>
      </w:r>
      <w:r w:rsidR="002707D9">
        <w:rPr>
          <w:rFonts w:eastAsia="SimSun" w:hint="cs"/>
          <w:rtl/>
          <w:lang w:bidi="ar-EG"/>
        </w:rPr>
        <w:t>.</w:t>
      </w:r>
    </w:p>
    <w:p w:rsidR="002919E1" w:rsidRPr="002919E1" w:rsidRDefault="008F4626" w:rsidP="00531DC7">
      <w:pPr>
        <w:rPr>
          <w:noProof/>
          <w:rtl/>
        </w:rPr>
      </w:pPr>
      <w:r w:rsidRPr="002919E1">
        <w:rPr>
          <w:rtl/>
        </w:rPr>
        <w:br w:type="page"/>
      </w:r>
    </w:p>
    <w:p w:rsidR="003C6DAE" w:rsidRDefault="003C6DAE" w:rsidP="003C6DAE">
      <w:pPr>
        <w:pStyle w:val="ArtNo"/>
        <w:rPr>
          <w:rtl/>
        </w:rPr>
      </w:pPr>
      <w:r>
        <w:rPr>
          <w:rtl/>
        </w:rPr>
        <w:lastRenderedPageBreak/>
        <w:t xml:space="preserve">المـادة </w:t>
      </w:r>
      <w:r w:rsidRPr="008462AD">
        <w:rPr>
          <w:rStyle w:val="href"/>
        </w:rPr>
        <w:t>5</w:t>
      </w:r>
    </w:p>
    <w:p w:rsidR="003C6DAE" w:rsidRPr="007031A9" w:rsidRDefault="003C6DAE" w:rsidP="003C6DAE">
      <w:pPr>
        <w:pStyle w:val="Arttitle"/>
        <w:rPr>
          <w:b w:val="0"/>
          <w:rtl/>
        </w:rPr>
      </w:pPr>
      <w:bookmarkStart w:id="1" w:name="_Toc331055733"/>
      <w:r w:rsidRPr="007031A9">
        <w:rPr>
          <w:b w:val="0"/>
          <w:rtl/>
        </w:rPr>
        <w:t>توزيع نطاقات التردد</w:t>
      </w:r>
      <w:bookmarkEnd w:id="1"/>
    </w:p>
    <w:p w:rsidR="003C6DAE" w:rsidRDefault="003C6DAE" w:rsidP="003C6DAE">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FD75C7" w:rsidRDefault="003C6DAE">
      <w:pPr>
        <w:pStyle w:val="Proposal"/>
      </w:pPr>
      <w:r>
        <w:t>MOD</w:t>
      </w:r>
      <w:r>
        <w:tab/>
        <w:t>AUS/NZL/94/1</w:t>
      </w:r>
    </w:p>
    <w:p w:rsidR="003C6DAE" w:rsidRPr="00D75AC8" w:rsidRDefault="003C6DAE">
      <w:pPr>
        <w:pStyle w:val="Tabletitle"/>
        <w:rPr>
          <w:rtl/>
        </w:rPr>
        <w:pPrChange w:id="2" w:author="El Wardany, Samy" w:date="2011-08-01T14:42:00Z">
          <w:pPr/>
        </w:pPrChange>
      </w:pPr>
      <w:r w:rsidRPr="00D75AC8">
        <w:t>GHz 11,7-10</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3C6DAE" w:rsidTr="003C6DAE">
        <w:trPr>
          <w:cantSplit/>
        </w:trPr>
        <w:tc>
          <w:tcPr>
            <w:tcW w:w="9356" w:type="dxa"/>
            <w:gridSpan w:val="3"/>
            <w:tcBorders>
              <w:top w:val="single" w:sz="4" w:space="0" w:color="auto"/>
              <w:left w:val="single" w:sz="4" w:space="0" w:color="auto"/>
              <w:bottom w:val="single" w:sz="4" w:space="0" w:color="auto"/>
              <w:right w:val="single" w:sz="4" w:space="0" w:color="auto"/>
            </w:tcBorders>
          </w:tcPr>
          <w:p w:rsidR="003C6DAE" w:rsidRDefault="003C6DAE" w:rsidP="003C6DAE">
            <w:pPr>
              <w:pStyle w:val="Tablehead"/>
            </w:pPr>
            <w:r>
              <w:rPr>
                <w:rtl/>
              </w:rPr>
              <w:t>التوزيع على الخدمات</w:t>
            </w:r>
          </w:p>
        </w:tc>
      </w:tr>
      <w:tr w:rsidR="003C6DAE" w:rsidTr="003C6DAE">
        <w:trPr>
          <w:cantSplit/>
        </w:trPr>
        <w:tc>
          <w:tcPr>
            <w:tcW w:w="3118" w:type="dxa"/>
            <w:tcBorders>
              <w:top w:val="single" w:sz="4" w:space="0" w:color="auto"/>
              <w:left w:val="single" w:sz="4" w:space="0" w:color="auto"/>
              <w:bottom w:val="single" w:sz="4" w:space="0" w:color="auto"/>
              <w:right w:val="single" w:sz="4" w:space="0" w:color="auto"/>
            </w:tcBorders>
          </w:tcPr>
          <w:p w:rsidR="003C6DAE" w:rsidRDefault="003C6DAE" w:rsidP="003C6DAE">
            <w:pPr>
              <w:pStyle w:val="Tablehead"/>
            </w:pPr>
            <w:r>
              <w:rPr>
                <w:rtl/>
              </w:rPr>
              <w:t xml:space="preserve">الإقليم </w:t>
            </w:r>
            <w:r>
              <w:t>1</w:t>
            </w:r>
          </w:p>
        </w:tc>
        <w:tc>
          <w:tcPr>
            <w:tcW w:w="3119" w:type="dxa"/>
            <w:tcBorders>
              <w:top w:val="single" w:sz="4" w:space="0" w:color="auto"/>
              <w:left w:val="single" w:sz="4" w:space="0" w:color="auto"/>
              <w:bottom w:val="single" w:sz="4" w:space="0" w:color="auto"/>
              <w:right w:val="single" w:sz="4" w:space="0" w:color="auto"/>
            </w:tcBorders>
          </w:tcPr>
          <w:p w:rsidR="003C6DAE" w:rsidRDefault="003C6DAE" w:rsidP="003C6DAE">
            <w:pPr>
              <w:pStyle w:val="Tablehead"/>
            </w:pPr>
            <w:r>
              <w:rPr>
                <w:rtl/>
              </w:rPr>
              <w:t xml:space="preserve">الإقليم </w:t>
            </w:r>
            <w:r>
              <w:t>2</w:t>
            </w:r>
          </w:p>
        </w:tc>
        <w:tc>
          <w:tcPr>
            <w:tcW w:w="3119" w:type="dxa"/>
            <w:tcBorders>
              <w:top w:val="single" w:sz="4" w:space="0" w:color="auto"/>
              <w:left w:val="single" w:sz="4" w:space="0" w:color="auto"/>
              <w:bottom w:val="single" w:sz="4" w:space="0" w:color="auto"/>
              <w:right w:val="single" w:sz="4" w:space="0" w:color="auto"/>
            </w:tcBorders>
          </w:tcPr>
          <w:p w:rsidR="003C6DAE" w:rsidRDefault="003C6DAE" w:rsidP="003C6DAE">
            <w:pPr>
              <w:pStyle w:val="Tablehead"/>
            </w:pPr>
            <w:r>
              <w:rPr>
                <w:rtl/>
              </w:rPr>
              <w:t xml:space="preserve">الإقليم </w:t>
            </w:r>
            <w:r>
              <w:t>3</w:t>
            </w:r>
          </w:p>
        </w:tc>
      </w:tr>
      <w:tr w:rsidR="003C6DAE" w:rsidTr="008F27EC">
        <w:trPr>
          <w:cantSplit/>
        </w:trPr>
        <w:tc>
          <w:tcPr>
            <w:tcW w:w="3118" w:type="dxa"/>
            <w:tcBorders>
              <w:top w:val="single" w:sz="4" w:space="0" w:color="auto"/>
              <w:left w:val="single" w:sz="4" w:space="0" w:color="auto"/>
              <w:right w:val="single" w:sz="4" w:space="0" w:color="auto"/>
            </w:tcBorders>
          </w:tcPr>
          <w:p w:rsidR="003C6DAE" w:rsidRPr="0048256A" w:rsidRDefault="003C6DAE" w:rsidP="003C6DAE">
            <w:pPr>
              <w:pStyle w:val="TabletextS5"/>
              <w:rPr>
                <w:rStyle w:val="Tablefreq"/>
                <w:rtl/>
              </w:rPr>
            </w:pPr>
            <w:r w:rsidRPr="0048256A">
              <w:rPr>
                <w:rStyle w:val="Tablefreq"/>
              </w:rPr>
              <w:t>11,7-10,7</w:t>
            </w:r>
          </w:p>
          <w:p w:rsidR="003C6DAE" w:rsidRPr="001941C9" w:rsidRDefault="003C6DAE" w:rsidP="003C6DAE">
            <w:pPr>
              <w:pStyle w:val="TabletextS5"/>
              <w:rPr>
                <w:b/>
                <w:bCs/>
                <w:rtl/>
              </w:rPr>
            </w:pPr>
            <w:r w:rsidRPr="001941C9">
              <w:rPr>
                <w:b/>
                <w:bCs/>
                <w:rtl/>
              </w:rPr>
              <w:t>ثابتة</w:t>
            </w:r>
          </w:p>
          <w:p w:rsidR="003C6DAE" w:rsidRPr="00E741AA" w:rsidRDefault="003C6DAE" w:rsidP="00953646">
            <w:pPr>
              <w:pStyle w:val="TabletextS5"/>
              <w:ind w:left="143" w:hanging="143"/>
            </w:pPr>
            <w:r w:rsidRPr="00E741AA">
              <w:rPr>
                <w:b/>
                <w:bCs/>
                <w:rtl/>
              </w:rPr>
              <w:t>ثابتة ساتلية</w:t>
            </w:r>
            <w:r w:rsidRPr="00E741AA">
              <w:rPr>
                <w:b/>
                <w:bCs/>
                <w:rtl/>
              </w:rPr>
              <w:br/>
            </w:r>
            <w:r w:rsidRPr="00E741AA">
              <w:rPr>
                <w:rtl/>
              </w:rPr>
              <w:t>(فضاء-أرض)</w:t>
            </w:r>
            <w:r w:rsidR="00953646">
              <w:rPr>
                <w:rFonts w:hint="cs"/>
                <w:rtl/>
              </w:rPr>
              <w:t xml:space="preserve"> </w:t>
            </w:r>
            <w:r w:rsidR="00953646">
              <w:rPr>
                <w:rStyle w:val="Artref"/>
              </w:rPr>
              <w:t>484A.5  441.5</w:t>
            </w:r>
            <w:r w:rsidRPr="00E741AA">
              <w:br/>
            </w:r>
            <w:r w:rsidRPr="00E741AA">
              <w:rPr>
                <w:rtl/>
              </w:rPr>
              <w:t>(أرض-فضاء)</w:t>
            </w:r>
            <w:r>
              <w:rPr>
                <w:rFonts w:hint="cs"/>
                <w:rtl/>
              </w:rPr>
              <w:t xml:space="preserve"> </w:t>
            </w:r>
            <w:r w:rsidR="00953646">
              <w:rPr>
                <w:rFonts w:hint="cs"/>
                <w:rtl/>
              </w:rPr>
              <w:t xml:space="preserve"> </w:t>
            </w:r>
            <w:r w:rsidR="00953646" w:rsidRPr="00A349EC">
              <w:rPr>
                <w:rStyle w:val="Artref"/>
              </w:rPr>
              <w:t>484.5</w:t>
            </w:r>
          </w:p>
          <w:p w:rsidR="003C6DAE" w:rsidRPr="00E741AA" w:rsidRDefault="003C6DAE" w:rsidP="003C6DAE">
            <w:pPr>
              <w:pStyle w:val="TabletextS5"/>
              <w:rPr>
                <w:rtl/>
              </w:rPr>
            </w:pPr>
            <w:r w:rsidRPr="00E741AA">
              <w:rPr>
                <w:b/>
                <w:bCs/>
                <w:rtl/>
              </w:rPr>
              <w:t>متنقلة</w:t>
            </w:r>
            <w:r w:rsidRPr="00E741AA">
              <w:rPr>
                <w:rtl/>
              </w:rPr>
              <w:t xml:space="preserve"> باستثناء المتنقلة للطيران</w:t>
            </w:r>
          </w:p>
        </w:tc>
        <w:tc>
          <w:tcPr>
            <w:tcW w:w="6238" w:type="dxa"/>
            <w:gridSpan w:val="2"/>
            <w:tcBorders>
              <w:top w:val="single" w:sz="4" w:space="0" w:color="auto"/>
              <w:left w:val="single" w:sz="4" w:space="0" w:color="auto"/>
              <w:right w:val="single" w:sz="4" w:space="0" w:color="auto"/>
            </w:tcBorders>
          </w:tcPr>
          <w:p w:rsidR="003C6DAE" w:rsidRPr="0048256A" w:rsidRDefault="003C6DAE" w:rsidP="003C6DAE">
            <w:pPr>
              <w:pStyle w:val="TabletextS5"/>
              <w:rPr>
                <w:rStyle w:val="Tablefreq"/>
                <w:rtl/>
              </w:rPr>
            </w:pPr>
            <w:r w:rsidRPr="0048256A">
              <w:rPr>
                <w:rStyle w:val="Tablefreq"/>
              </w:rPr>
              <w:t>11,7-10,7</w:t>
            </w:r>
          </w:p>
          <w:p w:rsidR="003C6DAE" w:rsidRPr="001941C9" w:rsidRDefault="003C6DAE" w:rsidP="003C6DAE">
            <w:pPr>
              <w:pStyle w:val="TabletextS5"/>
              <w:tabs>
                <w:tab w:val="left" w:pos="542"/>
              </w:tabs>
              <w:rPr>
                <w:b/>
                <w:bCs/>
              </w:rPr>
            </w:pPr>
            <w:r>
              <w:rPr>
                <w:rFonts w:hint="cs"/>
                <w:rtl/>
              </w:rPr>
              <w:tab/>
            </w:r>
            <w:r w:rsidRPr="001941C9">
              <w:rPr>
                <w:b/>
                <w:bCs/>
                <w:rtl/>
              </w:rPr>
              <w:t>ثابتة</w:t>
            </w:r>
          </w:p>
          <w:p w:rsidR="003C6DAE" w:rsidRPr="00E741AA" w:rsidRDefault="003C6DAE" w:rsidP="00953646">
            <w:pPr>
              <w:pStyle w:val="TabletextS5"/>
              <w:tabs>
                <w:tab w:val="left" w:pos="514"/>
              </w:tabs>
            </w:pPr>
            <w:r>
              <w:rPr>
                <w:rFonts w:hint="cs"/>
                <w:b/>
                <w:bCs/>
                <w:rtl/>
              </w:rPr>
              <w:tab/>
            </w:r>
            <w:r w:rsidRPr="00E741AA">
              <w:rPr>
                <w:b/>
                <w:bCs/>
                <w:rtl/>
              </w:rPr>
              <w:t xml:space="preserve">ثابتة ساتلية </w:t>
            </w:r>
            <w:r w:rsidRPr="00E741AA">
              <w:rPr>
                <w:rtl/>
              </w:rPr>
              <w:t>(فضاء-أرض)</w:t>
            </w:r>
            <w:r>
              <w:rPr>
                <w:rFonts w:hint="cs"/>
                <w:rtl/>
              </w:rPr>
              <w:t xml:space="preserve"> </w:t>
            </w:r>
            <w:r w:rsidR="00953646">
              <w:rPr>
                <w:rFonts w:hint="cs"/>
                <w:rtl/>
              </w:rPr>
              <w:t xml:space="preserve"> </w:t>
            </w:r>
            <w:r w:rsidR="00953646" w:rsidRPr="00A349EC">
              <w:rPr>
                <w:rStyle w:val="Artref"/>
              </w:rPr>
              <w:t>484A.5</w:t>
            </w:r>
            <w:r w:rsidR="00AA3D59" w:rsidRPr="00A349EC">
              <w:rPr>
                <w:rStyle w:val="Artref"/>
              </w:rPr>
              <w:t xml:space="preserve"> </w:t>
            </w:r>
            <w:r w:rsidR="00953646" w:rsidRPr="00A349EC">
              <w:rPr>
                <w:rStyle w:val="Artref"/>
              </w:rPr>
              <w:t xml:space="preserve"> 441.5</w:t>
            </w:r>
          </w:p>
          <w:p w:rsidR="003C6DAE" w:rsidRPr="00E741AA" w:rsidRDefault="003C6DAE" w:rsidP="003C6DAE">
            <w:pPr>
              <w:pStyle w:val="TabletextS5"/>
              <w:tabs>
                <w:tab w:val="left" w:pos="514"/>
              </w:tabs>
              <w:rPr>
                <w:b/>
                <w:color w:val="000000"/>
                <w:rtl/>
              </w:rPr>
            </w:pPr>
            <w:r>
              <w:rPr>
                <w:rFonts w:hint="cs"/>
                <w:b/>
                <w:bCs/>
                <w:rtl/>
              </w:rPr>
              <w:tab/>
            </w:r>
            <w:r w:rsidRPr="00E741AA">
              <w:rPr>
                <w:b/>
                <w:bCs/>
                <w:rtl/>
              </w:rPr>
              <w:t>متنقلة</w:t>
            </w:r>
            <w:r w:rsidRPr="00E741AA">
              <w:rPr>
                <w:rtl/>
              </w:rPr>
              <w:t xml:space="preserve"> باستثناء المتنقلة للطيران</w:t>
            </w:r>
          </w:p>
        </w:tc>
      </w:tr>
      <w:tr w:rsidR="008F27EC" w:rsidRPr="00B86407" w:rsidTr="008F27EC">
        <w:trPr>
          <w:cantSplit/>
        </w:trPr>
        <w:tc>
          <w:tcPr>
            <w:tcW w:w="3118" w:type="dxa"/>
            <w:tcBorders>
              <w:left w:val="single" w:sz="4" w:space="0" w:color="auto"/>
              <w:bottom w:val="single" w:sz="4" w:space="0" w:color="auto"/>
              <w:right w:val="single" w:sz="4" w:space="0" w:color="auto"/>
            </w:tcBorders>
          </w:tcPr>
          <w:p w:rsidR="008F27EC" w:rsidRPr="002A0537" w:rsidRDefault="008F27EC" w:rsidP="003C6DAE">
            <w:pPr>
              <w:pStyle w:val="TabletextS5"/>
              <w:rPr>
                <w:rStyle w:val="Artref"/>
                <w:rtl/>
                <w:rPrChange w:id="3" w:author="Tahawi, Mohamad " w:date="2015-10-27T10:33:00Z">
                  <w:rPr>
                    <w:rStyle w:val="Tablefreq"/>
                    <w:rtl/>
                  </w:rPr>
                </w:rPrChange>
              </w:rPr>
            </w:pPr>
            <w:ins w:id="4" w:author="Tahawi, Mohamad " w:date="2015-10-27T10:32:00Z">
              <w:r w:rsidRPr="002A0537">
                <w:rPr>
                  <w:rStyle w:val="Artref"/>
                  <w:rPrChange w:id="5" w:author="Tahawi, Mohamad " w:date="2015-10-27T10:33:00Z">
                    <w:rPr>
                      <w:rStyle w:val="Tablefreq"/>
                      <w:u w:val="double"/>
                    </w:rPr>
                  </w:rPrChange>
                </w:rPr>
                <w:t>AUS5A.5 ADD</w:t>
              </w:r>
            </w:ins>
          </w:p>
        </w:tc>
        <w:tc>
          <w:tcPr>
            <w:tcW w:w="6238" w:type="dxa"/>
            <w:gridSpan w:val="2"/>
            <w:tcBorders>
              <w:left w:val="single" w:sz="4" w:space="0" w:color="auto"/>
              <w:bottom w:val="single" w:sz="4" w:space="0" w:color="auto"/>
              <w:right w:val="single" w:sz="4" w:space="0" w:color="auto"/>
            </w:tcBorders>
          </w:tcPr>
          <w:p w:rsidR="008F27EC" w:rsidRPr="00851D22" w:rsidRDefault="008F27EC" w:rsidP="003C6DAE">
            <w:pPr>
              <w:pStyle w:val="TabletextS5"/>
              <w:rPr>
                <w:rStyle w:val="Artref"/>
                <w:rPrChange w:id="6" w:author="Tahawi, Mohamad " w:date="2015-10-27T10:33:00Z">
                  <w:rPr>
                    <w:rStyle w:val="Tablefreq"/>
                  </w:rPr>
                </w:rPrChange>
              </w:rPr>
            </w:pPr>
            <w:ins w:id="7" w:author="Tahawi, Mohamad " w:date="2015-10-27T10:33:00Z">
              <w:r w:rsidRPr="00851D22">
                <w:rPr>
                  <w:rStyle w:val="Artref"/>
                  <w:rPrChange w:id="8" w:author="Tahawi, Mohamad " w:date="2015-10-27T10:33:00Z">
                    <w:rPr>
                      <w:rStyle w:val="Tablefreq"/>
                      <w:u w:val="double"/>
                    </w:rPr>
                  </w:rPrChange>
                </w:rPr>
                <w:t>AUS5A.5 ADD</w:t>
              </w:r>
            </w:ins>
          </w:p>
        </w:tc>
      </w:tr>
    </w:tbl>
    <w:p w:rsidR="00FD75C7" w:rsidRDefault="003C6DAE" w:rsidP="00CA2927">
      <w:pPr>
        <w:pStyle w:val="Reasons"/>
        <w:rPr>
          <w:rtl/>
          <w:lang w:bidi="ar-EG"/>
        </w:rPr>
      </w:pPr>
      <w:r>
        <w:rPr>
          <w:rtl/>
        </w:rPr>
        <w:t>الأسباب:</w:t>
      </w:r>
      <w:r w:rsidR="00B361CD">
        <w:rPr>
          <w:rtl/>
        </w:rPr>
        <w:tab/>
      </w:r>
      <w:r w:rsidR="00163F8A">
        <w:rPr>
          <w:rFonts w:hint="cs"/>
          <w:b w:val="0"/>
          <w:bCs w:val="0"/>
          <w:rtl/>
        </w:rPr>
        <w:t xml:space="preserve">إضافة حاشية </w:t>
      </w:r>
      <w:r w:rsidR="00163F8A">
        <w:rPr>
          <w:rFonts w:hint="cs"/>
          <w:b w:val="0"/>
          <w:bCs w:val="0"/>
          <w:rtl/>
          <w:lang w:bidi="ar-EG"/>
        </w:rPr>
        <w:t xml:space="preserve">تسمح باستعمال الوصلات </w:t>
      </w:r>
      <w:r w:rsidR="00163F8A">
        <w:rPr>
          <w:b w:val="0"/>
          <w:bCs w:val="0"/>
          <w:lang w:bidi="ar-EG"/>
        </w:rPr>
        <w:t>CNPC</w:t>
      </w:r>
      <w:r w:rsidR="00163F8A">
        <w:rPr>
          <w:rFonts w:hint="cs"/>
          <w:b w:val="0"/>
          <w:bCs w:val="0"/>
          <w:rtl/>
          <w:lang w:bidi="ar-EG"/>
        </w:rPr>
        <w:t xml:space="preserve"> لأنظمة الطائرات بدون طيار في الخدمة الثابتة الساتلية </w:t>
      </w:r>
      <w:r w:rsidR="00CA2927">
        <w:rPr>
          <w:rFonts w:hint="cs"/>
          <w:b w:val="0"/>
          <w:bCs w:val="0"/>
          <w:rtl/>
          <w:lang w:bidi="ar-EG"/>
        </w:rPr>
        <w:t xml:space="preserve">في النطاق </w:t>
      </w:r>
      <w:r w:rsidR="00CA2927">
        <w:rPr>
          <w:b w:val="0"/>
          <w:bCs w:val="0"/>
          <w:lang w:bidi="ar-EG"/>
        </w:rPr>
        <w:t>GHz 11,7-10,7</w:t>
      </w:r>
      <w:r w:rsidR="000A15ED">
        <w:rPr>
          <w:rFonts w:hint="cs"/>
          <w:rtl/>
          <w:lang w:bidi="ar-EG"/>
        </w:rPr>
        <w:t>.</w:t>
      </w:r>
    </w:p>
    <w:p w:rsidR="00FD75C7" w:rsidRDefault="003C6DAE">
      <w:pPr>
        <w:pStyle w:val="Proposal"/>
      </w:pPr>
      <w:r>
        <w:t>MOD</w:t>
      </w:r>
      <w:r>
        <w:tab/>
        <w:t>AUS/NZL/94/2</w:t>
      </w:r>
    </w:p>
    <w:p w:rsidR="003C6DAE" w:rsidRPr="00151CDF" w:rsidRDefault="003C6DAE">
      <w:pPr>
        <w:pStyle w:val="Tabletitle"/>
        <w:rPr>
          <w:rtl/>
        </w:rPr>
        <w:pPrChange w:id="9" w:author="El Wardany, Samy" w:date="2011-08-01T14:42:00Z">
          <w:pPr/>
        </w:pPrChange>
      </w:pPr>
      <w:r w:rsidRPr="00151CDF">
        <w:t>GHz 14-11,7</w:t>
      </w:r>
    </w:p>
    <w:tbl>
      <w:tblPr>
        <w:bidiVisual/>
        <w:tblW w:w="9379" w:type="dxa"/>
        <w:tblLayout w:type="fixed"/>
        <w:tblCellMar>
          <w:left w:w="107" w:type="dxa"/>
          <w:right w:w="107" w:type="dxa"/>
        </w:tblCellMar>
        <w:tblLook w:val="0000" w:firstRow="0" w:lastRow="0" w:firstColumn="0" w:lastColumn="0" w:noHBand="0" w:noVBand="0"/>
      </w:tblPr>
      <w:tblGrid>
        <w:gridCol w:w="3146"/>
        <w:gridCol w:w="3087"/>
        <w:gridCol w:w="3146"/>
      </w:tblGrid>
      <w:tr w:rsidR="003C6DAE" w:rsidTr="003C6DAE">
        <w:trPr>
          <w:cantSplit/>
        </w:trPr>
        <w:tc>
          <w:tcPr>
            <w:tcW w:w="9379" w:type="dxa"/>
            <w:gridSpan w:val="3"/>
            <w:tcBorders>
              <w:top w:val="single" w:sz="4" w:space="0" w:color="auto"/>
              <w:left w:val="single" w:sz="4" w:space="0" w:color="auto"/>
              <w:bottom w:val="single" w:sz="4" w:space="0" w:color="auto"/>
              <w:right w:val="single" w:sz="4" w:space="0" w:color="auto"/>
            </w:tcBorders>
          </w:tcPr>
          <w:p w:rsidR="003C6DAE" w:rsidRDefault="003C6DAE" w:rsidP="003C6DAE">
            <w:pPr>
              <w:pStyle w:val="Tablehead"/>
              <w:keepNext/>
            </w:pPr>
            <w:r>
              <w:rPr>
                <w:rtl/>
              </w:rPr>
              <w:t>التوزيع على الخدمات</w:t>
            </w:r>
          </w:p>
        </w:tc>
      </w:tr>
      <w:tr w:rsidR="003C6DAE" w:rsidTr="003C6DAE">
        <w:trPr>
          <w:cantSplit/>
        </w:trPr>
        <w:tc>
          <w:tcPr>
            <w:tcW w:w="3146" w:type="dxa"/>
            <w:tcBorders>
              <w:top w:val="single" w:sz="4" w:space="0" w:color="auto"/>
              <w:left w:val="single" w:sz="4" w:space="0" w:color="auto"/>
              <w:bottom w:val="single" w:sz="4" w:space="0" w:color="auto"/>
              <w:right w:val="single" w:sz="4" w:space="0" w:color="auto"/>
            </w:tcBorders>
          </w:tcPr>
          <w:p w:rsidR="003C6DAE" w:rsidRDefault="003C6DAE" w:rsidP="003C6DAE">
            <w:pPr>
              <w:pStyle w:val="Tablehead"/>
              <w:keepNext/>
            </w:pPr>
            <w:r>
              <w:rPr>
                <w:rtl/>
              </w:rPr>
              <w:t xml:space="preserve">الإقليم </w:t>
            </w:r>
            <w:r>
              <w:t>1</w:t>
            </w:r>
          </w:p>
        </w:tc>
        <w:tc>
          <w:tcPr>
            <w:tcW w:w="3087" w:type="dxa"/>
            <w:tcBorders>
              <w:top w:val="single" w:sz="4" w:space="0" w:color="auto"/>
              <w:left w:val="single" w:sz="4" w:space="0" w:color="auto"/>
              <w:bottom w:val="single" w:sz="4" w:space="0" w:color="auto"/>
              <w:right w:val="single" w:sz="4" w:space="0" w:color="auto"/>
            </w:tcBorders>
          </w:tcPr>
          <w:p w:rsidR="003C6DAE" w:rsidRDefault="003C6DAE" w:rsidP="003C6DAE">
            <w:pPr>
              <w:pStyle w:val="Tablehead"/>
              <w:keepNext/>
            </w:pPr>
            <w:r>
              <w:rPr>
                <w:rtl/>
              </w:rPr>
              <w:t xml:space="preserve">الإقليم </w:t>
            </w:r>
            <w:r>
              <w:t>2</w:t>
            </w:r>
          </w:p>
        </w:tc>
        <w:tc>
          <w:tcPr>
            <w:tcW w:w="3146" w:type="dxa"/>
            <w:tcBorders>
              <w:top w:val="single" w:sz="4" w:space="0" w:color="auto"/>
              <w:left w:val="single" w:sz="4" w:space="0" w:color="auto"/>
              <w:bottom w:val="single" w:sz="4" w:space="0" w:color="auto"/>
              <w:right w:val="single" w:sz="4" w:space="0" w:color="auto"/>
            </w:tcBorders>
          </w:tcPr>
          <w:p w:rsidR="003C6DAE" w:rsidRDefault="003C6DAE" w:rsidP="003C6DAE">
            <w:pPr>
              <w:pStyle w:val="Tablehead"/>
              <w:keepNext/>
            </w:pPr>
            <w:r>
              <w:rPr>
                <w:rtl/>
              </w:rPr>
              <w:t xml:space="preserve">الإقليم </w:t>
            </w:r>
            <w:r>
              <w:t>3</w:t>
            </w:r>
          </w:p>
        </w:tc>
      </w:tr>
      <w:tr w:rsidR="00C5450C" w:rsidTr="003C6DAE">
        <w:trPr>
          <w:cantSplit/>
        </w:trPr>
        <w:tc>
          <w:tcPr>
            <w:tcW w:w="3146" w:type="dxa"/>
            <w:vMerge w:val="restart"/>
            <w:tcBorders>
              <w:top w:val="single" w:sz="4" w:space="0" w:color="auto"/>
              <w:left w:val="single" w:sz="6" w:space="0" w:color="auto"/>
              <w:right w:val="single" w:sz="6" w:space="0" w:color="auto"/>
            </w:tcBorders>
          </w:tcPr>
          <w:p w:rsidR="00C5450C" w:rsidRPr="0048256A" w:rsidRDefault="00C5450C" w:rsidP="00C5450C">
            <w:pPr>
              <w:pStyle w:val="TabletextS5"/>
              <w:spacing w:line="280" w:lineRule="exact"/>
              <w:rPr>
                <w:rStyle w:val="Tablefreq"/>
              </w:rPr>
            </w:pPr>
            <w:r w:rsidRPr="0048256A">
              <w:rPr>
                <w:rStyle w:val="Tablefreq"/>
              </w:rPr>
              <w:t>12,5-11,7</w:t>
            </w:r>
          </w:p>
          <w:p w:rsidR="00C5450C" w:rsidRPr="00E741AA" w:rsidRDefault="00C5450C" w:rsidP="00C5450C">
            <w:pPr>
              <w:pStyle w:val="TabletextS5"/>
              <w:spacing w:line="280" w:lineRule="exact"/>
              <w:rPr>
                <w:rtl/>
              </w:rPr>
            </w:pPr>
            <w:r w:rsidRPr="00E741AA">
              <w:rPr>
                <w:b/>
                <w:bCs/>
                <w:rtl/>
              </w:rPr>
              <w:t>ثابتة</w:t>
            </w:r>
          </w:p>
          <w:p w:rsidR="00C5450C" w:rsidRPr="00E741AA" w:rsidRDefault="00C5450C" w:rsidP="00C5450C">
            <w:pPr>
              <w:pStyle w:val="TabletextS5"/>
              <w:spacing w:line="280" w:lineRule="exact"/>
              <w:ind w:left="143" w:hanging="143"/>
              <w:rPr>
                <w:b/>
                <w:bCs/>
              </w:rPr>
            </w:pPr>
            <w:r w:rsidRPr="00E741AA">
              <w:rPr>
                <w:b/>
                <w:bCs/>
                <w:rtl/>
              </w:rPr>
              <w:t>متنقلة</w:t>
            </w:r>
            <w:r w:rsidRPr="00E741AA">
              <w:rPr>
                <w:rtl/>
              </w:rPr>
              <w:t xml:space="preserve"> باستثناء المتنقلة </w:t>
            </w:r>
            <w:r w:rsidRPr="00E741AA">
              <w:rPr>
                <w:rtl/>
              </w:rPr>
              <w:br/>
              <w:t>للطيران</w:t>
            </w:r>
          </w:p>
          <w:p w:rsidR="00C5450C" w:rsidRPr="00E741AA" w:rsidRDefault="00C5450C" w:rsidP="00C5450C">
            <w:pPr>
              <w:pStyle w:val="TabletextS5"/>
              <w:spacing w:line="280" w:lineRule="exact"/>
            </w:pPr>
            <w:r w:rsidRPr="00E741AA">
              <w:rPr>
                <w:b/>
                <w:bCs/>
                <w:rtl/>
              </w:rPr>
              <w:t>إذاعية</w:t>
            </w:r>
          </w:p>
          <w:p w:rsidR="00C5450C" w:rsidRDefault="00C5450C" w:rsidP="00C5450C">
            <w:pPr>
              <w:pStyle w:val="TabletextS5"/>
              <w:spacing w:line="280" w:lineRule="exact"/>
              <w:rPr>
                <w:b/>
                <w:bCs/>
                <w:rtl/>
              </w:rPr>
            </w:pPr>
            <w:r w:rsidRPr="00E741AA">
              <w:rPr>
                <w:b/>
                <w:bCs/>
                <w:rtl/>
              </w:rPr>
              <w:t>إذاعية ساتلية</w:t>
            </w:r>
          </w:p>
          <w:p w:rsidR="00C5450C" w:rsidRPr="00C5450C" w:rsidRDefault="00C5450C" w:rsidP="00C5450C">
            <w:pPr>
              <w:pStyle w:val="TabletextS5"/>
              <w:spacing w:line="280" w:lineRule="exact"/>
              <w:rPr>
                <w:b/>
                <w:bCs/>
              </w:rPr>
            </w:pPr>
            <w:r w:rsidRPr="00C5450C">
              <w:rPr>
                <w:rFonts w:hint="eastAsia"/>
                <w:rtl/>
              </w:rPr>
              <w:t> </w:t>
            </w:r>
            <w:r w:rsidRPr="00C5450C">
              <w:rPr>
                <w:rStyle w:val="Artref"/>
                <w:rFonts w:hint="eastAsia"/>
                <w:rtl/>
              </w:rPr>
              <w:t>  </w:t>
            </w:r>
            <w:r w:rsidRPr="00C5450C">
              <w:rPr>
                <w:rStyle w:val="Artref"/>
              </w:rPr>
              <w:t>492.5</w:t>
            </w:r>
          </w:p>
        </w:tc>
        <w:tc>
          <w:tcPr>
            <w:tcW w:w="3087" w:type="dxa"/>
            <w:tcBorders>
              <w:top w:val="single" w:sz="4" w:space="0" w:color="auto"/>
              <w:right w:val="single" w:sz="6" w:space="0" w:color="auto"/>
            </w:tcBorders>
          </w:tcPr>
          <w:p w:rsidR="00C5450C" w:rsidRPr="0048256A" w:rsidRDefault="00C5450C" w:rsidP="00C5450C">
            <w:pPr>
              <w:pStyle w:val="TabletextS5"/>
              <w:spacing w:line="280" w:lineRule="exact"/>
              <w:rPr>
                <w:rStyle w:val="Tablefreq"/>
              </w:rPr>
            </w:pPr>
            <w:r w:rsidRPr="0048256A">
              <w:rPr>
                <w:rStyle w:val="Tablefreq"/>
              </w:rPr>
              <w:t>12,1-11,7</w:t>
            </w:r>
          </w:p>
          <w:p w:rsidR="00C5450C" w:rsidRPr="00E741AA" w:rsidRDefault="00C5450C" w:rsidP="00C5450C">
            <w:pPr>
              <w:pStyle w:val="TabletextS5"/>
              <w:spacing w:line="280" w:lineRule="exact"/>
            </w:pPr>
            <w:r w:rsidRPr="00E741AA">
              <w:rPr>
                <w:b/>
                <w:bCs/>
                <w:rtl/>
              </w:rPr>
              <w:t>ثابتة</w:t>
            </w:r>
            <w:r>
              <w:rPr>
                <w:rFonts w:hint="cs"/>
                <w:b/>
                <w:bCs/>
                <w:rtl/>
              </w:rPr>
              <w:t xml:space="preserve"> </w:t>
            </w:r>
            <w:r w:rsidRPr="00E741AA">
              <w:rPr>
                <w:b/>
                <w:bCs/>
                <w:rtl/>
              </w:rPr>
              <w:t xml:space="preserve"> </w:t>
            </w:r>
            <w:r w:rsidRPr="00E0314A">
              <w:rPr>
                <w:rStyle w:val="Artref"/>
              </w:rPr>
              <w:t>486.5</w:t>
            </w:r>
          </w:p>
          <w:p w:rsidR="00C5450C" w:rsidRPr="00E741AA" w:rsidRDefault="00C5450C" w:rsidP="00C5450C">
            <w:pPr>
              <w:pStyle w:val="TabletextS5"/>
              <w:spacing w:line="280" w:lineRule="exact"/>
              <w:ind w:left="143" w:hanging="143"/>
              <w:rPr>
                <w:rtl/>
              </w:rPr>
            </w:pPr>
            <w:r w:rsidRPr="00E741AA">
              <w:rPr>
                <w:b/>
                <w:bCs/>
                <w:rtl/>
              </w:rPr>
              <w:t>ثابتة ساتلية</w:t>
            </w:r>
            <w:r w:rsidRPr="00E741AA">
              <w:br/>
            </w:r>
            <w:r w:rsidRPr="00E741AA">
              <w:rPr>
                <w:rtl/>
              </w:rPr>
              <w:t>(فضاء-أرض)</w:t>
            </w:r>
            <w:r>
              <w:rPr>
                <w:rFonts w:hint="cs"/>
                <w:rtl/>
              </w:rPr>
              <w:t xml:space="preserve">  </w:t>
            </w:r>
            <w:r w:rsidRPr="00A349EC">
              <w:rPr>
                <w:rStyle w:val="Artref"/>
              </w:rPr>
              <w:t>488.5  484A.5</w:t>
            </w:r>
          </w:p>
          <w:p w:rsidR="00C5450C" w:rsidRPr="00E741AA" w:rsidRDefault="00C5450C" w:rsidP="00C5450C">
            <w:pPr>
              <w:pStyle w:val="TabletextS5"/>
              <w:spacing w:line="280" w:lineRule="exact"/>
            </w:pPr>
            <w:r w:rsidRPr="00E741AA">
              <w:rPr>
                <w:rtl/>
              </w:rPr>
              <w:t>متنقلة باستثناء المتنقلة للطيران</w:t>
            </w:r>
          </w:p>
          <w:p w:rsidR="00C5450C" w:rsidRPr="00A349EC" w:rsidRDefault="00C5450C" w:rsidP="00C5450C">
            <w:pPr>
              <w:pStyle w:val="TabletextS5"/>
              <w:spacing w:line="280" w:lineRule="exact"/>
              <w:rPr>
                <w:rStyle w:val="Artref"/>
                <w:b/>
                <w:bCs/>
              </w:rPr>
            </w:pPr>
            <w:ins w:id="10" w:author="Tahawi, Mohamad " w:date="2015-10-27T10:33:00Z">
              <w:r w:rsidRPr="002A0537">
                <w:rPr>
                  <w:rStyle w:val="Artref"/>
                  <w:rPrChange w:id="11" w:author="Tahawi, Mohamad " w:date="2015-10-27T10:33:00Z">
                    <w:rPr>
                      <w:rStyle w:val="Tablefreq"/>
                      <w:u w:val="double"/>
                    </w:rPr>
                  </w:rPrChange>
                </w:rPr>
                <w:t>AUS5A.5 ADD</w:t>
              </w:r>
            </w:ins>
            <w:r w:rsidRPr="00A349EC">
              <w:rPr>
                <w:rStyle w:val="Artref"/>
              </w:rPr>
              <w:t xml:space="preserve">  485.5</w:t>
            </w:r>
          </w:p>
        </w:tc>
        <w:tc>
          <w:tcPr>
            <w:tcW w:w="3146" w:type="dxa"/>
            <w:vMerge w:val="restart"/>
            <w:tcBorders>
              <w:top w:val="single" w:sz="4" w:space="0" w:color="auto"/>
              <w:right w:val="single" w:sz="6" w:space="0" w:color="auto"/>
            </w:tcBorders>
          </w:tcPr>
          <w:p w:rsidR="00C5450C" w:rsidRPr="0048256A" w:rsidRDefault="00C5450C" w:rsidP="00C5450C">
            <w:pPr>
              <w:pStyle w:val="TabletextS5"/>
              <w:spacing w:line="280" w:lineRule="exact"/>
              <w:rPr>
                <w:rStyle w:val="Tablefreq"/>
              </w:rPr>
            </w:pPr>
            <w:r w:rsidRPr="0048256A">
              <w:rPr>
                <w:rStyle w:val="Tablefreq"/>
              </w:rPr>
              <w:t>12,2-11,7</w:t>
            </w:r>
          </w:p>
          <w:p w:rsidR="00C5450C" w:rsidRPr="00E741AA" w:rsidRDefault="00C5450C" w:rsidP="00C5450C">
            <w:pPr>
              <w:pStyle w:val="TabletextS5"/>
              <w:spacing w:line="280" w:lineRule="exact"/>
            </w:pPr>
            <w:r w:rsidRPr="00E741AA">
              <w:rPr>
                <w:b/>
                <w:bCs/>
                <w:rtl/>
              </w:rPr>
              <w:t>ثابتة</w:t>
            </w:r>
          </w:p>
          <w:p w:rsidR="00C5450C" w:rsidRPr="00E741AA" w:rsidRDefault="00C5450C" w:rsidP="00C5450C">
            <w:pPr>
              <w:pStyle w:val="TabletextS5"/>
              <w:spacing w:line="280" w:lineRule="exact"/>
              <w:ind w:left="143" w:hanging="143"/>
            </w:pPr>
            <w:r w:rsidRPr="00E741AA">
              <w:rPr>
                <w:b/>
                <w:bCs/>
                <w:rtl/>
              </w:rPr>
              <w:t>متنقلة</w:t>
            </w:r>
            <w:r>
              <w:rPr>
                <w:rtl/>
              </w:rPr>
              <w:t xml:space="preserve"> باستثناء المتنقلة</w:t>
            </w:r>
            <w:r w:rsidRPr="00E741AA">
              <w:rPr>
                <w:rtl/>
              </w:rPr>
              <w:br/>
              <w:t>للطيران</w:t>
            </w:r>
          </w:p>
          <w:p w:rsidR="00C5450C" w:rsidRPr="00E741AA" w:rsidRDefault="00C5450C" w:rsidP="00C5450C">
            <w:pPr>
              <w:pStyle w:val="TabletextS5"/>
              <w:spacing w:line="280" w:lineRule="exact"/>
            </w:pPr>
            <w:r w:rsidRPr="00E741AA">
              <w:rPr>
                <w:b/>
                <w:bCs/>
                <w:rtl/>
              </w:rPr>
              <w:t>إذاعية</w:t>
            </w:r>
          </w:p>
          <w:p w:rsidR="00C5450C" w:rsidRDefault="00C5450C" w:rsidP="00C5450C">
            <w:pPr>
              <w:pStyle w:val="TabletextS5"/>
              <w:spacing w:line="280" w:lineRule="exact"/>
            </w:pPr>
            <w:r w:rsidRPr="00E741AA">
              <w:rPr>
                <w:b/>
                <w:bCs/>
                <w:rtl/>
              </w:rPr>
              <w:t>إذاعية ساتلية</w:t>
            </w:r>
            <w:r>
              <w:rPr>
                <w:rtl/>
              </w:rPr>
              <w:t xml:space="preserve">  </w:t>
            </w:r>
            <w:r w:rsidRPr="00A349EC">
              <w:rPr>
                <w:rStyle w:val="Artref"/>
              </w:rPr>
              <w:t>492.5</w:t>
            </w:r>
          </w:p>
        </w:tc>
      </w:tr>
      <w:tr w:rsidR="00C5450C" w:rsidTr="003C6DAE">
        <w:trPr>
          <w:cantSplit/>
        </w:trPr>
        <w:tc>
          <w:tcPr>
            <w:tcW w:w="3146" w:type="dxa"/>
            <w:vMerge/>
            <w:tcBorders>
              <w:left w:val="single" w:sz="6" w:space="0" w:color="auto"/>
              <w:right w:val="single" w:sz="6" w:space="0" w:color="auto"/>
            </w:tcBorders>
          </w:tcPr>
          <w:p w:rsidR="00C5450C" w:rsidRDefault="00C5450C" w:rsidP="00C5450C">
            <w:pPr>
              <w:pStyle w:val="TabletextS5"/>
              <w:spacing w:line="280" w:lineRule="exact"/>
            </w:pPr>
          </w:p>
        </w:tc>
        <w:tc>
          <w:tcPr>
            <w:tcW w:w="3087" w:type="dxa"/>
            <w:tcBorders>
              <w:top w:val="single" w:sz="6" w:space="0" w:color="auto"/>
              <w:right w:val="single" w:sz="6" w:space="0" w:color="auto"/>
            </w:tcBorders>
          </w:tcPr>
          <w:p w:rsidR="00C5450C" w:rsidRPr="0048256A" w:rsidRDefault="00C5450C" w:rsidP="00C5450C">
            <w:pPr>
              <w:pStyle w:val="TabletextS5"/>
              <w:spacing w:line="280" w:lineRule="exact"/>
              <w:rPr>
                <w:rStyle w:val="Tablefreq"/>
              </w:rPr>
            </w:pPr>
            <w:r w:rsidRPr="0048256A">
              <w:rPr>
                <w:rStyle w:val="Tablefreq"/>
              </w:rPr>
              <w:t>12,2-12,1</w:t>
            </w:r>
          </w:p>
          <w:p w:rsidR="00C5450C" w:rsidRDefault="00C5450C" w:rsidP="00C5450C">
            <w:pPr>
              <w:pStyle w:val="TabletextS5"/>
              <w:spacing w:line="280" w:lineRule="exact"/>
              <w:ind w:left="143" w:hanging="143"/>
            </w:pPr>
            <w:r w:rsidRPr="00E741AA">
              <w:rPr>
                <w:b/>
                <w:bCs/>
                <w:rtl/>
              </w:rPr>
              <w:t>ثابتة ساتلية</w:t>
            </w:r>
            <w:r w:rsidRPr="00E741AA">
              <w:br/>
            </w:r>
            <w:r w:rsidRPr="00E741AA">
              <w:rPr>
                <w:rtl/>
              </w:rPr>
              <w:t>(فضاء-أرض)</w:t>
            </w:r>
            <w:r>
              <w:rPr>
                <w:rFonts w:hint="cs"/>
                <w:rtl/>
              </w:rPr>
              <w:t xml:space="preserve">  </w:t>
            </w:r>
            <w:r>
              <w:t>488.5  484A.5</w:t>
            </w:r>
          </w:p>
        </w:tc>
        <w:tc>
          <w:tcPr>
            <w:tcW w:w="3146" w:type="dxa"/>
            <w:vMerge/>
            <w:tcBorders>
              <w:right w:val="single" w:sz="6" w:space="0" w:color="auto"/>
            </w:tcBorders>
          </w:tcPr>
          <w:p w:rsidR="00C5450C" w:rsidRDefault="00C5450C" w:rsidP="00C5450C">
            <w:pPr>
              <w:pStyle w:val="TabletextS5"/>
              <w:spacing w:line="280" w:lineRule="exact"/>
            </w:pPr>
          </w:p>
        </w:tc>
      </w:tr>
      <w:tr w:rsidR="003C6DAE" w:rsidTr="003C6DAE">
        <w:trPr>
          <w:cantSplit/>
        </w:trPr>
        <w:tc>
          <w:tcPr>
            <w:tcW w:w="3146" w:type="dxa"/>
            <w:tcBorders>
              <w:left w:val="single" w:sz="6" w:space="0" w:color="auto"/>
              <w:right w:val="single" w:sz="6" w:space="0" w:color="auto"/>
            </w:tcBorders>
          </w:tcPr>
          <w:p w:rsidR="003C6DAE" w:rsidRPr="00C1793E" w:rsidRDefault="003C6DAE" w:rsidP="00C5450C">
            <w:pPr>
              <w:pStyle w:val="TabletextS5"/>
              <w:spacing w:line="280" w:lineRule="exact"/>
            </w:pPr>
          </w:p>
        </w:tc>
        <w:tc>
          <w:tcPr>
            <w:tcW w:w="3087" w:type="dxa"/>
            <w:tcBorders>
              <w:right w:val="single" w:sz="6" w:space="0" w:color="auto"/>
            </w:tcBorders>
          </w:tcPr>
          <w:p w:rsidR="003C6DAE" w:rsidRPr="002A0537" w:rsidRDefault="00E0314A" w:rsidP="00A349EC">
            <w:pPr>
              <w:pStyle w:val="TabletextS5"/>
              <w:spacing w:line="280" w:lineRule="exact"/>
              <w:rPr>
                <w:rStyle w:val="Artref"/>
              </w:rPr>
            </w:pPr>
            <w:ins w:id="12" w:author="Tahawi, Mohamad " w:date="2015-10-27T10:33:00Z">
              <w:r w:rsidRPr="002A0537">
                <w:rPr>
                  <w:rStyle w:val="Artref"/>
                  <w:rPrChange w:id="13" w:author="Tahawi, Mohamad " w:date="2015-10-27T10:33:00Z">
                    <w:rPr>
                      <w:rStyle w:val="Tablefreq"/>
                      <w:u w:val="double"/>
                    </w:rPr>
                  </w:rPrChange>
                </w:rPr>
                <w:t>AUS5A.5 ADD</w:t>
              </w:r>
            </w:ins>
            <w:ins w:id="14" w:author="Khalil, Magdy" w:date="2015-11-02T14:56:00Z">
              <w:r w:rsidR="00A349EC" w:rsidRPr="002A0537">
                <w:rPr>
                  <w:rStyle w:val="Artref"/>
                </w:rPr>
                <w:t xml:space="preserve">  </w:t>
              </w:r>
            </w:ins>
            <w:r w:rsidRPr="002A0537">
              <w:rPr>
                <w:rStyle w:val="Artref"/>
              </w:rPr>
              <w:t>489.5   485.5</w:t>
            </w:r>
          </w:p>
        </w:tc>
        <w:tc>
          <w:tcPr>
            <w:tcW w:w="3146" w:type="dxa"/>
            <w:tcBorders>
              <w:right w:val="single" w:sz="6" w:space="0" w:color="auto"/>
            </w:tcBorders>
          </w:tcPr>
          <w:p w:rsidR="003C6DAE" w:rsidRPr="00402999" w:rsidRDefault="00E0314A" w:rsidP="00C5450C">
            <w:pPr>
              <w:pStyle w:val="TabletextS5"/>
              <w:spacing w:line="280" w:lineRule="exact"/>
              <w:rPr>
                <w:rStyle w:val="Artref"/>
              </w:rPr>
            </w:pPr>
            <w:r w:rsidRPr="00E0314A">
              <w:rPr>
                <w:rStyle w:val="Artref"/>
              </w:rPr>
              <w:t>487A.5  487.5</w:t>
            </w:r>
          </w:p>
        </w:tc>
      </w:tr>
      <w:tr w:rsidR="003C6DAE" w:rsidTr="003C6DAE">
        <w:trPr>
          <w:cantSplit/>
        </w:trPr>
        <w:tc>
          <w:tcPr>
            <w:tcW w:w="3146" w:type="dxa"/>
            <w:tcBorders>
              <w:left w:val="single" w:sz="6" w:space="0" w:color="auto"/>
              <w:right w:val="single" w:sz="6" w:space="0" w:color="auto"/>
            </w:tcBorders>
          </w:tcPr>
          <w:p w:rsidR="003C6DAE" w:rsidRDefault="003C6DAE" w:rsidP="00C5450C">
            <w:pPr>
              <w:pStyle w:val="TabletextS5"/>
              <w:spacing w:line="280" w:lineRule="exact"/>
            </w:pPr>
          </w:p>
        </w:tc>
        <w:tc>
          <w:tcPr>
            <w:tcW w:w="3087" w:type="dxa"/>
            <w:tcBorders>
              <w:top w:val="single" w:sz="6" w:space="0" w:color="auto"/>
              <w:right w:val="single" w:sz="6" w:space="0" w:color="auto"/>
            </w:tcBorders>
          </w:tcPr>
          <w:p w:rsidR="003C6DAE" w:rsidRPr="0048256A" w:rsidRDefault="003C6DAE" w:rsidP="00C5450C">
            <w:pPr>
              <w:pStyle w:val="TabletextS5"/>
              <w:spacing w:line="280" w:lineRule="exact"/>
              <w:rPr>
                <w:rStyle w:val="Tablefreq"/>
              </w:rPr>
            </w:pPr>
            <w:r w:rsidRPr="0048256A">
              <w:rPr>
                <w:rStyle w:val="Tablefreq"/>
              </w:rPr>
              <w:t>12,7-12,2</w:t>
            </w:r>
          </w:p>
          <w:p w:rsidR="003C6DAE" w:rsidRPr="00E741AA" w:rsidRDefault="003C6DAE" w:rsidP="00C5450C">
            <w:pPr>
              <w:pStyle w:val="TabletextS5"/>
              <w:spacing w:line="280" w:lineRule="exact"/>
            </w:pPr>
            <w:r w:rsidRPr="00E741AA">
              <w:rPr>
                <w:b/>
                <w:bCs/>
                <w:rtl/>
              </w:rPr>
              <w:t>ثابتة</w:t>
            </w:r>
          </w:p>
          <w:p w:rsidR="003C6DAE" w:rsidRPr="00E741AA" w:rsidRDefault="003C6DAE" w:rsidP="00C5450C">
            <w:pPr>
              <w:pStyle w:val="TabletextS5"/>
              <w:spacing w:line="280" w:lineRule="exact"/>
              <w:ind w:left="143" w:hanging="143"/>
            </w:pPr>
            <w:r w:rsidRPr="00E741AA">
              <w:rPr>
                <w:b/>
                <w:bCs/>
                <w:rtl/>
              </w:rPr>
              <w:t>متنقلة</w:t>
            </w:r>
            <w:r w:rsidR="00C5450C">
              <w:rPr>
                <w:rtl/>
              </w:rPr>
              <w:t xml:space="preserve"> باستثناء المتنقلة</w:t>
            </w:r>
            <w:r w:rsidRPr="00E741AA">
              <w:rPr>
                <w:rtl/>
              </w:rPr>
              <w:br/>
              <w:t>للطيران</w:t>
            </w:r>
          </w:p>
          <w:p w:rsidR="003C6DAE" w:rsidRPr="00E741AA" w:rsidRDefault="003C6DAE" w:rsidP="00C5450C">
            <w:pPr>
              <w:pStyle w:val="TabletextS5"/>
              <w:spacing w:line="280" w:lineRule="exact"/>
              <w:rPr>
                <w:b/>
                <w:bCs/>
                <w:rtl/>
              </w:rPr>
            </w:pPr>
            <w:r w:rsidRPr="00E741AA">
              <w:rPr>
                <w:b/>
                <w:bCs/>
                <w:rtl/>
              </w:rPr>
              <w:t>إذاعية</w:t>
            </w:r>
          </w:p>
          <w:p w:rsidR="00AA3D59" w:rsidRDefault="003C6DAE" w:rsidP="00C5450C">
            <w:pPr>
              <w:pStyle w:val="TabletextS5"/>
              <w:spacing w:line="280" w:lineRule="exact"/>
              <w:rPr>
                <w:b/>
                <w:bCs/>
                <w:rtl/>
              </w:rPr>
            </w:pPr>
            <w:r w:rsidRPr="00E741AA">
              <w:rPr>
                <w:b/>
                <w:bCs/>
                <w:rtl/>
              </w:rPr>
              <w:t>إذاعية ساتلية</w:t>
            </w:r>
          </w:p>
          <w:p w:rsidR="003C6DAE" w:rsidRPr="00C5450C" w:rsidRDefault="00C5450C" w:rsidP="00C5450C">
            <w:pPr>
              <w:pStyle w:val="TabletextS5"/>
              <w:spacing w:line="280" w:lineRule="exact"/>
              <w:rPr>
                <w:bCs/>
              </w:rPr>
            </w:pPr>
            <w:r w:rsidRPr="00C5450C">
              <w:rPr>
                <w:rStyle w:val="Artref"/>
                <w:rFonts w:hint="cs"/>
                <w:rtl/>
              </w:rPr>
              <w:t>   </w:t>
            </w:r>
            <w:r w:rsidR="00E0314A" w:rsidRPr="00C5450C">
              <w:rPr>
                <w:rStyle w:val="Artref"/>
              </w:rPr>
              <w:t>492.5</w:t>
            </w:r>
          </w:p>
        </w:tc>
        <w:tc>
          <w:tcPr>
            <w:tcW w:w="3146" w:type="dxa"/>
            <w:tcBorders>
              <w:top w:val="single" w:sz="6" w:space="0" w:color="auto"/>
              <w:right w:val="single" w:sz="6" w:space="0" w:color="auto"/>
            </w:tcBorders>
          </w:tcPr>
          <w:p w:rsidR="003C6DAE" w:rsidRPr="0048256A" w:rsidRDefault="003C6DAE" w:rsidP="00C5450C">
            <w:pPr>
              <w:pStyle w:val="TabletextS5"/>
              <w:spacing w:line="280" w:lineRule="exact"/>
              <w:rPr>
                <w:rStyle w:val="Tablefreq"/>
              </w:rPr>
            </w:pPr>
            <w:r w:rsidRPr="0048256A">
              <w:rPr>
                <w:rStyle w:val="Tablefreq"/>
              </w:rPr>
              <w:t>12,5-12,2</w:t>
            </w:r>
          </w:p>
          <w:p w:rsidR="003C6DAE" w:rsidRPr="00E741AA" w:rsidRDefault="003C6DAE" w:rsidP="00C5450C">
            <w:pPr>
              <w:pStyle w:val="TabletextS5"/>
              <w:spacing w:line="280" w:lineRule="exact"/>
              <w:rPr>
                <w:b/>
                <w:bCs/>
                <w:rtl/>
              </w:rPr>
            </w:pPr>
            <w:r w:rsidRPr="00E741AA">
              <w:rPr>
                <w:b/>
                <w:bCs/>
                <w:rtl/>
              </w:rPr>
              <w:t>ثابتة</w:t>
            </w:r>
          </w:p>
          <w:p w:rsidR="003C6DAE" w:rsidRPr="00E741AA" w:rsidRDefault="00A349EC" w:rsidP="00C5450C">
            <w:pPr>
              <w:pStyle w:val="TabletextS5"/>
              <w:spacing w:line="280" w:lineRule="exact"/>
              <w:ind w:left="143" w:hanging="143"/>
            </w:pPr>
            <w:r>
              <w:rPr>
                <w:b/>
                <w:bCs/>
                <w:rtl/>
              </w:rPr>
              <w:t>ثابتة ساتلية</w:t>
            </w:r>
            <w:r w:rsidR="003C6DAE" w:rsidRPr="00E741AA">
              <w:rPr>
                <w:b/>
                <w:bCs/>
                <w:rtl/>
              </w:rPr>
              <w:br/>
            </w:r>
            <w:r w:rsidR="003C6DAE" w:rsidRPr="00E741AA">
              <w:rPr>
                <w:rtl/>
              </w:rPr>
              <w:t>(فضاء-أرض)</w:t>
            </w:r>
            <w:r w:rsidR="003C6DAE">
              <w:rPr>
                <w:rFonts w:hint="cs"/>
                <w:rtl/>
              </w:rPr>
              <w:t xml:space="preserve">  </w:t>
            </w:r>
            <w:r w:rsidR="00E0314A" w:rsidRPr="00E0314A">
              <w:rPr>
                <w:rStyle w:val="Artref"/>
              </w:rPr>
              <w:t>484A.5</w:t>
            </w:r>
          </w:p>
          <w:p w:rsidR="003C6DAE" w:rsidRPr="00E741AA" w:rsidRDefault="003C6DAE" w:rsidP="00C5450C">
            <w:pPr>
              <w:pStyle w:val="TabletextS5"/>
              <w:spacing w:line="280" w:lineRule="exact"/>
              <w:ind w:left="143" w:hanging="143"/>
            </w:pPr>
            <w:r w:rsidRPr="00E741AA">
              <w:rPr>
                <w:b/>
                <w:bCs/>
                <w:rtl/>
              </w:rPr>
              <w:t>متنقلة</w:t>
            </w:r>
            <w:r w:rsidRPr="00E741AA">
              <w:rPr>
                <w:rtl/>
              </w:rPr>
              <w:t xml:space="preserve"> باستثناء المتنقلة </w:t>
            </w:r>
            <w:r w:rsidRPr="00E741AA">
              <w:rPr>
                <w:rtl/>
              </w:rPr>
              <w:br/>
              <w:t>للطيران</w:t>
            </w:r>
          </w:p>
          <w:p w:rsidR="003C6DAE" w:rsidRDefault="003C6DAE" w:rsidP="00C5450C">
            <w:pPr>
              <w:pStyle w:val="TabletextS5"/>
              <w:spacing w:line="280" w:lineRule="exact"/>
            </w:pPr>
            <w:r w:rsidRPr="00E741AA">
              <w:rPr>
                <w:b/>
                <w:bCs/>
                <w:rtl/>
              </w:rPr>
              <w:t>إذاعية</w:t>
            </w:r>
          </w:p>
        </w:tc>
      </w:tr>
      <w:tr w:rsidR="003C6DAE" w:rsidTr="003C6DAE">
        <w:trPr>
          <w:cantSplit/>
        </w:trPr>
        <w:tc>
          <w:tcPr>
            <w:tcW w:w="3146" w:type="dxa"/>
            <w:tcBorders>
              <w:left w:val="single" w:sz="6" w:space="0" w:color="auto"/>
              <w:right w:val="single" w:sz="6" w:space="0" w:color="auto"/>
            </w:tcBorders>
          </w:tcPr>
          <w:p w:rsidR="003C6DAE" w:rsidRPr="00953646" w:rsidRDefault="00E0314A" w:rsidP="00C5450C">
            <w:pPr>
              <w:pStyle w:val="TabletextS5"/>
              <w:spacing w:line="280" w:lineRule="exact"/>
              <w:rPr>
                <w:rStyle w:val="Artref"/>
                <w:b/>
                <w:bCs/>
              </w:rPr>
            </w:pPr>
            <w:r w:rsidRPr="00953646">
              <w:rPr>
                <w:rStyle w:val="Artref"/>
              </w:rPr>
              <w:t>487A.5  487.5</w:t>
            </w:r>
          </w:p>
        </w:tc>
        <w:tc>
          <w:tcPr>
            <w:tcW w:w="3087" w:type="dxa"/>
            <w:tcBorders>
              <w:right w:val="single" w:sz="6" w:space="0" w:color="auto"/>
            </w:tcBorders>
          </w:tcPr>
          <w:p w:rsidR="003C6DAE" w:rsidRPr="00C1793E" w:rsidRDefault="003C6DAE" w:rsidP="00C5450C">
            <w:pPr>
              <w:spacing w:line="280" w:lineRule="exact"/>
            </w:pPr>
          </w:p>
        </w:tc>
        <w:tc>
          <w:tcPr>
            <w:tcW w:w="3146" w:type="dxa"/>
            <w:tcBorders>
              <w:right w:val="single" w:sz="6" w:space="0" w:color="auto"/>
            </w:tcBorders>
          </w:tcPr>
          <w:p w:rsidR="003C6DAE" w:rsidRPr="002A0537" w:rsidRDefault="00E0314A" w:rsidP="00C5450C">
            <w:pPr>
              <w:pStyle w:val="TabletextS5"/>
              <w:spacing w:line="280" w:lineRule="exact"/>
              <w:rPr>
                <w:rStyle w:val="Artref"/>
              </w:rPr>
            </w:pPr>
            <w:ins w:id="15" w:author="Tahawi, Mohamad " w:date="2015-10-27T10:33:00Z">
              <w:r w:rsidRPr="002A0537">
                <w:rPr>
                  <w:rStyle w:val="Artref"/>
                  <w:rPrChange w:id="16" w:author="Tahawi, Mohamad " w:date="2015-10-27T10:33:00Z">
                    <w:rPr>
                      <w:rStyle w:val="Tablefreq"/>
                      <w:u w:val="double"/>
                    </w:rPr>
                  </w:rPrChange>
                </w:rPr>
                <w:t>AUS5A.5 ADD</w:t>
              </w:r>
            </w:ins>
            <w:r w:rsidRPr="002A0537">
              <w:rPr>
                <w:rStyle w:val="Artref"/>
              </w:rPr>
              <w:t xml:space="preserve"> 487.5</w:t>
            </w:r>
          </w:p>
        </w:tc>
      </w:tr>
      <w:tr w:rsidR="003C6DAE" w:rsidTr="003C6DAE">
        <w:trPr>
          <w:cantSplit/>
        </w:trPr>
        <w:tc>
          <w:tcPr>
            <w:tcW w:w="3146" w:type="dxa"/>
            <w:tcBorders>
              <w:top w:val="single" w:sz="6" w:space="0" w:color="auto"/>
              <w:left w:val="single" w:sz="6" w:space="0" w:color="auto"/>
              <w:right w:val="single" w:sz="6" w:space="0" w:color="auto"/>
            </w:tcBorders>
          </w:tcPr>
          <w:p w:rsidR="003C6DAE" w:rsidRPr="0048256A" w:rsidRDefault="003C6DAE" w:rsidP="00C5450C">
            <w:pPr>
              <w:pStyle w:val="TabletextS5"/>
              <w:spacing w:line="280" w:lineRule="exact"/>
              <w:rPr>
                <w:rStyle w:val="Tablefreq"/>
              </w:rPr>
            </w:pPr>
            <w:r w:rsidRPr="0048256A">
              <w:rPr>
                <w:rStyle w:val="Tablefreq"/>
              </w:rPr>
              <w:t>12,75-12,5</w:t>
            </w:r>
          </w:p>
        </w:tc>
        <w:tc>
          <w:tcPr>
            <w:tcW w:w="3087" w:type="dxa"/>
            <w:tcBorders>
              <w:bottom w:val="single" w:sz="6" w:space="0" w:color="auto"/>
              <w:right w:val="single" w:sz="6" w:space="0" w:color="auto"/>
            </w:tcBorders>
          </w:tcPr>
          <w:p w:rsidR="003C6DAE" w:rsidRPr="00402999" w:rsidRDefault="00E0314A" w:rsidP="00C5450C">
            <w:pPr>
              <w:pStyle w:val="TabletextS5"/>
              <w:spacing w:line="280" w:lineRule="exact"/>
              <w:rPr>
                <w:rStyle w:val="Artref"/>
              </w:rPr>
            </w:pPr>
            <w:r w:rsidRPr="00E0314A">
              <w:rPr>
                <w:rStyle w:val="Artref"/>
              </w:rPr>
              <w:t>490.5  488.5  487A.5</w:t>
            </w:r>
          </w:p>
        </w:tc>
        <w:tc>
          <w:tcPr>
            <w:tcW w:w="3146" w:type="dxa"/>
            <w:tcBorders>
              <w:top w:val="single" w:sz="6" w:space="0" w:color="auto"/>
              <w:right w:val="single" w:sz="6" w:space="0" w:color="auto"/>
            </w:tcBorders>
          </w:tcPr>
          <w:p w:rsidR="003C6DAE" w:rsidRPr="0048256A" w:rsidRDefault="003C6DAE" w:rsidP="00C5450C">
            <w:pPr>
              <w:pStyle w:val="TabletextS5"/>
              <w:spacing w:line="280" w:lineRule="exact"/>
              <w:rPr>
                <w:rStyle w:val="Tablefreq"/>
              </w:rPr>
            </w:pPr>
            <w:r w:rsidRPr="0048256A">
              <w:rPr>
                <w:rStyle w:val="Tablefreq"/>
              </w:rPr>
              <w:t>12,75-12,5</w:t>
            </w:r>
          </w:p>
        </w:tc>
      </w:tr>
      <w:tr w:rsidR="003C6DAE" w:rsidTr="003C6DAE">
        <w:trPr>
          <w:cantSplit/>
        </w:trPr>
        <w:tc>
          <w:tcPr>
            <w:tcW w:w="3146" w:type="dxa"/>
            <w:tcBorders>
              <w:left w:val="single" w:sz="6" w:space="0" w:color="auto"/>
              <w:bottom w:val="single" w:sz="4" w:space="0" w:color="auto"/>
            </w:tcBorders>
          </w:tcPr>
          <w:p w:rsidR="003C6DAE" w:rsidRDefault="003C6DAE" w:rsidP="00C5450C">
            <w:pPr>
              <w:pStyle w:val="TabletextS5"/>
              <w:spacing w:line="280" w:lineRule="exact"/>
              <w:ind w:left="143" w:hanging="143"/>
            </w:pPr>
            <w:r>
              <w:rPr>
                <w:b/>
                <w:bCs/>
                <w:rtl/>
              </w:rPr>
              <w:lastRenderedPageBreak/>
              <w:t>ثابتة ساتلية</w:t>
            </w:r>
            <w:r>
              <w:br/>
            </w:r>
            <w:r>
              <w:rPr>
                <w:rtl/>
              </w:rPr>
              <w:t>(فضاء-أرض)</w:t>
            </w:r>
            <w:r>
              <w:rPr>
                <w:rFonts w:hint="cs"/>
                <w:rtl/>
              </w:rPr>
              <w:t xml:space="preserve"> </w:t>
            </w:r>
            <w:r>
              <w:rPr>
                <w:rtl/>
              </w:rPr>
              <w:t xml:space="preserve"> </w:t>
            </w:r>
            <w:r w:rsidR="00E0314A" w:rsidRPr="00E0314A">
              <w:rPr>
                <w:rStyle w:val="Artref"/>
              </w:rPr>
              <w:t>484A.5</w:t>
            </w:r>
            <w:r>
              <w:br/>
            </w:r>
            <w:r>
              <w:rPr>
                <w:rtl/>
              </w:rPr>
              <w:t>(أرض-فضاء)</w:t>
            </w:r>
          </w:p>
          <w:p w:rsidR="003C6DAE" w:rsidRDefault="003C6DAE" w:rsidP="00C5450C">
            <w:pPr>
              <w:pStyle w:val="TabletextS5"/>
              <w:spacing w:line="280" w:lineRule="exact"/>
            </w:pPr>
            <w:r>
              <w:br/>
            </w:r>
          </w:p>
          <w:p w:rsidR="003C6DAE" w:rsidRPr="00402999" w:rsidRDefault="003C6DAE" w:rsidP="00A349EC">
            <w:pPr>
              <w:pStyle w:val="TabletextS5"/>
              <w:spacing w:line="280" w:lineRule="exact"/>
              <w:rPr>
                <w:rStyle w:val="Artref"/>
                <w:rtl/>
              </w:rPr>
            </w:pPr>
            <w:r>
              <w:br/>
            </w:r>
            <w:r w:rsidR="00E0314A" w:rsidRPr="00E0314A">
              <w:rPr>
                <w:rStyle w:val="Artref"/>
              </w:rPr>
              <w:t>496.5  495.5  494.5</w:t>
            </w:r>
            <w:ins w:id="17" w:author="Khalil, Magdy" w:date="2015-11-02T14:59:00Z">
              <w:r w:rsidR="00A349EC">
                <w:rPr>
                  <w:rStyle w:val="Artref"/>
                  <w:rFonts w:hint="cs"/>
                  <w:rtl/>
                </w:rPr>
                <w:t xml:space="preserve">  </w:t>
              </w:r>
            </w:ins>
            <w:ins w:id="18" w:author="Eltawabti, Ibrahim" w:date="2015-11-02T10:20:00Z">
              <w:r w:rsidR="00AA3D59" w:rsidRPr="00AA3D59">
                <w:rPr>
                  <w:rStyle w:val="Artref"/>
                </w:rPr>
                <w:t>AUS5A.ADD</w:t>
              </w:r>
            </w:ins>
          </w:p>
        </w:tc>
        <w:tc>
          <w:tcPr>
            <w:tcW w:w="3087" w:type="dxa"/>
            <w:tcBorders>
              <w:top w:val="single" w:sz="6" w:space="0" w:color="auto"/>
              <w:left w:val="single" w:sz="6" w:space="0" w:color="auto"/>
              <w:bottom w:val="single" w:sz="4" w:space="0" w:color="auto"/>
            </w:tcBorders>
          </w:tcPr>
          <w:p w:rsidR="003C6DAE" w:rsidRPr="0048256A" w:rsidRDefault="003C6DAE" w:rsidP="00C5450C">
            <w:pPr>
              <w:pStyle w:val="TabletextS5"/>
              <w:spacing w:line="280" w:lineRule="exact"/>
              <w:rPr>
                <w:rStyle w:val="Tablefreq"/>
              </w:rPr>
            </w:pPr>
            <w:r w:rsidRPr="0048256A">
              <w:rPr>
                <w:rStyle w:val="Tablefreq"/>
              </w:rPr>
              <w:t>12,75-12,7</w:t>
            </w:r>
          </w:p>
          <w:p w:rsidR="003C6DAE" w:rsidRDefault="003C6DAE" w:rsidP="00C5450C">
            <w:pPr>
              <w:pStyle w:val="TabletextS5"/>
              <w:spacing w:line="280" w:lineRule="exact"/>
            </w:pPr>
            <w:r>
              <w:rPr>
                <w:b/>
                <w:bCs/>
                <w:rtl/>
              </w:rPr>
              <w:t>ثابتة</w:t>
            </w:r>
          </w:p>
          <w:p w:rsidR="003C6DAE" w:rsidRDefault="003C6DAE" w:rsidP="00C5450C">
            <w:pPr>
              <w:pStyle w:val="TabletextS5"/>
              <w:spacing w:line="280" w:lineRule="exact"/>
              <w:ind w:left="143" w:hanging="143"/>
            </w:pPr>
            <w:r>
              <w:rPr>
                <w:b/>
                <w:bCs/>
                <w:rtl/>
              </w:rPr>
              <w:t>ثابتة ساتلية</w:t>
            </w:r>
            <w:r>
              <w:br/>
            </w:r>
            <w:r>
              <w:rPr>
                <w:rtl/>
              </w:rPr>
              <w:t>(أرض-فضاء)</w:t>
            </w:r>
          </w:p>
          <w:p w:rsidR="003C6DAE" w:rsidRDefault="003C6DAE" w:rsidP="00C5450C">
            <w:pPr>
              <w:pStyle w:val="TabletextS5"/>
              <w:spacing w:line="280" w:lineRule="exact"/>
              <w:ind w:left="143" w:hanging="143"/>
            </w:pPr>
            <w:r>
              <w:rPr>
                <w:b/>
                <w:bCs/>
                <w:rtl/>
              </w:rPr>
              <w:t>متنقلة</w:t>
            </w:r>
            <w:r w:rsidR="00A349EC">
              <w:rPr>
                <w:rtl/>
              </w:rPr>
              <w:t xml:space="preserve"> باستثناء المتنقلة</w:t>
            </w:r>
            <w:r>
              <w:rPr>
                <w:rtl/>
              </w:rPr>
              <w:br/>
              <w:t>للطيران</w:t>
            </w:r>
          </w:p>
        </w:tc>
        <w:tc>
          <w:tcPr>
            <w:tcW w:w="3146" w:type="dxa"/>
            <w:tcBorders>
              <w:left w:val="single" w:sz="6" w:space="0" w:color="auto"/>
              <w:bottom w:val="single" w:sz="4" w:space="0" w:color="auto"/>
              <w:right w:val="single" w:sz="6" w:space="0" w:color="auto"/>
            </w:tcBorders>
          </w:tcPr>
          <w:p w:rsidR="003C6DAE" w:rsidRDefault="003C6DAE" w:rsidP="00C5450C">
            <w:pPr>
              <w:pStyle w:val="TabletextS5"/>
              <w:spacing w:line="280" w:lineRule="exact"/>
            </w:pPr>
            <w:r>
              <w:rPr>
                <w:b/>
                <w:bCs/>
                <w:rtl/>
              </w:rPr>
              <w:t>ثابتة</w:t>
            </w:r>
          </w:p>
          <w:p w:rsidR="003C6DAE" w:rsidRDefault="003C6DAE" w:rsidP="00C5450C">
            <w:pPr>
              <w:pStyle w:val="TabletextS5"/>
              <w:spacing w:line="280" w:lineRule="exact"/>
              <w:ind w:left="143" w:hanging="143"/>
              <w:rPr>
                <w:rtl/>
              </w:rPr>
            </w:pPr>
            <w:r>
              <w:rPr>
                <w:b/>
                <w:bCs/>
                <w:rtl/>
              </w:rPr>
              <w:t>ثابتة ساتلية</w:t>
            </w:r>
            <w:r>
              <w:br/>
            </w:r>
            <w:r>
              <w:rPr>
                <w:rtl/>
              </w:rPr>
              <w:t>(فضاء-</w:t>
            </w:r>
            <w:r w:rsidR="00AA3D59">
              <w:rPr>
                <w:rFonts w:hint="cs"/>
                <w:rtl/>
              </w:rPr>
              <w:t xml:space="preserve">أرض) </w:t>
            </w:r>
            <w:r w:rsidR="00E0314A" w:rsidRPr="00E0314A">
              <w:rPr>
                <w:rStyle w:val="Artref"/>
              </w:rPr>
              <w:t>484A.5</w:t>
            </w:r>
          </w:p>
          <w:p w:rsidR="003C6DAE" w:rsidRDefault="003C6DAE" w:rsidP="00C5450C">
            <w:pPr>
              <w:pStyle w:val="TabletextS5"/>
              <w:spacing w:line="280" w:lineRule="exact"/>
              <w:ind w:left="143" w:hanging="143"/>
            </w:pPr>
            <w:r>
              <w:rPr>
                <w:b/>
                <w:bCs/>
                <w:rtl/>
              </w:rPr>
              <w:t>متنقلة</w:t>
            </w:r>
            <w:r w:rsidR="00A349EC">
              <w:rPr>
                <w:rtl/>
              </w:rPr>
              <w:t xml:space="preserve"> باستثناء المتنقلة</w:t>
            </w:r>
            <w:r>
              <w:rPr>
                <w:rtl/>
              </w:rPr>
              <w:br/>
              <w:t>للطيران</w:t>
            </w:r>
          </w:p>
          <w:p w:rsidR="003C6DAE" w:rsidRDefault="003C6DAE" w:rsidP="00C5450C">
            <w:pPr>
              <w:pStyle w:val="TabletextS5"/>
              <w:spacing w:line="280" w:lineRule="exact"/>
            </w:pPr>
            <w:r w:rsidRPr="00AA3D59">
              <w:rPr>
                <w:b/>
                <w:bCs/>
                <w:rtl/>
              </w:rPr>
              <w:t>إذاعية ساتلية</w:t>
            </w:r>
            <w:r>
              <w:rPr>
                <w:rtl/>
              </w:rPr>
              <w:br/>
            </w:r>
            <w:ins w:id="19" w:author="Tahawi, Mohamad " w:date="2015-10-27T10:33:00Z">
              <w:r w:rsidR="00E0314A" w:rsidRPr="002A0537">
                <w:rPr>
                  <w:rStyle w:val="Artref"/>
                  <w:rPrChange w:id="20" w:author="Tahawi, Mohamad " w:date="2015-10-27T10:33:00Z">
                    <w:rPr>
                      <w:rStyle w:val="Tablefreq"/>
                      <w:u w:val="double"/>
                    </w:rPr>
                  </w:rPrChange>
                </w:rPr>
                <w:t>AUS5A.5 ADD</w:t>
              </w:r>
            </w:ins>
            <w:r w:rsidR="00E0314A" w:rsidRPr="00A349EC">
              <w:rPr>
                <w:rStyle w:val="Artref"/>
              </w:rPr>
              <w:t xml:space="preserve"> </w:t>
            </w:r>
            <w:r w:rsidR="00E715F8" w:rsidRPr="00A349EC">
              <w:rPr>
                <w:rStyle w:val="Artref"/>
              </w:rPr>
              <w:t xml:space="preserve"> </w:t>
            </w:r>
            <w:r w:rsidR="00E0314A" w:rsidRPr="00A349EC">
              <w:rPr>
                <w:rStyle w:val="Artref"/>
              </w:rPr>
              <w:t>493.5</w:t>
            </w:r>
          </w:p>
        </w:tc>
      </w:tr>
    </w:tbl>
    <w:p w:rsidR="00FD75C7" w:rsidRDefault="003C6DAE" w:rsidP="00C5450C">
      <w:pPr>
        <w:pStyle w:val="Reasons"/>
        <w:rPr>
          <w:lang w:bidi="ar-EG"/>
        </w:rPr>
      </w:pPr>
      <w:r>
        <w:rPr>
          <w:rtl/>
        </w:rPr>
        <w:t>الأسباب:</w:t>
      </w:r>
      <w:r w:rsidR="00B361CD">
        <w:rPr>
          <w:rtl/>
        </w:rPr>
        <w:tab/>
      </w:r>
      <w:r w:rsidR="003F492A" w:rsidRPr="00C5450C">
        <w:rPr>
          <w:rFonts w:hint="cs"/>
          <w:b w:val="0"/>
          <w:bCs w:val="0"/>
          <w:spacing w:val="10"/>
          <w:rtl/>
        </w:rPr>
        <w:t xml:space="preserve">إضافة حاشية </w:t>
      </w:r>
      <w:r w:rsidR="003F492A" w:rsidRPr="00C5450C">
        <w:rPr>
          <w:rFonts w:hint="cs"/>
          <w:b w:val="0"/>
          <w:bCs w:val="0"/>
          <w:spacing w:val="10"/>
          <w:rtl/>
          <w:lang w:bidi="ar-EG"/>
        </w:rPr>
        <w:t xml:space="preserve">تسمح باستعمال الوصلات </w:t>
      </w:r>
      <w:r w:rsidR="003F492A" w:rsidRPr="00C5450C">
        <w:rPr>
          <w:b w:val="0"/>
          <w:bCs w:val="0"/>
          <w:spacing w:val="10"/>
          <w:lang w:bidi="ar-EG"/>
        </w:rPr>
        <w:t>CNPC</w:t>
      </w:r>
      <w:r w:rsidR="003F492A" w:rsidRPr="00C5450C">
        <w:rPr>
          <w:rFonts w:hint="cs"/>
          <w:b w:val="0"/>
          <w:bCs w:val="0"/>
          <w:spacing w:val="10"/>
          <w:rtl/>
          <w:lang w:bidi="ar-EG"/>
        </w:rPr>
        <w:t xml:space="preserve"> لأنظمة الطائرات بدون طيار في الخدمة الثابتة الساتلية</w:t>
      </w:r>
      <w:r w:rsidR="008369BB" w:rsidRPr="00C5450C">
        <w:rPr>
          <w:rFonts w:hint="cs"/>
          <w:b w:val="0"/>
          <w:bCs w:val="0"/>
          <w:spacing w:val="10"/>
          <w:rtl/>
          <w:lang w:bidi="ar-EG"/>
        </w:rPr>
        <w:t xml:space="preserve"> في</w:t>
      </w:r>
      <w:r w:rsidR="00C5450C">
        <w:rPr>
          <w:rFonts w:hint="eastAsia"/>
          <w:b w:val="0"/>
          <w:bCs w:val="0"/>
          <w:spacing w:val="10"/>
          <w:rtl/>
          <w:lang w:bidi="ar-EG"/>
        </w:rPr>
        <w:t> </w:t>
      </w:r>
      <w:r w:rsidR="008369BB" w:rsidRPr="00C5450C">
        <w:rPr>
          <w:rFonts w:hint="cs"/>
          <w:b w:val="0"/>
          <w:bCs w:val="0"/>
          <w:spacing w:val="10"/>
          <w:rtl/>
          <w:lang w:bidi="ar-EG"/>
        </w:rPr>
        <w:t>النطاق</w:t>
      </w:r>
      <w:r w:rsidR="00C5450C">
        <w:rPr>
          <w:rFonts w:hint="eastAsia"/>
          <w:b w:val="0"/>
          <w:bCs w:val="0"/>
          <w:spacing w:val="10"/>
          <w:rtl/>
          <w:lang w:bidi="ar-EG"/>
        </w:rPr>
        <w:t> </w:t>
      </w:r>
      <w:r w:rsidR="00693630">
        <w:rPr>
          <w:b w:val="0"/>
          <w:bCs w:val="0"/>
          <w:lang w:bidi="ar-EG"/>
        </w:rPr>
        <w:t>GHz 12,75-11,7</w:t>
      </w:r>
      <w:r w:rsidR="00693630">
        <w:rPr>
          <w:rFonts w:hint="cs"/>
          <w:rtl/>
          <w:lang w:bidi="ar-EG"/>
        </w:rPr>
        <w:t>.</w:t>
      </w:r>
    </w:p>
    <w:p w:rsidR="00FD75C7" w:rsidRDefault="003C6DAE">
      <w:pPr>
        <w:pStyle w:val="Proposal"/>
      </w:pPr>
      <w:r>
        <w:t>MOD</w:t>
      </w:r>
      <w:r>
        <w:tab/>
        <w:t>AUS/NZL/94/3</w:t>
      </w:r>
    </w:p>
    <w:p w:rsidR="003C6DAE" w:rsidRDefault="003C6DAE">
      <w:pPr>
        <w:pStyle w:val="Tabletitle"/>
        <w:rPr>
          <w:rtl/>
        </w:rPr>
        <w:pPrChange w:id="21" w:author="El Wardany, Samy" w:date="2011-08-01T14:42:00Z">
          <w:pPr/>
        </w:pPrChange>
      </w:pPr>
      <w:r>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3C6DAE" w:rsidTr="003C6DAE">
        <w:trPr>
          <w:cantSplit/>
        </w:trPr>
        <w:tc>
          <w:tcPr>
            <w:tcW w:w="9356" w:type="dxa"/>
            <w:gridSpan w:val="3"/>
            <w:tcBorders>
              <w:top w:val="single" w:sz="4" w:space="0" w:color="auto"/>
              <w:left w:val="single" w:sz="4" w:space="0" w:color="auto"/>
              <w:bottom w:val="single" w:sz="4" w:space="0" w:color="auto"/>
              <w:right w:val="single" w:sz="4" w:space="0" w:color="auto"/>
            </w:tcBorders>
          </w:tcPr>
          <w:p w:rsidR="003C6DAE" w:rsidRDefault="003C6DAE" w:rsidP="003C6DAE">
            <w:pPr>
              <w:pStyle w:val="Tablehead"/>
            </w:pPr>
            <w:r>
              <w:rPr>
                <w:rtl/>
              </w:rPr>
              <w:t>التوزيع على الخدمات</w:t>
            </w:r>
          </w:p>
        </w:tc>
      </w:tr>
      <w:tr w:rsidR="003C6DAE" w:rsidTr="003C6DAE">
        <w:trPr>
          <w:cantSplit/>
        </w:trPr>
        <w:tc>
          <w:tcPr>
            <w:tcW w:w="3119" w:type="dxa"/>
            <w:tcBorders>
              <w:top w:val="single" w:sz="4" w:space="0" w:color="auto"/>
              <w:left w:val="single" w:sz="6" w:space="0" w:color="auto"/>
              <w:bottom w:val="single" w:sz="6" w:space="0" w:color="auto"/>
              <w:right w:val="single" w:sz="6" w:space="0" w:color="auto"/>
            </w:tcBorders>
          </w:tcPr>
          <w:p w:rsidR="003C6DAE" w:rsidRDefault="003C6DAE" w:rsidP="003C6DAE">
            <w:pPr>
              <w:pStyle w:val="Tablehead"/>
            </w:pPr>
            <w:r>
              <w:rPr>
                <w:rtl/>
              </w:rPr>
              <w:t xml:space="preserve">الإقليم </w:t>
            </w:r>
            <w:r>
              <w:t>1</w:t>
            </w:r>
          </w:p>
        </w:tc>
        <w:tc>
          <w:tcPr>
            <w:tcW w:w="3119" w:type="dxa"/>
            <w:tcBorders>
              <w:top w:val="single" w:sz="4" w:space="0" w:color="auto"/>
              <w:left w:val="single" w:sz="6" w:space="0" w:color="auto"/>
              <w:bottom w:val="single" w:sz="6" w:space="0" w:color="auto"/>
              <w:right w:val="single" w:sz="6" w:space="0" w:color="auto"/>
            </w:tcBorders>
          </w:tcPr>
          <w:p w:rsidR="003C6DAE" w:rsidRDefault="003C6DAE" w:rsidP="003C6DAE">
            <w:pPr>
              <w:pStyle w:val="Tablehead"/>
            </w:pPr>
            <w:r>
              <w:rPr>
                <w:rtl/>
              </w:rPr>
              <w:t xml:space="preserve">الإقليم </w:t>
            </w:r>
            <w:r>
              <w:t>2</w:t>
            </w:r>
          </w:p>
        </w:tc>
        <w:tc>
          <w:tcPr>
            <w:tcW w:w="3118" w:type="dxa"/>
            <w:tcBorders>
              <w:top w:val="single" w:sz="4" w:space="0" w:color="auto"/>
              <w:left w:val="single" w:sz="6" w:space="0" w:color="auto"/>
              <w:bottom w:val="single" w:sz="6" w:space="0" w:color="auto"/>
              <w:right w:val="single" w:sz="6" w:space="0" w:color="auto"/>
            </w:tcBorders>
          </w:tcPr>
          <w:p w:rsidR="003C6DAE" w:rsidRDefault="003C6DAE" w:rsidP="003C6DAE">
            <w:pPr>
              <w:pStyle w:val="Tablehead"/>
            </w:pPr>
            <w:r>
              <w:rPr>
                <w:rtl/>
              </w:rPr>
              <w:t xml:space="preserve">الإقليم </w:t>
            </w:r>
            <w:r>
              <w:t>3</w:t>
            </w:r>
          </w:p>
        </w:tc>
      </w:tr>
      <w:tr w:rsidR="003C6DAE" w:rsidTr="003C6DAE">
        <w:trPr>
          <w:cantSplit/>
        </w:trPr>
        <w:tc>
          <w:tcPr>
            <w:tcW w:w="9356" w:type="dxa"/>
            <w:gridSpan w:val="3"/>
            <w:tcBorders>
              <w:top w:val="single" w:sz="6" w:space="0" w:color="auto"/>
              <w:left w:val="single" w:sz="6" w:space="0" w:color="auto"/>
              <w:bottom w:val="single" w:sz="4" w:space="0" w:color="auto"/>
              <w:right w:val="single" w:sz="6" w:space="0" w:color="auto"/>
            </w:tcBorders>
          </w:tcPr>
          <w:p w:rsidR="003C6DAE" w:rsidRPr="00E741AA" w:rsidRDefault="003C6DAE" w:rsidP="00E715F8">
            <w:pPr>
              <w:pStyle w:val="TabletextS5"/>
              <w:ind w:left="3261" w:hanging="3261"/>
              <w:rPr>
                <w:rtl/>
              </w:rPr>
            </w:pPr>
            <w:r w:rsidRPr="0048256A">
              <w:rPr>
                <w:rStyle w:val="Tablefreq"/>
              </w:rPr>
              <w:t>14,25-14</w:t>
            </w:r>
            <w:r>
              <w:tab/>
            </w:r>
            <w:r w:rsidRPr="00E741AA">
              <w:rPr>
                <w:b/>
                <w:bCs/>
                <w:rtl/>
              </w:rPr>
              <w:t>ثابتة ساتلية</w:t>
            </w:r>
            <w:r w:rsidRPr="00E741AA">
              <w:rPr>
                <w:rtl/>
              </w:rPr>
              <w:t xml:space="preserve"> (أرض-فضاء)  </w:t>
            </w:r>
            <w:r w:rsidR="00D16715" w:rsidRPr="00D16715">
              <w:rPr>
                <w:rStyle w:val="Artref"/>
              </w:rPr>
              <w:t>4</w:t>
            </w:r>
            <w:r w:rsidR="00AA3D59">
              <w:rPr>
                <w:rStyle w:val="Artref"/>
              </w:rPr>
              <w:t>84</w:t>
            </w:r>
            <w:r w:rsidR="00D16715" w:rsidRPr="00D16715">
              <w:rPr>
                <w:rStyle w:val="Artref"/>
              </w:rPr>
              <w:t>A.5  457B.5  4</w:t>
            </w:r>
            <w:r w:rsidR="00AA3D59">
              <w:rPr>
                <w:rStyle w:val="Artref"/>
              </w:rPr>
              <w:t>57</w:t>
            </w:r>
            <w:r w:rsidR="00D16715" w:rsidRPr="00D16715">
              <w:rPr>
                <w:rStyle w:val="Artref"/>
              </w:rPr>
              <w:t>A.5</w:t>
            </w:r>
            <w:r w:rsidRPr="00F71AF5">
              <w:rPr>
                <w:rtl/>
              </w:rPr>
              <w:br/>
            </w:r>
            <w:r w:rsidR="00D16715" w:rsidRPr="00D16715">
              <w:rPr>
                <w:rStyle w:val="Artref"/>
              </w:rPr>
              <w:t>506</w:t>
            </w:r>
            <w:r w:rsidR="00AA3D59">
              <w:rPr>
                <w:rStyle w:val="Artref"/>
              </w:rPr>
              <w:t>B</w:t>
            </w:r>
            <w:r w:rsidR="00D16715" w:rsidRPr="00D16715">
              <w:rPr>
                <w:rStyle w:val="Artref"/>
              </w:rPr>
              <w:t>.5  506.5</w:t>
            </w:r>
          </w:p>
          <w:p w:rsidR="003C6DAE" w:rsidRPr="00E741AA" w:rsidRDefault="003C6DAE" w:rsidP="00ED6FA0">
            <w:pPr>
              <w:pStyle w:val="TabletextS5"/>
              <w:ind w:left="3261" w:hanging="3261"/>
            </w:pPr>
            <w:r>
              <w:rPr>
                <w:rtl/>
              </w:rPr>
              <w:tab/>
            </w:r>
            <w:r w:rsidRPr="00E741AA">
              <w:rPr>
                <w:b/>
                <w:bCs/>
                <w:rtl/>
              </w:rPr>
              <w:t>ملاحة راديوية</w:t>
            </w:r>
            <w:r w:rsidR="002E64D9">
              <w:rPr>
                <w:rFonts w:hint="cs"/>
                <w:b/>
                <w:bCs/>
                <w:rtl/>
              </w:rPr>
              <w:t xml:space="preserve"> </w:t>
            </w:r>
            <w:r w:rsidR="00ED6FA0">
              <w:rPr>
                <w:rFonts w:hint="cs"/>
                <w:b/>
                <w:bCs/>
                <w:rtl/>
              </w:rPr>
              <w:t xml:space="preserve"> </w:t>
            </w:r>
            <w:r w:rsidR="00D16715" w:rsidRPr="00D16715">
              <w:rPr>
                <w:rStyle w:val="Artref"/>
              </w:rPr>
              <w:t>504.5</w:t>
            </w:r>
          </w:p>
          <w:p w:rsidR="003C6DAE" w:rsidRPr="00E741AA" w:rsidRDefault="003C6DAE" w:rsidP="00E715F8">
            <w:pPr>
              <w:pStyle w:val="TabletextS5"/>
              <w:ind w:left="3261" w:hanging="3261"/>
            </w:pPr>
            <w:r>
              <w:rPr>
                <w:rtl/>
              </w:rPr>
              <w:tab/>
            </w:r>
            <w:r w:rsidRPr="00E741AA">
              <w:rPr>
                <w:rtl/>
              </w:rPr>
              <w:t xml:space="preserve">متنقلة ساتلية (أرض-فضاء)  </w:t>
            </w:r>
            <w:r w:rsidR="00D16715" w:rsidRPr="00D16715">
              <w:rPr>
                <w:rStyle w:val="Artref"/>
              </w:rPr>
              <w:t>50</w:t>
            </w:r>
            <w:r w:rsidR="00AA3D59">
              <w:rPr>
                <w:rStyle w:val="Artref"/>
              </w:rPr>
              <w:t>6A</w:t>
            </w:r>
            <w:r w:rsidR="00D16715" w:rsidRPr="00D16715">
              <w:rPr>
                <w:rStyle w:val="Artref"/>
              </w:rPr>
              <w:t>.5  504C.5  50</w:t>
            </w:r>
            <w:r w:rsidR="00AA3D59">
              <w:rPr>
                <w:rStyle w:val="Artref"/>
              </w:rPr>
              <w:t>4B</w:t>
            </w:r>
            <w:r w:rsidR="00D16715" w:rsidRPr="00D16715">
              <w:rPr>
                <w:rStyle w:val="Artref"/>
              </w:rPr>
              <w:t>.5</w:t>
            </w:r>
          </w:p>
          <w:p w:rsidR="003C6DAE" w:rsidRPr="00E741AA" w:rsidRDefault="003C6DAE" w:rsidP="003C6DAE">
            <w:pPr>
              <w:pStyle w:val="TabletextS5"/>
              <w:ind w:left="3261" w:hanging="3261"/>
            </w:pPr>
            <w:r>
              <w:rPr>
                <w:rtl/>
              </w:rPr>
              <w:tab/>
            </w:r>
            <w:r w:rsidRPr="00E741AA">
              <w:rPr>
                <w:rtl/>
              </w:rPr>
              <w:t>أبحاث فضائية</w:t>
            </w:r>
          </w:p>
          <w:p w:rsidR="003C6DAE" w:rsidRPr="00A349EC" w:rsidRDefault="003C6DAE" w:rsidP="00AA3D59">
            <w:pPr>
              <w:pStyle w:val="TabletextS5"/>
              <w:ind w:left="3261" w:hanging="3261"/>
              <w:rPr>
                <w:rStyle w:val="Artref"/>
                <w:b/>
                <w:bCs/>
                <w:rtl/>
              </w:rPr>
            </w:pPr>
            <w:r>
              <w:rPr>
                <w:rtl/>
              </w:rPr>
              <w:tab/>
            </w:r>
            <w:ins w:id="22" w:author="Tahawi, Mohamad " w:date="2015-10-27T10:33:00Z">
              <w:r w:rsidR="00D16715" w:rsidRPr="002A0537">
                <w:rPr>
                  <w:rStyle w:val="Artref"/>
                  <w:rPrChange w:id="23" w:author="Khalil, Magdy" w:date="2015-11-02T15:00:00Z">
                    <w:rPr>
                      <w:rStyle w:val="Tablefreq"/>
                      <w:u w:val="double"/>
                    </w:rPr>
                  </w:rPrChange>
                </w:rPr>
                <w:t>AUS5A.5 ADD</w:t>
              </w:r>
            </w:ins>
            <w:r w:rsidR="00AA3D59" w:rsidRPr="00A349EC">
              <w:rPr>
                <w:rStyle w:val="Artref"/>
              </w:rPr>
              <w:t xml:space="preserve"> </w:t>
            </w:r>
            <w:r w:rsidR="00D16715" w:rsidRPr="00A349EC">
              <w:rPr>
                <w:rStyle w:val="Artref"/>
              </w:rPr>
              <w:t xml:space="preserve"> 505.5</w:t>
            </w:r>
            <w:r w:rsidR="00AA3D59" w:rsidRPr="00A349EC">
              <w:rPr>
                <w:rStyle w:val="Artref"/>
              </w:rPr>
              <w:t xml:space="preserve">  504A.5</w:t>
            </w:r>
          </w:p>
        </w:tc>
      </w:tr>
      <w:tr w:rsidR="003C6DAE" w:rsidTr="003C6DAE">
        <w:trPr>
          <w:cantSplit/>
        </w:trPr>
        <w:tc>
          <w:tcPr>
            <w:tcW w:w="9356" w:type="dxa"/>
            <w:gridSpan w:val="3"/>
            <w:tcBorders>
              <w:top w:val="single" w:sz="4" w:space="0" w:color="auto"/>
              <w:left w:val="single" w:sz="4" w:space="0" w:color="auto"/>
              <w:bottom w:val="single" w:sz="4" w:space="0" w:color="auto"/>
              <w:right w:val="single" w:sz="4" w:space="0" w:color="auto"/>
            </w:tcBorders>
          </w:tcPr>
          <w:p w:rsidR="003C6DAE" w:rsidRPr="00E741AA" w:rsidRDefault="003C6DAE" w:rsidP="0011039C">
            <w:pPr>
              <w:pStyle w:val="TabletextS5"/>
              <w:ind w:left="3261" w:hanging="3261"/>
              <w:rPr>
                <w:b/>
                <w:bCs/>
              </w:rPr>
            </w:pPr>
            <w:r w:rsidRPr="0048256A">
              <w:rPr>
                <w:rStyle w:val="Tablefreq"/>
              </w:rPr>
              <w:t>14,3-14,25</w:t>
            </w:r>
            <w:r w:rsidRPr="00E741AA">
              <w:rPr>
                <w:bCs/>
                <w:color w:val="000000"/>
                <w:rtl/>
              </w:rPr>
              <w:tab/>
            </w:r>
            <w:r w:rsidRPr="00E741AA">
              <w:rPr>
                <w:b/>
                <w:bCs/>
                <w:rtl/>
              </w:rPr>
              <w:t>ثابتة ساتلية</w:t>
            </w:r>
            <w:r w:rsidRPr="00E741AA">
              <w:rPr>
                <w:rtl/>
              </w:rPr>
              <w:t xml:space="preserve"> (أرض-فضاء)  </w:t>
            </w:r>
            <w:r w:rsidR="00D16715" w:rsidRPr="00D16715">
              <w:rPr>
                <w:rStyle w:val="Artref"/>
              </w:rPr>
              <w:t>4</w:t>
            </w:r>
            <w:r w:rsidR="00E715F8">
              <w:rPr>
                <w:rStyle w:val="Artref"/>
              </w:rPr>
              <w:t>84</w:t>
            </w:r>
            <w:r w:rsidR="00D16715" w:rsidRPr="00D16715">
              <w:rPr>
                <w:rStyle w:val="Artref"/>
              </w:rPr>
              <w:t>A.5  457B.5  4</w:t>
            </w:r>
            <w:r w:rsidR="00E715F8">
              <w:rPr>
                <w:rStyle w:val="Artref"/>
              </w:rPr>
              <w:t>57</w:t>
            </w:r>
            <w:r w:rsidR="00D16715" w:rsidRPr="00D16715">
              <w:rPr>
                <w:rStyle w:val="Artref"/>
              </w:rPr>
              <w:t>A.5</w:t>
            </w:r>
            <w:r w:rsidRPr="00F71AF5">
              <w:rPr>
                <w:rtl/>
              </w:rPr>
              <w:br/>
            </w:r>
            <w:r w:rsidR="0011039C">
              <w:rPr>
                <w:rStyle w:val="Artref"/>
              </w:rPr>
              <w:t>506B.5  506</w:t>
            </w:r>
            <w:r w:rsidR="00D16715" w:rsidRPr="00D16715">
              <w:rPr>
                <w:rStyle w:val="Artref"/>
              </w:rPr>
              <w:t>.5</w:t>
            </w:r>
          </w:p>
          <w:p w:rsidR="003C6DAE" w:rsidRPr="00E741AA" w:rsidRDefault="003C6DAE" w:rsidP="00ED6FA0">
            <w:pPr>
              <w:pStyle w:val="TabletextS5"/>
              <w:ind w:left="3261" w:hanging="3261"/>
              <w:rPr>
                <w:rtl/>
              </w:rPr>
            </w:pPr>
            <w:r w:rsidRPr="00E741AA">
              <w:rPr>
                <w:b/>
                <w:bCs/>
              </w:rPr>
              <w:tab/>
            </w:r>
            <w:r w:rsidRPr="00E741AA">
              <w:rPr>
                <w:b/>
                <w:bCs/>
                <w:rtl/>
              </w:rPr>
              <w:t>ملاحة راديوية</w:t>
            </w:r>
            <w:r>
              <w:rPr>
                <w:rFonts w:hint="cs"/>
                <w:b/>
                <w:bCs/>
                <w:rtl/>
              </w:rPr>
              <w:t xml:space="preserve"> </w:t>
            </w:r>
            <w:r w:rsidR="00ED6FA0">
              <w:rPr>
                <w:rFonts w:hint="cs"/>
                <w:b/>
                <w:bCs/>
                <w:rtl/>
              </w:rPr>
              <w:t xml:space="preserve"> </w:t>
            </w:r>
            <w:r w:rsidR="00D16715" w:rsidRPr="00D16715">
              <w:rPr>
                <w:rStyle w:val="Artref"/>
              </w:rPr>
              <w:t>504.5</w:t>
            </w:r>
          </w:p>
          <w:p w:rsidR="003C6DAE" w:rsidRPr="00E741AA" w:rsidRDefault="003C6DAE" w:rsidP="0011039C">
            <w:pPr>
              <w:pStyle w:val="TabletextS5"/>
              <w:ind w:left="3261" w:hanging="3261"/>
              <w:rPr>
                <w:b/>
                <w:bCs/>
                <w:rtl/>
              </w:rPr>
            </w:pPr>
            <w:r w:rsidRPr="00E741AA">
              <w:tab/>
            </w:r>
            <w:r w:rsidRPr="00E741AA">
              <w:rPr>
                <w:rtl/>
              </w:rPr>
              <w:t xml:space="preserve">متنقلة ساتلية (أرض-فضاء)  </w:t>
            </w:r>
            <w:r w:rsidR="00D16715" w:rsidRPr="00D16715">
              <w:rPr>
                <w:rStyle w:val="Artref"/>
              </w:rPr>
              <w:t>50</w:t>
            </w:r>
            <w:r w:rsidR="0011039C">
              <w:rPr>
                <w:rStyle w:val="Artref"/>
              </w:rPr>
              <w:t>8A</w:t>
            </w:r>
            <w:r w:rsidR="00D16715" w:rsidRPr="00D16715">
              <w:rPr>
                <w:rStyle w:val="Artref"/>
              </w:rPr>
              <w:t>.5  506A.5  50</w:t>
            </w:r>
            <w:r w:rsidR="0011039C">
              <w:rPr>
                <w:rStyle w:val="Artref"/>
              </w:rPr>
              <w:t>4B</w:t>
            </w:r>
            <w:r w:rsidR="00D16715" w:rsidRPr="00D16715">
              <w:rPr>
                <w:rStyle w:val="Artref"/>
              </w:rPr>
              <w:t>.5</w:t>
            </w:r>
          </w:p>
          <w:p w:rsidR="003C6DAE" w:rsidRPr="00E741AA" w:rsidRDefault="003C6DAE" w:rsidP="00D16715">
            <w:pPr>
              <w:pStyle w:val="TabletextS5"/>
              <w:ind w:left="3261" w:hanging="3261"/>
            </w:pPr>
            <w:r w:rsidRPr="00E741AA">
              <w:tab/>
            </w:r>
            <w:r w:rsidRPr="00E741AA">
              <w:rPr>
                <w:rtl/>
              </w:rPr>
              <w:t>أبحاث فضائية</w:t>
            </w:r>
          </w:p>
          <w:p w:rsidR="003C6DAE" w:rsidRPr="002A0537" w:rsidRDefault="003C6DAE" w:rsidP="00D16715">
            <w:pPr>
              <w:pStyle w:val="TabletextS5"/>
              <w:ind w:left="3261" w:hanging="3261"/>
              <w:rPr>
                <w:rStyle w:val="Artref"/>
                <w:rtl/>
              </w:rPr>
            </w:pPr>
            <w:r w:rsidRPr="002A0537">
              <w:tab/>
            </w:r>
            <w:ins w:id="24" w:author="Tahawi, Mohamad " w:date="2015-10-27T10:33:00Z">
              <w:r w:rsidR="00D16715" w:rsidRPr="002A0537">
                <w:rPr>
                  <w:rStyle w:val="Artref"/>
                  <w:rPrChange w:id="25" w:author="Khalil, Magdy" w:date="2015-11-02T15:00:00Z">
                    <w:rPr>
                      <w:rStyle w:val="Tablefreq"/>
                      <w:u w:val="double"/>
                    </w:rPr>
                  </w:rPrChange>
                </w:rPr>
                <w:t>AUS5A.5 ADD</w:t>
              </w:r>
            </w:ins>
            <w:r w:rsidRPr="002A0537">
              <w:t xml:space="preserve">  </w:t>
            </w:r>
            <w:r w:rsidR="00D16715" w:rsidRPr="002A0537">
              <w:rPr>
                <w:rStyle w:val="Artref"/>
              </w:rPr>
              <w:t>508.5  505.5  504A.5</w:t>
            </w:r>
          </w:p>
        </w:tc>
      </w:tr>
      <w:tr w:rsidR="003C6DAE" w:rsidTr="003C6DAE">
        <w:trPr>
          <w:cantSplit/>
        </w:trPr>
        <w:tc>
          <w:tcPr>
            <w:tcW w:w="3119" w:type="dxa"/>
            <w:tcBorders>
              <w:top w:val="single" w:sz="4" w:space="0" w:color="auto"/>
              <w:left w:val="single" w:sz="6" w:space="0" w:color="auto"/>
              <w:right w:val="single" w:sz="6" w:space="0" w:color="auto"/>
            </w:tcBorders>
          </w:tcPr>
          <w:p w:rsidR="003C6DAE" w:rsidRPr="0048256A" w:rsidRDefault="003C6DAE" w:rsidP="003C6DAE">
            <w:pPr>
              <w:pStyle w:val="TabletextS5"/>
              <w:rPr>
                <w:rStyle w:val="Tablefreq"/>
              </w:rPr>
            </w:pPr>
            <w:r w:rsidRPr="0048256A">
              <w:rPr>
                <w:rStyle w:val="Tablefreq"/>
              </w:rPr>
              <w:t>14,4-14,3</w:t>
            </w:r>
          </w:p>
          <w:p w:rsidR="003C6DAE" w:rsidRPr="00A333C5" w:rsidRDefault="003C6DAE" w:rsidP="003C6DAE">
            <w:pPr>
              <w:pStyle w:val="TabletextS5"/>
              <w:rPr>
                <w:b/>
                <w:bCs/>
              </w:rPr>
            </w:pPr>
            <w:r w:rsidRPr="00A333C5">
              <w:rPr>
                <w:b/>
                <w:bCs/>
                <w:rtl/>
              </w:rPr>
              <w:t>ثابتة</w:t>
            </w:r>
          </w:p>
          <w:p w:rsidR="003C6DAE" w:rsidRPr="00ED6FA0" w:rsidRDefault="003C6DAE" w:rsidP="00A349EC">
            <w:pPr>
              <w:pStyle w:val="TabletextS5"/>
              <w:ind w:left="143" w:hanging="143"/>
            </w:pPr>
            <w:r w:rsidRPr="00E741AA">
              <w:rPr>
                <w:b/>
                <w:bCs/>
                <w:rtl/>
              </w:rPr>
              <w:t>ثابتة ساتلية</w:t>
            </w:r>
            <w:r w:rsidRPr="00E741AA">
              <w:rPr>
                <w:rtl/>
              </w:rPr>
              <w:t xml:space="preserve"> </w:t>
            </w:r>
            <w:r w:rsidRPr="00E741AA">
              <w:rPr>
                <w:rtl/>
              </w:rPr>
              <w:br/>
              <w:t xml:space="preserve">(أرض-فضاء) </w:t>
            </w:r>
            <w:r w:rsidR="00D16715" w:rsidRPr="00D16715">
              <w:rPr>
                <w:rStyle w:val="Artref"/>
              </w:rPr>
              <w:t>457</w:t>
            </w:r>
            <w:r w:rsidR="0011039C">
              <w:rPr>
                <w:rStyle w:val="Artref"/>
              </w:rPr>
              <w:t>B</w:t>
            </w:r>
            <w:r w:rsidR="00D16715" w:rsidRPr="00D16715">
              <w:rPr>
                <w:rStyle w:val="Artref"/>
              </w:rPr>
              <w:t>.5  457</w:t>
            </w:r>
            <w:r w:rsidR="0011039C">
              <w:rPr>
                <w:rStyle w:val="Artref"/>
              </w:rPr>
              <w:t>A</w:t>
            </w:r>
            <w:r w:rsidR="00D16715" w:rsidRPr="00D16715">
              <w:rPr>
                <w:rStyle w:val="Artref"/>
              </w:rPr>
              <w:t xml:space="preserve">.5 </w:t>
            </w:r>
            <w:r w:rsidR="00A349EC">
              <w:rPr>
                <w:rStyle w:val="Artref"/>
                <w:rtl/>
              </w:rPr>
              <w:br/>
            </w:r>
            <w:r w:rsidR="00841E5E">
              <w:rPr>
                <w:rStyle w:val="Artref"/>
              </w:rPr>
              <w:t>506B</w:t>
            </w:r>
            <w:r w:rsidR="00D16715" w:rsidRPr="00D16715">
              <w:rPr>
                <w:rStyle w:val="Artref"/>
              </w:rPr>
              <w:t>.5  506.5</w:t>
            </w:r>
            <w:r w:rsidR="00841E5E">
              <w:rPr>
                <w:rStyle w:val="Artref"/>
              </w:rPr>
              <w:t xml:space="preserve"> </w:t>
            </w:r>
            <w:r w:rsidR="0083353C">
              <w:rPr>
                <w:rStyle w:val="Artref"/>
              </w:rPr>
              <w:t xml:space="preserve"> 4</w:t>
            </w:r>
            <w:r w:rsidR="00841E5E">
              <w:rPr>
                <w:rStyle w:val="Artref"/>
              </w:rPr>
              <w:t>84A</w:t>
            </w:r>
            <w:r w:rsidR="00D16715" w:rsidRPr="00D16715">
              <w:rPr>
                <w:rStyle w:val="Artref"/>
              </w:rPr>
              <w:t>.5</w:t>
            </w:r>
          </w:p>
          <w:p w:rsidR="003C6DAE" w:rsidRPr="00E741AA" w:rsidRDefault="003C6DAE" w:rsidP="003C6DAE">
            <w:pPr>
              <w:pStyle w:val="TabletextS5"/>
              <w:rPr>
                <w:rtl/>
              </w:rPr>
            </w:pPr>
            <w:r w:rsidRPr="00E741AA">
              <w:rPr>
                <w:b/>
                <w:bCs/>
                <w:rtl/>
              </w:rPr>
              <w:t>متنقلة</w:t>
            </w:r>
            <w:r w:rsidRPr="00E741AA">
              <w:rPr>
                <w:rtl/>
              </w:rPr>
              <w:t xml:space="preserve"> باستثناء المتنقلة للطيران</w:t>
            </w:r>
          </w:p>
          <w:p w:rsidR="003C6DAE" w:rsidRPr="00E741AA" w:rsidRDefault="00ED6FA0" w:rsidP="00ED6FA0">
            <w:pPr>
              <w:pStyle w:val="TabletextS5"/>
              <w:ind w:left="143" w:hanging="143"/>
              <w:rPr>
                <w:rtl/>
              </w:rPr>
            </w:pPr>
            <w:r>
              <w:rPr>
                <w:rtl/>
              </w:rPr>
              <w:t>متنقلة ساتلية (أرض-فضاء)</w:t>
            </w:r>
            <w:r w:rsidR="003C6DAE" w:rsidRPr="00E741AA">
              <w:br/>
            </w:r>
            <w:r w:rsidR="00D16715" w:rsidRPr="00D16715">
              <w:rPr>
                <w:rStyle w:val="Artref"/>
              </w:rPr>
              <w:t>50</w:t>
            </w:r>
            <w:r w:rsidR="0083353C">
              <w:rPr>
                <w:rStyle w:val="Artref"/>
              </w:rPr>
              <w:t>9</w:t>
            </w:r>
            <w:r w:rsidR="00841E5E">
              <w:rPr>
                <w:rStyle w:val="Artref"/>
              </w:rPr>
              <w:t>A</w:t>
            </w:r>
            <w:r w:rsidR="00D16715" w:rsidRPr="00D16715">
              <w:rPr>
                <w:rStyle w:val="Artref"/>
              </w:rPr>
              <w:t>.5  506A.5  50</w:t>
            </w:r>
            <w:r w:rsidR="00841E5E">
              <w:rPr>
                <w:rStyle w:val="Artref"/>
              </w:rPr>
              <w:t>4B</w:t>
            </w:r>
            <w:r w:rsidR="00D16715" w:rsidRPr="00D16715">
              <w:rPr>
                <w:rStyle w:val="Artref"/>
              </w:rPr>
              <w:t>.5</w:t>
            </w:r>
          </w:p>
          <w:p w:rsidR="003C6DAE" w:rsidRPr="00E741AA" w:rsidRDefault="003C6DAE" w:rsidP="003C6DAE">
            <w:pPr>
              <w:pStyle w:val="TabletextS5"/>
            </w:pPr>
            <w:r w:rsidRPr="00E741AA">
              <w:rPr>
                <w:rtl/>
              </w:rPr>
              <w:t>ملاحة راديوية ساتلية</w:t>
            </w:r>
          </w:p>
        </w:tc>
        <w:tc>
          <w:tcPr>
            <w:tcW w:w="3119" w:type="dxa"/>
            <w:tcBorders>
              <w:top w:val="single" w:sz="4" w:space="0" w:color="auto"/>
              <w:right w:val="single" w:sz="6" w:space="0" w:color="auto"/>
            </w:tcBorders>
          </w:tcPr>
          <w:p w:rsidR="003C6DAE" w:rsidRPr="0048256A" w:rsidRDefault="003C6DAE" w:rsidP="003C6DAE">
            <w:pPr>
              <w:pStyle w:val="TabletextS5"/>
              <w:rPr>
                <w:rStyle w:val="Tablefreq"/>
              </w:rPr>
            </w:pPr>
            <w:r w:rsidRPr="0048256A">
              <w:rPr>
                <w:rStyle w:val="Tablefreq"/>
              </w:rPr>
              <w:t>14,4-14,3</w:t>
            </w:r>
          </w:p>
          <w:p w:rsidR="003C6DAE" w:rsidRPr="00E741AA" w:rsidRDefault="003C6DAE" w:rsidP="00ED6FA0">
            <w:pPr>
              <w:pStyle w:val="TabletextS5"/>
              <w:ind w:left="143" w:hanging="143"/>
              <w:rPr>
                <w:rtl/>
              </w:rPr>
            </w:pPr>
            <w:r w:rsidRPr="00E741AA">
              <w:rPr>
                <w:b/>
                <w:bCs/>
                <w:rtl/>
              </w:rPr>
              <w:t>ثابتة ساتلية</w:t>
            </w:r>
            <w:r w:rsidRPr="00E741AA">
              <w:rPr>
                <w:rtl/>
              </w:rPr>
              <w:br/>
              <w:t>(أرض-فضاء)</w:t>
            </w:r>
            <w:r>
              <w:rPr>
                <w:rFonts w:hint="cs"/>
                <w:rtl/>
              </w:rPr>
              <w:t xml:space="preserve"> </w:t>
            </w:r>
            <w:r w:rsidR="00D16715" w:rsidRPr="00D16715">
              <w:rPr>
                <w:rStyle w:val="Artref"/>
              </w:rPr>
              <w:t>4</w:t>
            </w:r>
            <w:r w:rsidR="00C34EFC">
              <w:rPr>
                <w:rStyle w:val="Artref"/>
              </w:rPr>
              <w:t>84</w:t>
            </w:r>
            <w:r w:rsidR="00D16715" w:rsidRPr="00D16715">
              <w:rPr>
                <w:rStyle w:val="Artref"/>
              </w:rPr>
              <w:t>A.5  4</w:t>
            </w:r>
            <w:r w:rsidR="00C34EFC">
              <w:rPr>
                <w:rStyle w:val="Artref"/>
              </w:rPr>
              <w:t>57</w:t>
            </w:r>
            <w:r w:rsidR="00D16715" w:rsidRPr="00D16715">
              <w:rPr>
                <w:rStyle w:val="Artref"/>
              </w:rPr>
              <w:t>A.5</w:t>
            </w:r>
            <w:r w:rsidR="00ED6FA0">
              <w:rPr>
                <w:rStyle w:val="Artref"/>
              </w:rPr>
              <w:t xml:space="preserve">  </w:t>
            </w:r>
            <w:r w:rsidR="00D16715" w:rsidRPr="00D16715">
              <w:rPr>
                <w:rStyle w:val="Artref"/>
              </w:rPr>
              <w:t>506</w:t>
            </w:r>
            <w:r w:rsidR="00C34EFC">
              <w:rPr>
                <w:rStyle w:val="Artref"/>
              </w:rPr>
              <w:t>B</w:t>
            </w:r>
            <w:r w:rsidR="00D16715" w:rsidRPr="00D16715">
              <w:rPr>
                <w:rStyle w:val="Artref"/>
              </w:rPr>
              <w:t>.5  506.5</w:t>
            </w:r>
          </w:p>
          <w:p w:rsidR="003C6DAE" w:rsidRPr="00E741AA" w:rsidRDefault="00ED6FA0" w:rsidP="003C6DAE">
            <w:pPr>
              <w:pStyle w:val="TabletextS5"/>
              <w:ind w:left="143" w:hanging="143"/>
              <w:rPr>
                <w:rtl/>
              </w:rPr>
            </w:pPr>
            <w:r>
              <w:rPr>
                <w:rtl/>
              </w:rPr>
              <w:t>متنقلة ساتلية (أرض-فضاء)</w:t>
            </w:r>
            <w:r w:rsidR="003C6DAE" w:rsidRPr="00E741AA">
              <w:br/>
            </w:r>
            <w:r w:rsidR="00D16715" w:rsidRPr="00D16715">
              <w:rPr>
                <w:rStyle w:val="Artref"/>
              </w:rPr>
              <w:t>506A.5</w:t>
            </w:r>
          </w:p>
          <w:p w:rsidR="003C6DAE" w:rsidRPr="00E741AA" w:rsidRDefault="003C6DAE" w:rsidP="003C6DAE">
            <w:pPr>
              <w:pStyle w:val="TabletextS5"/>
            </w:pPr>
            <w:r w:rsidRPr="00E741AA">
              <w:rPr>
                <w:rtl/>
              </w:rPr>
              <w:t>ملاحة راديوية ساتلية</w:t>
            </w:r>
          </w:p>
        </w:tc>
        <w:tc>
          <w:tcPr>
            <w:tcW w:w="3118" w:type="dxa"/>
            <w:tcBorders>
              <w:top w:val="single" w:sz="4" w:space="0" w:color="auto"/>
              <w:right w:val="single" w:sz="6" w:space="0" w:color="auto"/>
            </w:tcBorders>
          </w:tcPr>
          <w:p w:rsidR="003C6DAE" w:rsidRPr="0048256A" w:rsidRDefault="003C6DAE" w:rsidP="003C6DAE">
            <w:pPr>
              <w:pStyle w:val="TabletextS5"/>
              <w:rPr>
                <w:rStyle w:val="Tablefreq"/>
              </w:rPr>
            </w:pPr>
            <w:r w:rsidRPr="0048256A">
              <w:rPr>
                <w:rStyle w:val="Tablefreq"/>
              </w:rPr>
              <w:t>14,4-14,3</w:t>
            </w:r>
          </w:p>
          <w:p w:rsidR="003C6DAE" w:rsidRPr="00A333C5" w:rsidRDefault="003C6DAE" w:rsidP="003C6DAE">
            <w:pPr>
              <w:pStyle w:val="TabletextS5"/>
              <w:rPr>
                <w:b/>
                <w:bCs/>
              </w:rPr>
            </w:pPr>
            <w:r w:rsidRPr="00A333C5">
              <w:rPr>
                <w:b/>
                <w:bCs/>
                <w:rtl/>
              </w:rPr>
              <w:t>ثابتة</w:t>
            </w:r>
          </w:p>
          <w:p w:rsidR="003C6DAE" w:rsidRPr="00E741AA" w:rsidRDefault="003C6DAE" w:rsidP="00A349EC">
            <w:pPr>
              <w:pStyle w:val="TabletextS5"/>
              <w:ind w:left="143" w:hanging="143"/>
              <w:rPr>
                <w:rtl/>
              </w:rPr>
            </w:pPr>
            <w:r w:rsidRPr="00E741AA">
              <w:rPr>
                <w:b/>
                <w:bCs/>
                <w:rtl/>
              </w:rPr>
              <w:t>ثابتة ساتلية</w:t>
            </w:r>
            <w:r w:rsidRPr="00E741AA">
              <w:rPr>
                <w:rtl/>
              </w:rPr>
              <w:br/>
              <w:t>(أرض-فضاء)</w:t>
            </w:r>
            <w:r w:rsidR="00A349EC">
              <w:rPr>
                <w:rFonts w:hint="cs"/>
                <w:rtl/>
              </w:rPr>
              <w:t xml:space="preserve"> </w:t>
            </w:r>
            <w:r w:rsidRPr="00E741AA">
              <w:rPr>
                <w:rtl/>
              </w:rPr>
              <w:t xml:space="preserve"> </w:t>
            </w:r>
            <w:r w:rsidR="00D16715" w:rsidRPr="00D16715">
              <w:rPr>
                <w:rStyle w:val="Artref"/>
              </w:rPr>
              <w:t>4</w:t>
            </w:r>
            <w:r w:rsidR="00994DD4">
              <w:rPr>
                <w:rStyle w:val="Artref"/>
              </w:rPr>
              <w:t>84</w:t>
            </w:r>
            <w:r w:rsidR="00D16715" w:rsidRPr="00D16715">
              <w:rPr>
                <w:rStyle w:val="Artref"/>
              </w:rPr>
              <w:t>A.5  4</w:t>
            </w:r>
            <w:r w:rsidR="00994DD4">
              <w:rPr>
                <w:rStyle w:val="Artref"/>
              </w:rPr>
              <w:t>57</w:t>
            </w:r>
            <w:r w:rsidR="00D16715" w:rsidRPr="00D16715">
              <w:rPr>
                <w:rStyle w:val="Artref"/>
              </w:rPr>
              <w:t>A.5</w:t>
            </w:r>
            <w:r w:rsidR="00D16715" w:rsidRPr="00D16715">
              <w:rPr>
                <w:rStyle w:val="Artref"/>
                <w:rtl/>
              </w:rPr>
              <w:br/>
            </w:r>
            <w:r w:rsidR="00D16715" w:rsidRPr="00D16715">
              <w:rPr>
                <w:rStyle w:val="Artref"/>
              </w:rPr>
              <w:t>506</w:t>
            </w:r>
            <w:r w:rsidR="00994DD4">
              <w:rPr>
                <w:rStyle w:val="Artref"/>
              </w:rPr>
              <w:t>B</w:t>
            </w:r>
            <w:r w:rsidR="00D16715" w:rsidRPr="00D16715">
              <w:rPr>
                <w:rStyle w:val="Artref"/>
              </w:rPr>
              <w:t>.5  506.5</w:t>
            </w:r>
          </w:p>
          <w:p w:rsidR="003C6DAE" w:rsidRPr="00E741AA" w:rsidRDefault="003C6DAE" w:rsidP="003C6DAE">
            <w:pPr>
              <w:pStyle w:val="TabletextS5"/>
            </w:pPr>
            <w:r w:rsidRPr="00E741AA">
              <w:rPr>
                <w:b/>
                <w:bCs/>
                <w:rtl/>
              </w:rPr>
              <w:t>متنقلة</w:t>
            </w:r>
            <w:r w:rsidRPr="00E741AA">
              <w:rPr>
                <w:rtl/>
              </w:rPr>
              <w:t xml:space="preserve"> باستثناء المتنقلة للطيران</w:t>
            </w:r>
          </w:p>
          <w:p w:rsidR="003C6DAE" w:rsidRPr="00E741AA" w:rsidRDefault="00ED6FA0" w:rsidP="00BB7EF3">
            <w:pPr>
              <w:pStyle w:val="TabletextS5"/>
              <w:ind w:left="143" w:hanging="143"/>
              <w:rPr>
                <w:rtl/>
              </w:rPr>
            </w:pPr>
            <w:r>
              <w:rPr>
                <w:rtl/>
              </w:rPr>
              <w:t>متنقلة ساتلية (أرض-فضاء)</w:t>
            </w:r>
            <w:r w:rsidR="003C6DAE" w:rsidRPr="00E741AA">
              <w:rPr>
                <w:rtl/>
              </w:rPr>
              <w:br/>
            </w:r>
            <w:r w:rsidR="00D16715" w:rsidRPr="00D16715">
              <w:rPr>
                <w:rStyle w:val="Artref"/>
              </w:rPr>
              <w:t>50</w:t>
            </w:r>
            <w:r w:rsidR="00BB7EF3">
              <w:rPr>
                <w:rStyle w:val="Artref"/>
              </w:rPr>
              <w:t>9A</w:t>
            </w:r>
            <w:r w:rsidR="00D16715" w:rsidRPr="00D16715">
              <w:rPr>
                <w:rStyle w:val="Artref"/>
              </w:rPr>
              <w:t>.5  506A.5  50</w:t>
            </w:r>
            <w:r w:rsidR="00BB7EF3">
              <w:rPr>
                <w:rStyle w:val="Artref"/>
              </w:rPr>
              <w:t>4B</w:t>
            </w:r>
            <w:r w:rsidR="00D16715" w:rsidRPr="00D16715">
              <w:rPr>
                <w:rStyle w:val="Artref"/>
              </w:rPr>
              <w:t>.5</w:t>
            </w:r>
          </w:p>
          <w:p w:rsidR="003C6DAE" w:rsidRPr="00E741AA" w:rsidRDefault="003C6DAE" w:rsidP="003C6DAE">
            <w:pPr>
              <w:pStyle w:val="TabletextS5"/>
            </w:pPr>
            <w:r w:rsidRPr="00E741AA">
              <w:rPr>
                <w:rtl/>
              </w:rPr>
              <w:t>ملاحة راديوية ساتلية</w:t>
            </w:r>
          </w:p>
        </w:tc>
      </w:tr>
      <w:tr w:rsidR="003C6DAE" w:rsidTr="003C6DAE">
        <w:trPr>
          <w:cantSplit/>
        </w:trPr>
        <w:tc>
          <w:tcPr>
            <w:tcW w:w="3119" w:type="dxa"/>
            <w:tcBorders>
              <w:left w:val="single" w:sz="6" w:space="0" w:color="auto"/>
              <w:bottom w:val="single" w:sz="4" w:space="0" w:color="auto"/>
              <w:right w:val="single" w:sz="6" w:space="0" w:color="auto"/>
            </w:tcBorders>
          </w:tcPr>
          <w:p w:rsidR="003C6DAE" w:rsidRPr="00A349EC" w:rsidRDefault="00D16715" w:rsidP="003C6DAE">
            <w:pPr>
              <w:pStyle w:val="TabletextS5"/>
              <w:rPr>
                <w:rStyle w:val="Artref"/>
                <w:b/>
                <w:bCs/>
              </w:rPr>
            </w:pPr>
            <w:ins w:id="26" w:author="Tahawi, Mohamad " w:date="2015-10-27T10:33:00Z">
              <w:r w:rsidRPr="002A0537">
                <w:rPr>
                  <w:rStyle w:val="Artref"/>
                  <w:rPrChange w:id="27" w:author="Khalil, Magdy" w:date="2015-11-02T15:00:00Z">
                    <w:rPr>
                      <w:rStyle w:val="Tablefreq"/>
                      <w:u w:val="double"/>
                    </w:rPr>
                  </w:rPrChange>
                </w:rPr>
                <w:t>AUS5A.5 ADD</w:t>
              </w:r>
            </w:ins>
            <w:r w:rsidR="00841E5E" w:rsidRPr="00A349EC">
              <w:rPr>
                <w:rStyle w:val="Artref"/>
              </w:rPr>
              <w:t xml:space="preserve">  504A.5</w:t>
            </w:r>
          </w:p>
        </w:tc>
        <w:tc>
          <w:tcPr>
            <w:tcW w:w="3119" w:type="dxa"/>
            <w:tcBorders>
              <w:bottom w:val="single" w:sz="4" w:space="0" w:color="auto"/>
              <w:right w:val="single" w:sz="6" w:space="0" w:color="auto"/>
            </w:tcBorders>
          </w:tcPr>
          <w:p w:rsidR="003C6DAE" w:rsidRPr="00A349EC" w:rsidRDefault="00D16715" w:rsidP="00994DD4">
            <w:pPr>
              <w:pStyle w:val="TabletextS5"/>
              <w:rPr>
                <w:rStyle w:val="Artref"/>
                <w:b/>
                <w:bCs/>
              </w:rPr>
            </w:pPr>
            <w:ins w:id="28" w:author="Tahawi, Mohamad " w:date="2015-10-27T10:33:00Z">
              <w:r w:rsidRPr="002A0537">
                <w:rPr>
                  <w:rStyle w:val="Artref"/>
                  <w:rPrChange w:id="29" w:author="Khalil, Magdy" w:date="2015-11-02T15:00:00Z">
                    <w:rPr>
                      <w:rStyle w:val="Tablefreq"/>
                      <w:u w:val="double"/>
                    </w:rPr>
                  </w:rPrChange>
                </w:rPr>
                <w:t>AUS5A.5 ADD</w:t>
              </w:r>
            </w:ins>
            <w:r w:rsidR="00C34EFC" w:rsidRPr="00A349EC">
              <w:rPr>
                <w:rStyle w:val="Artref"/>
              </w:rPr>
              <w:t xml:space="preserve">  504A.5</w:t>
            </w:r>
          </w:p>
        </w:tc>
        <w:tc>
          <w:tcPr>
            <w:tcW w:w="3118" w:type="dxa"/>
            <w:tcBorders>
              <w:bottom w:val="single" w:sz="4" w:space="0" w:color="auto"/>
              <w:right w:val="single" w:sz="6" w:space="0" w:color="auto"/>
            </w:tcBorders>
          </w:tcPr>
          <w:p w:rsidR="003C6DAE" w:rsidRPr="00A349EC" w:rsidRDefault="00D16715" w:rsidP="003C6DAE">
            <w:pPr>
              <w:pStyle w:val="TabletextS5"/>
              <w:rPr>
                <w:rStyle w:val="Artref"/>
                <w:b/>
                <w:bCs/>
              </w:rPr>
            </w:pPr>
            <w:ins w:id="30" w:author="Tahawi, Mohamad " w:date="2015-10-27T10:33:00Z">
              <w:r w:rsidRPr="002A0537">
                <w:rPr>
                  <w:rStyle w:val="Artref"/>
                  <w:rPrChange w:id="31" w:author="Khalil, Magdy" w:date="2015-11-02T15:01:00Z">
                    <w:rPr>
                      <w:rStyle w:val="Tablefreq"/>
                      <w:u w:val="double"/>
                    </w:rPr>
                  </w:rPrChange>
                </w:rPr>
                <w:t>AUS5A.5 ADD</w:t>
              </w:r>
            </w:ins>
            <w:r w:rsidR="00BB7EF3" w:rsidRPr="00A349EC">
              <w:rPr>
                <w:rStyle w:val="Artref"/>
              </w:rPr>
              <w:t xml:space="preserve">  504A.5</w:t>
            </w:r>
          </w:p>
        </w:tc>
      </w:tr>
      <w:tr w:rsidR="003C6DAE" w:rsidTr="003C6DAE">
        <w:trPr>
          <w:cantSplit/>
        </w:trPr>
        <w:tc>
          <w:tcPr>
            <w:tcW w:w="9356" w:type="dxa"/>
            <w:gridSpan w:val="3"/>
            <w:tcBorders>
              <w:top w:val="single" w:sz="4" w:space="0" w:color="auto"/>
              <w:left w:val="single" w:sz="4" w:space="0" w:color="auto"/>
              <w:bottom w:val="single" w:sz="4" w:space="0" w:color="auto"/>
              <w:right w:val="single" w:sz="4" w:space="0" w:color="auto"/>
            </w:tcBorders>
          </w:tcPr>
          <w:p w:rsidR="003C6DAE" w:rsidRPr="00E741AA" w:rsidRDefault="003C6DAE" w:rsidP="00D16715">
            <w:pPr>
              <w:pStyle w:val="TabletextS5"/>
              <w:ind w:left="3261" w:hanging="3261"/>
            </w:pPr>
            <w:r w:rsidRPr="0048256A">
              <w:rPr>
                <w:rStyle w:val="Tablefreq"/>
              </w:rPr>
              <w:t>14,47-14,4</w:t>
            </w:r>
            <w:r w:rsidRPr="00E741AA">
              <w:rPr>
                <w:bCs/>
                <w:color w:val="000000"/>
                <w:rtl/>
              </w:rPr>
              <w:tab/>
            </w:r>
            <w:r w:rsidRPr="00E741AA">
              <w:rPr>
                <w:b/>
                <w:bCs/>
                <w:rtl/>
              </w:rPr>
              <w:t>ثابتة</w:t>
            </w:r>
          </w:p>
          <w:p w:rsidR="003C6DAE" w:rsidRPr="00E741AA" w:rsidRDefault="003C6DAE" w:rsidP="00510F44">
            <w:pPr>
              <w:pStyle w:val="TabletextS5"/>
              <w:ind w:left="3261" w:hanging="3261"/>
              <w:rPr>
                <w:rtl/>
              </w:rPr>
            </w:pPr>
            <w:r w:rsidRPr="00E741AA">
              <w:tab/>
            </w:r>
            <w:r w:rsidRPr="00E741AA">
              <w:rPr>
                <w:b/>
                <w:bCs/>
                <w:rtl/>
              </w:rPr>
              <w:t>ثابتة ساتلية</w:t>
            </w:r>
            <w:r w:rsidRPr="00E741AA">
              <w:rPr>
                <w:rtl/>
              </w:rPr>
              <w:t xml:space="preserve"> (أرض-فضاء)  </w:t>
            </w:r>
            <w:r w:rsidR="00D16715" w:rsidRPr="00D16715">
              <w:rPr>
                <w:rStyle w:val="Artref"/>
              </w:rPr>
              <w:t>4</w:t>
            </w:r>
            <w:r w:rsidR="00510F44">
              <w:rPr>
                <w:rStyle w:val="Artref"/>
              </w:rPr>
              <w:t>84</w:t>
            </w:r>
            <w:r w:rsidR="00D16715" w:rsidRPr="00D16715">
              <w:rPr>
                <w:rStyle w:val="Artref"/>
              </w:rPr>
              <w:t>A.5  457B.5  4</w:t>
            </w:r>
            <w:r w:rsidR="00510F44">
              <w:rPr>
                <w:rStyle w:val="Artref"/>
              </w:rPr>
              <w:t>57</w:t>
            </w:r>
            <w:r w:rsidR="00D16715" w:rsidRPr="00D16715">
              <w:rPr>
                <w:rStyle w:val="Artref"/>
              </w:rPr>
              <w:t>A.5</w:t>
            </w:r>
            <w:r w:rsidR="00D16715" w:rsidRPr="00D16715">
              <w:rPr>
                <w:rStyle w:val="Artref"/>
                <w:rtl/>
              </w:rPr>
              <w:br/>
            </w:r>
            <w:r w:rsidR="00D16715" w:rsidRPr="00D16715">
              <w:rPr>
                <w:rStyle w:val="Artref"/>
              </w:rPr>
              <w:t>506</w:t>
            </w:r>
            <w:r w:rsidR="00510F44">
              <w:rPr>
                <w:rStyle w:val="Artref"/>
              </w:rPr>
              <w:t>B</w:t>
            </w:r>
            <w:r w:rsidR="00D16715" w:rsidRPr="00D16715">
              <w:rPr>
                <w:rStyle w:val="Artref"/>
              </w:rPr>
              <w:t>.5  506.5</w:t>
            </w:r>
          </w:p>
          <w:p w:rsidR="003C6DAE" w:rsidRPr="00E741AA" w:rsidRDefault="003C6DAE" w:rsidP="00D16715">
            <w:pPr>
              <w:pStyle w:val="TabletextS5"/>
              <w:ind w:left="3261" w:hanging="3261"/>
            </w:pPr>
            <w:r w:rsidRPr="00E741AA">
              <w:tab/>
            </w:r>
            <w:r w:rsidRPr="00E741AA">
              <w:rPr>
                <w:b/>
                <w:bCs/>
                <w:rtl/>
              </w:rPr>
              <w:t>متنقلة</w:t>
            </w:r>
            <w:r w:rsidRPr="00E741AA">
              <w:rPr>
                <w:rtl/>
              </w:rPr>
              <w:t xml:space="preserve"> باستثناء المتنقلة للطيران</w:t>
            </w:r>
          </w:p>
          <w:p w:rsidR="003C6DAE" w:rsidRPr="00E741AA" w:rsidRDefault="003C6DAE" w:rsidP="00ED6FA0">
            <w:pPr>
              <w:pStyle w:val="TabletextS5"/>
              <w:ind w:left="3261" w:hanging="3261"/>
              <w:rPr>
                <w:rtl/>
              </w:rPr>
            </w:pPr>
            <w:r w:rsidRPr="00E741AA">
              <w:tab/>
            </w:r>
            <w:r w:rsidRPr="00E741AA">
              <w:rPr>
                <w:rtl/>
              </w:rPr>
              <w:t>متنقلة ساتلية (أرض-فضاء)</w:t>
            </w:r>
            <w:r w:rsidR="00D027B7">
              <w:rPr>
                <w:rFonts w:hint="cs"/>
                <w:rtl/>
              </w:rPr>
              <w:t xml:space="preserve"> </w:t>
            </w:r>
            <w:r w:rsidRPr="00E741AA">
              <w:rPr>
                <w:rtl/>
              </w:rPr>
              <w:t xml:space="preserve"> </w:t>
            </w:r>
            <w:r w:rsidR="00D16715" w:rsidRPr="00D16715">
              <w:rPr>
                <w:rStyle w:val="Artref"/>
              </w:rPr>
              <w:t>50</w:t>
            </w:r>
            <w:r w:rsidR="00ED6FA0">
              <w:rPr>
                <w:rStyle w:val="Artref"/>
              </w:rPr>
              <w:t>9</w:t>
            </w:r>
            <w:r w:rsidR="003E164B">
              <w:rPr>
                <w:rStyle w:val="Artref"/>
              </w:rPr>
              <w:t>A</w:t>
            </w:r>
            <w:r w:rsidR="00D16715" w:rsidRPr="00D16715">
              <w:rPr>
                <w:rStyle w:val="Artref"/>
              </w:rPr>
              <w:t>.5   50</w:t>
            </w:r>
            <w:r w:rsidR="00ED6FA0">
              <w:rPr>
                <w:rStyle w:val="Artref"/>
              </w:rPr>
              <w:t>6</w:t>
            </w:r>
            <w:r w:rsidR="00D16715" w:rsidRPr="00D16715">
              <w:rPr>
                <w:rStyle w:val="Artref"/>
              </w:rPr>
              <w:t>A.5  50</w:t>
            </w:r>
            <w:r w:rsidR="003E164B">
              <w:rPr>
                <w:rStyle w:val="Artref"/>
              </w:rPr>
              <w:t>4B</w:t>
            </w:r>
            <w:r w:rsidR="00D16715" w:rsidRPr="00D16715">
              <w:rPr>
                <w:rStyle w:val="Artref"/>
              </w:rPr>
              <w:t>.5</w:t>
            </w:r>
          </w:p>
          <w:p w:rsidR="003C6DAE" w:rsidRPr="00E741AA" w:rsidRDefault="003C6DAE" w:rsidP="00D16715">
            <w:pPr>
              <w:pStyle w:val="TabletextS5"/>
              <w:ind w:left="3261" w:hanging="3261"/>
              <w:rPr>
                <w:rtl/>
              </w:rPr>
            </w:pPr>
            <w:r w:rsidRPr="00E741AA">
              <w:tab/>
            </w:r>
            <w:r w:rsidRPr="00E741AA">
              <w:rPr>
                <w:rtl/>
              </w:rPr>
              <w:t>أبحاث فضائية (فضاء-أرض)</w:t>
            </w:r>
          </w:p>
          <w:p w:rsidR="003C6DAE" w:rsidRPr="00A349EC" w:rsidRDefault="003C6DAE" w:rsidP="00D16715">
            <w:pPr>
              <w:pStyle w:val="TabletextS5"/>
              <w:ind w:left="3261" w:hanging="3261"/>
              <w:rPr>
                <w:rStyle w:val="Artref"/>
                <w:b/>
                <w:bCs/>
                <w:rtl/>
              </w:rPr>
            </w:pPr>
            <w:r w:rsidRPr="00E741AA">
              <w:rPr>
                <w:rtl/>
              </w:rPr>
              <w:tab/>
            </w:r>
            <w:ins w:id="32" w:author="Tahawi, Mohamad " w:date="2015-10-27T10:33:00Z">
              <w:r w:rsidR="00D16715" w:rsidRPr="002A0537">
                <w:rPr>
                  <w:rStyle w:val="Artref"/>
                  <w:rPrChange w:id="33" w:author="Tahawi, Mohamad " w:date="2015-10-27T10:33:00Z">
                    <w:rPr>
                      <w:rStyle w:val="Tablefreq"/>
                      <w:u w:val="double"/>
                    </w:rPr>
                  </w:rPrChange>
                </w:rPr>
                <w:t>AUS5A.5 ADD</w:t>
              </w:r>
            </w:ins>
            <w:r w:rsidR="003E164B" w:rsidRPr="00A349EC">
              <w:rPr>
                <w:rStyle w:val="Artref"/>
              </w:rPr>
              <w:t xml:space="preserve"> </w:t>
            </w:r>
            <w:r w:rsidR="00D16715" w:rsidRPr="00A349EC">
              <w:rPr>
                <w:rStyle w:val="Artref"/>
              </w:rPr>
              <w:t xml:space="preserve"> 504A.5</w:t>
            </w:r>
          </w:p>
        </w:tc>
      </w:tr>
      <w:tr w:rsidR="003C6DAE" w:rsidTr="003C6DAE">
        <w:trPr>
          <w:cantSplit/>
        </w:trPr>
        <w:tc>
          <w:tcPr>
            <w:tcW w:w="9356" w:type="dxa"/>
            <w:gridSpan w:val="3"/>
            <w:tcBorders>
              <w:top w:val="single" w:sz="4" w:space="0" w:color="auto"/>
              <w:left w:val="single" w:sz="4" w:space="0" w:color="auto"/>
              <w:bottom w:val="single" w:sz="4" w:space="0" w:color="auto"/>
              <w:right w:val="single" w:sz="4" w:space="0" w:color="auto"/>
            </w:tcBorders>
          </w:tcPr>
          <w:p w:rsidR="003C6DAE" w:rsidRDefault="003C6DAE" w:rsidP="00D16715">
            <w:pPr>
              <w:pStyle w:val="TabletextS5"/>
              <w:ind w:left="3261" w:hanging="3261"/>
            </w:pPr>
            <w:r w:rsidRPr="0048256A">
              <w:rPr>
                <w:rStyle w:val="Tablefreq"/>
              </w:rPr>
              <w:lastRenderedPageBreak/>
              <w:t>14,5-14,47</w:t>
            </w:r>
            <w:r>
              <w:rPr>
                <w:bCs/>
                <w:color w:val="000000"/>
                <w:rtl/>
              </w:rPr>
              <w:tab/>
            </w:r>
            <w:r>
              <w:rPr>
                <w:b/>
                <w:bCs/>
                <w:rtl/>
              </w:rPr>
              <w:t>ثابتة</w:t>
            </w:r>
          </w:p>
          <w:p w:rsidR="003C6DAE" w:rsidRDefault="003C6DAE" w:rsidP="00D027B7">
            <w:pPr>
              <w:pStyle w:val="TabletextS5"/>
              <w:ind w:left="3261" w:hanging="3261"/>
              <w:rPr>
                <w:rtl/>
              </w:rPr>
            </w:pPr>
            <w:r>
              <w:tab/>
            </w:r>
            <w:r>
              <w:rPr>
                <w:b/>
                <w:bCs/>
                <w:rtl/>
              </w:rPr>
              <w:t>ثابتة ساتلية</w:t>
            </w:r>
            <w:r>
              <w:rPr>
                <w:rtl/>
              </w:rPr>
              <w:t xml:space="preserve"> (أرض-فضاء)  </w:t>
            </w:r>
            <w:r w:rsidR="00D16715" w:rsidRPr="00D16715">
              <w:rPr>
                <w:rStyle w:val="Artref"/>
              </w:rPr>
              <w:t>4</w:t>
            </w:r>
            <w:r w:rsidR="00D027B7">
              <w:rPr>
                <w:rStyle w:val="Artref"/>
              </w:rPr>
              <w:t>84</w:t>
            </w:r>
            <w:r w:rsidR="00D16715" w:rsidRPr="00D16715">
              <w:rPr>
                <w:rStyle w:val="Artref"/>
              </w:rPr>
              <w:t>A.5  457B.5  4</w:t>
            </w:r>
            <w:r w:rsidR="00D027B7">
              <w:rPr>
                <w:rStyle w:val="Artref"/>
              </w:rPr>
              <w:t>57</w:t>
            </w:r>
            <w:r w:rsidR="00D16715" w:rsidRPr="00D16715">
              <w:rPr>
                <w:rStyle w:val="Artref"/>
              </w:rPr>
              <w:t>A.5</w:t>
            </w:r>
            <w:r w:rsidR="00D16715" w:rsidRPr="00D16715">
              <w:rPr>
                <w:rStyle w:val="Artref"/>
                <w:rtl/>
              </w:rPr>
              <w:br/>
            </w:r>
            <w:r w:rsidR="00D16715" w:rsidRPr="00D16715">
              <w:rPr>
                <w:rStyle w:val="Artref"/>
              </w:rPr>
              <w:t>506</w:t>
            </w:r>
            <w:r w:rsidR="00D027B7">
              <w:rPr>
                <w:rStyle w:val="Artref"/>
              </w:rPr>
              <w:t>B</w:t>
            </w:r>
            <w:r w:rsidR="00D16715" w:rsidRPr="00D16715">
              <w:rPr>
                <w:rStyle w:val="Artref"/>
              </w:rPr>
              <w:t>.5  506.5</w:t>
            </w:r>
          </w:p>
          <w:p w:rsidR="003C6DAE" w:rsidRDefault="003C6DAE" w:rsidP="00D16715">
            <w:pPr>
              <w:pStyle w:val="TabletextS5"/>
              <w:ind w:left="3261" w:hanging="3261"/>
            </w:pPr>
            <w:r>
              <w:tab/>
            </w:r>
            <w:r>
              <w:rPr>
                <w:b/>
                <w:bCs/>
                <w:rtl/>
              </w:rPr>
              <w:t>متنقلة</w:t>
            </w:r>
            <w:r>
              <w:rPr>
                <w:rtl/>
              </w:rPr>
              <w:t xml:space="preserve"> باستثناء المتنقلة للطيران</w:t>
            </w:r>
          </w:p>
          <w:p w:rsidR="003C6DAE" w:rsidRDefault="003C6DAE" w:rsidP="00D027B7">
            <w:pPr>
              <w:pStyle w:val="TabletextS5"/>
              <w:ind w:left="3261" w:hanging="3261"/>
              <w:rPr>
                <w:rtl/>
              </w:rPr>
            </w:pPr>
            <w:r>
              <w:tab/>
            </w:r>
            <w:r>
              <w:rPr>
                <w:rtl/>
              </w:rPr>
              <w:t xml:space="preserve">متنقلة ساتلية (أرض-فضاء)  </w:t>
            </w:r>
            <w:r w:rsidR="00D16715" w:rsidRPr="00D16715">
              <w:rPr>
                <w:rStyle w:val="Artref"/>
              </w:rPr>
              <w:t>50</w:t>
            </w:r>
            <w:r w:rsidR="00D027B7">
              <w:rPr>
                <w:rStyle w:val="Artref"/>
              </w:rPr>
              <w:t>9A</w:t>
            </w:r>
            <w:r w:rsidR="00D16715" w:rsidRPr="00D16715">
              <w:rPr>
                <w:rStyle w:val="Artref"/>
              </w:rPr>
              <w:t>.5  506A.5  50</w:t>
            </w:r>
            <w:r w:rsidR="00D027B7">
              <w:rPr>
                <w:rStyle w:val="Artref"/>
              </w:rPr>
              <w:t>4B</w:t>
            </w:r>
            <w:r w:rsidR="00D16715" w:rsidRPr="00D16715">
              <w:rPr>
                <w:rStyle w:val="Artref"/>
              </w:rPr>
              <w:t>.5</w:t>
            </w:r>
          </w:p>
          <w:p w:rsidR="003C6DAE" w:rsidRDefault="003C6DAE" w:rsidP="00D16715">
            <w:pPr>
              <w:pStyle w:val="TabletextS5"/>
              <w:ind w:left="3261" w:hanging="3261"/>
            </w:pPr>
            <w:r>
              <w:tab/>
            </w:r>
            <w:r>
              <w:rPr>
                <w:rtl/>
              </w:rPr>
              <w:t>فلك راديوي</w:t>
            </w:r>
          </w:p>
          <w:p w:rsidR="003C6DAE" w:rsidRPr="00A349EC" w:rsidRDefault="00D16715" w:rsidP="00ED6FA0">
            <w:pPr>
              <w:pStyle w:val="TabletextS5"/>
              <w:ind w:left="3261" w:hanging="3261"/>
              <w:rPr>
                <w:rStyle w:val="Artref"/>
                <w:b/>
                <w:bCs/>
                <w:rtl/>
              </w:rPr>
            </w:pPr>
            <w:r w:rsidRPr="00D16715">
              <w:rPr>
                <w:rStyle w:val="Artref"/>
              </w:rPr>
              <w:tab/>
            </w:r>
            <w:ins w:id="34" w:author="Tahawi, Mohamad " w:date="2015-10-27T10:33:00Z">
              <w:r w:rsidRPr="00BC0AAD">
                <w:rPr>
                  <w:rStyle w:val="Artref"/>
                  <w:rPrChange w:id="35" w:author="Tahawi, Mohamad " w:date="2015-10-27T10:33:00Z">
                    <w:rPr>
                      <w:rStyle w:val="Tablefreq"/>
                      <w:u w:val="double"/>
                    </w:rPr>
                  </w:rPrChange>
                </w:rPr>
                <w:t>AUS5A.5 ADD</w:t>
              </w:r>
            </w:ins>
            <w:ins w:id="36" w:author="Khalil, Magdy" w:date="2015-11-02T13:36:00Z">
              <w:r w:rsidR="00ED6FA0" w:rsidRPr="00A349EC">
                <w:rPr>
                  <w:rStyle w:val="Artref"/>
                </w:rPr>
                <w:t xml:space="preserve">  </w:t>
              </w:r>
            </w:ins>
            <w:r w:rsidRPr="00A349EC">
              <w:rPr>
                <w:rStyle w:val="Artref"/>
              </w:rPr>
              <w:t>504A.5</w:t>
            </w:r>
            <w:r w:rsidR="00D027B7" w:rsidRPr="00A349EC">
              <w:rPr>
                <w:rStyle w:val="Artref"/>
              </w:rPr>
              <w:t xml:space="preserve">  149.5</w:t>
            </w:r>
          </w:p>
        </w:tc>
      </w:tr>
    </w:tbl>
    <w:p w:rsidR="00FD75C7" w:rsidRDefault="003C6DAE">
      <w:pPr>
        <w:pStyle w:val="Reasons"/>
        <w:rPr>
          <w:lang w:bidi="ar-EG"/>
        </w:rPr>
        <w:pPrChange w:id="37" w:author="Khalil, Magdy" w:date="2015-11-02T13:36:00Z">
          <w:pPr>
            <w:pStyle w:val="Reasons"/>
          </w:pPr>
        </w:pPrChange>
      </w:pPr>
      <w:r>
        <w:rPr>
          <w:rtl/>
        </w:rPr>
        <w:t>الأسباب:</w:t>
      </w:r>
      <w:r w:rsidR="00B361CD">
        <w:rPr>
          <w:rtl/>
        </w:rPr>
        <w:tab/>
      </w:r>
      <w:r w:rsidR="00D16715" w:rsidRPr="00ED6FA0">
        <w:rPr>
          <w:rFonts w:hint="eastAsia"/>
          <w:b w:val="0"/>
          <w:bCs w:val="0"/>
          <w:spacing w:val="10"/>
          <w:rtl/>
          <w:rPrChange w:id="38" w:author="Khalil, Magdy" w:date="2015-11-02T13:36:00Z">
            <w:rPr>
              <w:rFonts w:hint="eastAsia"/>
              <w:b w:val="0"/>
              <w:bCs w:val="0"/>
              <w:rtl/>
            </w:rPr>
          </w:rPrChange>
        </w:rPr>
        <w:t>إضافة</w:t>
      </w:r>
      <w:r w:rsidR="00D16715" w:rsidRPr="00ED6FA0">
        <w:rPr>
          <w:b w:val="0"/>
          <w:bCs w:val="0"/>
          <w:spacing w:val="10"/>
          <w:rtl/>
          <w:rPrChange w:id="39" w:author="Khalil, Magdy" w:date="2015-11-02T13:36:00Z">
            <w:rPr>
              <w:b w:val="0"/>
              <w:bCs w:val="0"/>
              <w:rtl/>
            </w:rPr>
          </w:rPrChange>
        </w:rPr>
        <w:t xml:space="preserve"> حاشية </w:t>
      </w:r>
      <w:r w:rsidR="00D16715" w:rsidRPr="00ED6FA0">
        <w:rPr>
          <w:rFonts w:hint="eastAsia"/>
          <w:b w:val="0"/>
          <w:bCs w:val="0"/>
          <w:spacing w:val="10"/>
          <w:rtl/>
          <w:lang w:bidi="ar-EG"/>
          <w:rPrChange w:id="40" w:author="Khalil, Magdy" w:date="2015-11-02T13:36:00Z">
            <w:rPr>
              <w:rFonts w:hint="eastAsia"/>
              <w:b w:val="0"/>
              <w:bCs w:val="0"/>
              <w:rtl/>
              <w:lang w:bidi="ar-EG"/>
            </w:rPr>
          </w:rPrChange>
        </w:rPr>
        <w:t>تسمح</w:t>
      </w:r>
      <w:r w:rsidR="00D16715" w:rsidRPr="00ED6FA0">
        <w:rPr>
          <w:b w:val="0"/>
          <w:bCs w:val="0"/>
          <w:spacing w:val="10"/>
          <w:rtl/>
          <w:lang w:bidi="ar-EG"/>
          <w:rPrChange w:id="41" w:author="Khalil, Magdy" w:date="2015-11-02T13:36:00Z">
            <w:rPr>
              <w:b w:val="0"/>
              <w:bCs w:val="0"/>
              <w:rtl/>
              <w:lang w:bidi="ar-EG"/>
            </w:rPr>
          </w:rPrChange>
        </w:rPr>
        <w:t xml:space="preserve"> باستعمال الوصلات </w:t>
      </w:r>
      <w:r w:rsidR="00D16715" w:rsidRPr="00ED6FA0">
        <w:rPr>
          <w:b w:val="0"/>
          <w:bCs w:val="0"/>
          <w:spacing w:val="10"/>
          <w:lang w:bidi="ar-EG"/>
          <w:rPrChange w:id="42" w:author="Khalil, Magdy" w:date="2015-11-02T13:36:00Z">
            <w:rPr>
              <w:b w:val="0"/>
              <w:bCs w:val="0"/>
              <w:lang w:bidi="ar-EG"/>
            </w:rPr>
          </w:rPrChange>
        </w:rPr>
        <w:t>CNPC</w:t>
      </w:r>
      <w:r w:rsidR="00D16715" w:rsidRPr="00ED6FA0">
        <w:rPr>
          <w:b w:val="0"/>
          <w:bCs w:val="0"/>
          <w:spacing w:val="10"/>
          <w:rtl/>
          <w:lang w:bidi="ar-EG"/>
          <w:rPrChange w:id="43" w:author="Khalil, Magdy" w:date="2015-11-02T13:36:00Z">
            <w:rPr>
              <w:b w:val="0"/>
              <w:bCs w:val="0"/>
              <w:rtl/>
              <w:lang w:bidi="ar-EG"/>
            </w:rPr>
          </w:rPrChange>
        </w:rPr>
        <w:t xml:space="preserve"> لأنظمة الطائرات بدون طيار في الخدمة الثابتة الساتلي</w:t>
      </w:r>
      <w:r w:rsidR="008369BB" w:rsidRPr="00ED6FA0">
        <w:rPr>
          <w:rFonts w:hint="eastAsia"/>
          <w:b w:val="0"/>
          <w:bCs w:val="0"/>
          <w:spacing w:val="10"/>
          <w:rtl/>
          <w:lang w:bidi="ar-EG"/>
          <w:rPrChange w:id="44" w:author="Khalil, Magdy" w:date="2015-11-02T13:36:00Z">
            <w:rPr>
              <w:rFonts w:hint="eastAsia"/>
              <w:b w:val="0"/>
              <w:bCs w:val="0"/>
              <w:rtl/>
              <w:lang w:bidi="ar-EG"/>
            </w:rPr>
          </w:rPrChange>
        </w:rPr>
        <w:t>ة</w:t>
      </w:r>
      <w:r w:rsidR="008369BB">
        <w:rPr>
          <w:rFonts w:hint="cs"/>
          <w:b w:val="0"/>
          <w:bCs w:val="0"/>
          <w:rtl/>
          <w:lang w:bidi="ar-EG"/>
        </w:rPr>
        <w:t xml:space="preserve"> في</w:t>
      </w:r>
      <w:r w:rsidR="00ED6FA0">
        <w:rPr>
          <w:rFonts w:hint="eastAsia"/>
          <w:b w:val="0"/>
          <w:bCs w:val="0"/>
          <w:rtl/>
          <w:lang w:bidi="ar-EG"/>
        </w:rPr>
        <w:t> </w:t>
      </w:r>
      <w:r w:rsidR="008369BB">
        <w:rPr>
          <w:rFonts w:hint="cs"/>
          <w:b w:val="0"/>
          <w:bCs w:val="0"/>
          <w:rtl/>
          <w:lang w:bidi="ar-EG"/>
        </w:rPr>
        <w:t>النطاق</w:t>
      </w:r>
      <w:r w:rsidR="00ED6FA0">
        <w:rPr>
          <w:rFonts w:hint="eastAsia"/>
          <w:b w:val="0"/>
          <w:bCs w:val="0"/>
          <w:rtl/>
          <w:lang w:bidi="ar-EG"/>
        </w:rPr>
        <w:t> </w:t>
      </w:r>
      <w:r w:rsidR="00693630">
        <w:rPr>
          <w:b w:val="0"/>
          <w:bCs w:val="0"/>
          <w:lang w:bidi="ar-EG"/>
        </w:rPr>
        <w:t>GHz 1</w:t>
      </w:r>
      <w:r w:rsidR="004951A6">
        <w:rPr>
          <w:b w:val="0"/>
          <w:bCs w:val="0"/>
          <w:lang w:bidi="ar-EG"/>
        </w:rPr>
        <w:t>4</w:t>
      </w:r>
      <w:r w:rsidR="00693630">
        <w:rPr>
          <w:b w:val="0"/>
          <w:bCs w:val="0"/>
          <w:lang w:bidi="ar-EG"/>
        </w:rPr>
        <w:t>,</w:t>
      </w:r>
      <w:r w:rsidR="004951A6">
        <w:rPr>
          <w:b w:val="0"/>
          <w:bCs w:val="0"/>
          <w:lang w:bidi="ar-EG"/>
        </w:rPr>
        <w:t>5</w:t>
      </w:r>
      <w:r w:rsidR="00693630">
        <w:rPr>
          <w:b w:val="0"/>
          <w:bCs w:val="0"/>
          <w:lang w:bidi="ar-EG"/>
        </w:rPr>
        <w:t>-1</w:t>
      </w:r>
      <w:r w:rsidR="004951A6">
        <w:rPr>
          <w:b w:val="0"/>
          <w:bCs w:val="0"/>
          <w:lang w:bidi="ar-EG"/>
        </w:rPr>
        <w:t>4</w:t>
      </w:r>
      <w:r w:rsidR="00693630">
        <w:rPr>
          <w:rFonts w:hint="cs"/>
          <w:rtl/>
          <w:lang w:bidi="ar-EG"/>
        </w:rPr>
        <w:t>.</w:t>
      </w:r>
    </w:p>
    <w:p w:rsidR="00FD75C7" w:rsidRDefault="003C6DAE">
      <w:pPr>
        <w:pStyle w:val="Proposal"/>
      </w:pPr>
      <w:r>
        <w:t>MOD</w:t>
      </w:r>
      <w:r>
        <w:tab/>
        <w:t>AUS/NZL/94/4</w:t>
      </w:r>
    </w:p>
    <w:p w:rsidR="003C6DAE" w:rsidRPr="005F1890" w:rsidRDefault="003C6DAE">
      <w:pPr>
        <w:pStyle w:val="Tabletitle"/>
        <w:rPr>
          <w:rtl/>
        </w:rPr>
        <w:pPrChange w:id="45" w:author="El Wardany, Samy" w:date="2011-08-01T14:42:00Z">
          <w:pPr/>
        </w:pPrChange>
      </w:pPr>
      <w:r w:rsidRPr="005F1890">
        <w:t>GHz 18,4-15,4</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3C6DAE" w:rsidTr="003C6DAE">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3C6DAE" w:rsidRDefault="003C6DAE" w:rsidP="003C6DAE">
            <w:pPr>
              <w:pStyle w:val="Tablehead"/>
            </w:pPr>
            <w:r>
              <w:rPr>
                <w:rtl/>
              </w:rPr>
              <w:t>التوزيع على الخدمات</w:t>
            </w:r>
          </w:p>
        </w:tc>
      </w:tr>
      <w:tr w:rsidR="003C6DAE" w:rsidTr="003C6DAE">
        <w:trPr>
          <w:cantSplit/>
          <w:jc w:val="center"/>
        </w:trPr>
        <w:tc>
          <w:tcPr>
            <w:tcW w:w="3119" w:type="dxa"/>
            <w:tcBorders>
              <w:top w:val="single" w:sz="4" w:space="0" w:color="auto"/>
              <w:left w:val="single" w:sz="4" w:space="0" w:color="auto"/>
              <w:bottom w:val="single" w:sz="4" w:space="0" w:color="auto"/>
              <w:right w:val="single" w:sz="4" w:space="0" w:color="auto"/>
            </w:tcBorders>
          </w:tcPr>
          <w:p w:rsidR="003C6DAE" w:rsidRDefault="003C6DAE" w:rsidP="003C6DAE">
            <w:pPr>
              <w:pStyle w:val="Tablehead"/>
            </w:pPr>
            <w:r>
              <w:rPr>
                <w:rtl/>
              </w:rPr>
              <w:t xml:space="preserve">الإقليم </w:t>
            </w:r>
            <w:r>
              <w:t>1</w:t>
            </w:r>
          </w:p>
        </w:tc>
        <w:tc>
          <w:tcPr>
            <w:tcW w:w="3119" w:type="dxa"/>
            <w:tcBorders>
              <w:top w:val="single" w:sz="4" w:space="0" w:color="auto"/>
              <w:left w:val="single" w:sz="4" w:space="0" w:color="auto"/>
              <w:bottom w:val="single" w:sz="4" w:space="0" w:color="auto"/>
              <w:right w:val="single" w:sz="4" w:space="0" w:color="auto"/>
            </w:tcBorders>
          </w:tcPr>
          <w:p w:rsidR="003C6DAE" w:rsidRDefault="003C6DAE" w:rsidP="003C6DAE">
            <w:pPr>
              <w:pStyle w:val="Tablehead"/>
            </w:pPr>
            <w:r>
              <w:rPr>
                <w:rtl/>
              </w:rPr>
              <w:t xml:space="preserve">الإقليم </w:t>
            </w:r>
            <w:r>
              <w:t>2</w:t>
            </w:r>
          </w:p>
        </w:tc>
        <w:tc>
          <w:tcPr>
            <w:tcW w:w="3118" w:type="dxa"/>
            <w:tcBorders>
              <w:top w:val="single" w:sz="4" w:space="0" w:color="auto"/>
              <w:left w:val="single" w:sz="4" w:space="0" w:color="auto"/>
              <w:bottom w:val="single" w:sz="4" w:space="0" w:color="auto"/>
              <w:right w:val="single" w:sz="4" w:space="0" w:color="auto"/>
            </w:tcBorders>
          </w:tcPr>
          <w:p w:rsidR="003C6DAE" w:rsidRDefault="003C6DAE" w:rsidP="003C6DAE">
            <w:pPr>
              <w:pStyle w:val="Tablehead"/>
            </w:pPr>
            <w:r>
              <w:rPr>
                <w:rtl/>
              </w:rPr>
              <w:t xml:space="preserve">الإقليم </w:t>
            </w:r>
            <w:r>
              <w:t>3</w:t>
            </w:r>
          </w:p>
        </w:tc>
      </w:tr>
      <w:tr w:rsidR="003C6DAE" w:rsidTr="003C6DAE">
        <w:trPr>
          <w:cantSplit/>
          <w:jc w:val="center"/>
        </w:trPr>
        <w:tc>
          <w:tcPr>
            <w:tcW w:w="3119" w:type="dxa"/>
            <w:tcBorders>
              <w:top w:val="single" w:sz="4" w:space="0" w:color="auto"/>
              <w:left w:val="single" w:sz="6" w:space="0" w:color="auto"/>
              <w:right w:val="single" w:sz="6" w:space="0" w:color="auto"/>
            </w:tcBorders>
          </w:tcPr>
          <w:p w:rsidR="003C6DAE" w:rsidRPr="00396BFD" w:rsidRDefault="003C6DAE" w:rsidP="003C6DAE">
            <w:pPr>
              <w:pStyle w:val="TabletextS5"/>
              <w:rPr>
                <w:rStyle w:val="Tablefreq"/>
              </w:rPr>
            </w:pPr>
            <w:r w:rsidRPr="00396BFD">
              <w:rPr>
                <w:rStyle w:val="Tablefreq"/>
              </w:rPr>
              <w:t>17,7-17,3</w:t>
            </w:r>
          </w:p>
          <w:p w:rsidR="003C6DAE" w:rsidRPr="00E741AA" w:rsidRDefault="003C6DAE" w:rsidP="00741791">
            <w:pPr>
              <w:pStyle w:val="TabletextS5"/>
              <w:ind w:left="143" w:hanging="143"/>
              <w:rPr>
                <w:rtl/>
              </w:rPr>
            </w:pPr>
            <w:r w:rsidRPr="00E741AA">
              <w:rPr>
                <w:b/>
                <w:bCs/>
                <w:rtl/>
              </w:rPr>
              <w:t>ثابتة ساتلية</w:t>
            </w:r>
            <w:r w:rsidRPr="00E741AA">
              <w:br/>
            </w:r>
            <w:r w:rsidRPr="00E741AA">
              <w:rPr>
                <w:rtl/>
              </w:rPr>
              <w:t>(أرض-فضاء)</w:t>
            </w:r>
            <w:r>
              <w:rPr>
                <w:rFonts w:hint="cs"/>
                <w:rtl/>
              </w:rPr>
              <w:t xml:space="preserve"> </w:t>
            </w:r>
            <w:r w:rsidRPr="00E741AA">
              <w:rPr>
                <w:rtl/>
              </w:rPr>
              <w:t xml:space="preserve"> </w:t>
            </w:r>
            <w:r w:rsidR="00466F7B" w:rsidRPr="00466F7B">
              <w:rPr>
                <w:rStyle w:val="Artref"/>
              </w:rPr>
              <w:t>516.5</w:t>
            </w:r>
            <w:r w:rsidRPr="00E741AA">
              <w:rPr>
                <w:rtl/>
              </w:rPr>
              <w:br/>
              <w:t>(فضاء-أرض)</w:t>
            </w:r>
            <w:r>
              <w:rPr>
                <w:rFonts w:hint="cs"/>
                <w:rtl/>
              </w:rPr>
              <w:t xml:space="preserve"> </w:t>
            </w:r>
            <w:r w:rsidRPr="00E741AA">
              <w:rPr>
                <w:rtl/>
              </w:rPr>
              <w:t xml:space="preserve"> </w:t>
            </w:r>
            <w:r w:rsidR="00466F7B" w:rsidRPr="00466F7B">
              <w:rPr>
                <w:rStyle w:val="Artref"/>
              </w:rPr>
              <w:t>516</w:t>
            </w:r>
            <w:r w:rsidR="0030573F">
              <w:rPr>
                <w:rStyle w:val="Artref"/>
              </w:rPr>
              <w:t>B</w:t>
            </w:r>
            <w:r w:rsidR="00466F7B" w:rsidRPr="00466F7B">
              <w:rPr>
                <w:rStyle w:val="Artref"/>
              </w:rPr>
              <w:t>.5  516</w:t>
            </w:r>
            <w:r w:rsidR="0030573F">
              <w:rPr>
                <w:rStyle w:val="Artref"/>
              </w:rPr>
              <w:t>A</w:t>
            </w:r>
            <w:r w:rsidR="00466F7B" w:rsidRPr="00466F7B">
              <w:rPr>
                <w:rStyle w:val="Artref"/>
              </w:rPr>
              <w:t>.5</w:t>
            </w:r>
          </w:p>
          <w:p w:rsidR="003C6DAE" w:rsidRPr="00E741AA" w:rsidRDefault="003C6DAE" w:rsidP="003C6DAE">
            <w:pPr>
              <w:pStyle w:val="TabletextS5"/>
            </w:pPr>
            <w:r w:rsidRPr="00E741AA">
              <w:rPr>
                <w:rtl/>
              </w:rPr>
              <w:t>تحديد راديوي للموقع</w:t>
            </w:r>
          </w:p>
        </w:tc>
        <w:tc>
          <w:tcPr>
            <w:tcW w:w="3119" w:type="dxa"/>
            <w:tcBorders>
              <w:top w:val="single" w:sz="4" w:space="0" w:color="auto"/>
              <w:left w:val="single" w:sz="6" w:space="0" w:color="auto"/>
              <w:right w:val="single" w:sz="6" w:space="0" w:color="auto"/>
            </w:tcBorders>
          </w:tcPr>
          <w:p w:rsidR="003C6DAE" w:rsidRPr="00396BFD" w:rsidRDefault="003C6DAE" w:rsidP="003C6DAE">
            <w:pPr>
              <w:pStyle w:val="TabletextS5"/>
              <w:rPr>
                <w:rStyle w:val="Tablefreq"/>
              </w:rPr>
            </w:pPr>
            <w:r w:rsidRPr="00396BFD">
              <w:rPr>
                <w:rStyle w:val="Tablefreq"/>
              </w:rPr>
              <w:t>17,7-17,3</w:t>
            </w:r>
          </w:p>
          <w:p w:rsidR="003C6DAE" w:rsidRPr="00E741AA" w:rsidRDefault="003C6DAE" w:rsidP="00741791">
            <w:pPr>
              <w:pStyle w:val="TabletextS5"/>
              <w:ind w:left="143" w:hanging="143"/>
            </w:pPr>
            <w:r w:rsidRPr="00E741AA">
              <w:rPr>
                <w:b/>
                <w:bCs/>
                <w:rtl/>
              </w:rPr>
              <w:t>ثابتة ساتلية</w:t>
            </w:r>
            <w:r w:rsidRPr="00E741AA">
              <w:br/>
            </w:r>
            <w:r w:rsidRPr="00E741AA">
              <w:rPr>
                <w:rtl/>
              </w:rPr>
              <w:t>(أرض-فضاء)</w:t>
            </w:r>
            <w:r>
              <w:rPr>
                <w:rFonts w:hint="cs"/>
                <w:rtl/>
              </w:rPr>
              <w:t xml:space="preserve"> </w:t>
            </w:r>
            <w:r w:rsidRPr="00E741AA">
              <w:rPr>
                <w:rtl/>
              </w:rPr>
              <w:t xml:space="preserve"> </w:t>
            </w:r>
            <w:r w:rsidR="00466F7B" w:rsidRPr="00466F7B">
              <w:rPr>
                <w:rStyle w:val="Artref"/>
              </w:rPr>
              <w:t>516.5</w:t>
            </w:r>
          </w:p>
          <w:p w:rsidR="003C6DAE" w:rsidRPr="00E741AA" w:rsidRDefault="003C6DAE" w:rsidP="003C6DAE">
            <w:pPr>
              <w:pStyle w:val="TabletextS5"/>
            </w:pPr>
            <w:r w:rsidRPr="00E741AA">
              <w:rPr>
                <w:b/>
                <w:bCs/>
                <w:rtl/>
              </w:rPr>
              <w:t>إذاعية ساتلية</w:t>
            </w:r>
          </w:p>
          <w:p w:rsidR="003C6DAE" w:rsidRPr="00E741AA" w:rsidRDefault="003C6DAE" w:rsidP="003C6DAE">
            <w:pPr>
              <w:pStyle w:val="TabletextS5"/>
            </w:pPr>
            <w:r w:rsidRPr="00E741AA">
              <w:rPr>
                <w:rtl/>
              </w:rPr>
              <w:t>تحديد راديوي للموقع</w:t>
            </w:r>
          </w:p>
        </w:tc>
        <w:tc>
          <w:tcPr>
            <w:tcW w:w="3118" w:type="dxa"/>
            <w:tcBorders>
              <w:top w:val="single" w:sz="4" w:space="0" w:color="auto"/>
              <w:left w:val="single" w:sz="6" w:space="0" w:color="auto"/>
              <w:right w:val="single" w:sz="6" w:space="0" w:color="auto"/>
            </w:tcBorders>
          </w:tcPr>
          <w:p w:rsidR="003C6DAE" w:rsidRPr="00396BFD" w:rsidRDefault="003C6DAE" w:rsidP="003C6DAE">
            <w:pPr>
              <w:pStyle w:val="TabletextS5"/>
              <w:rPr>
                <w:rStyle w:val="Tablefreq"/>
              </w:rPr>
            </w:pPr>
            <w:r w:rsidRPr="00396BFD">
              <w:rPr>
                <w:rStyle w:val="Tablefreq"/>
              </w:rPr>
              <w:t>17,7-17,3</w:t>
            </w:r>
          </w:p>
          <w:p w:rsidR="003C6DAE" w:rsidRPr="00E741AA" w:rsidRDefault="003C6DAE" w:rsidP="003C6DAE">
            <w:pPr>
              <w:pStyle w:val="TabletextS5"/>
              <w:ind w:left="143" w:hanging="143"/>
            </w:pPr>
            <w:r w:rsidRPr="00E741AA">
              <w:rPr>
                <w:b/>
                <w:bCs/>
                <w:rtl/>
              </w:rPr>
              <w:t>ثابتة ساتلية</w:t>
            </w:r>
            <w:r w:rsidRPr="00E741AA">
              <w:br/>
            </w:r>
            <w:r w:rsidRPr="00E741AA">
              <w:rPr>
                <w:rtl/>
              </w:rPr>
              <w:t>(أرض-فضاء)</w:t>
            </w:r>
            <w:r>
              <w:rPr>
                <w:rFonts w:hint="cs"/>
                <w:rtl/>
              </w:rPr>
              <w:t xml:space="preserve"> </w:t>
            </w:r>
            <w:r w:rsidRPr="00E741AA">
              <w:rPr>
                <w:rtl/>
              </w:rPr>
              <w:t xml:space="preserve"> </w:t>
            </w:r>
            <w:r w:rsidR="00466F7B" w:rsidRPr="00466F7B">
              <w:rPr>
                <w:rStyle w:val="Artref"/>
              </w:rPr>
              <w:t>516.5</w:t>
            </w:r>
          </w:p>
          <w:p w:rsidR="003C6DAE" w:rsidRPr="00E741AA" w:rsidRDefault="003C6DAE" w:rsidP="003C6DAE">
            <w:pPr>
              <w:pStyle w:val="TabletextS5"/>
            </w:pPr>
            <w:r w:rsidRPr="00E741AA">
              <w:rPr>
                <w:rtl/>
              </w:rPr>
              <w:t>تحديد راديوي للموقع</w:t>
            </w:r>
          </w:p>
        </w:tc>
      </w:tr>
      <w:tr w:rsidR="003C6DAE" w:rsidTr="003C6DAE">
        <w:trPr>
          <w:cantSplit/>
          <w:jc w:val="center"/>
        </w:trPr>
        <w:tc>
          <w:tcPr>
            <w:tcW w:w="3119" w:type="dxa"/>
            <w:tcBorders>
              <w:left w:val="single" w:sz="6" w:space="0" w:color="auto"/>
              <w:bottom w:val="single" w:sz="4" w:space="0" w:color="auto"/>
              <w:right w:val="single" w:sz="6" w:space="0" w:color="auto"/>
            </w:tcBorders>
          </w:tcPr>
          <w:p w:rsidR="003C6DAE" w:rsidRPr="00A349EC" w:rsidRDefault="00AE2E70" w:rsidP="003C6DAE">
            <w:pPr>
              <w:pStyle w:val="TabletextS5"/>
              <w:rPr>
                <w:rStyle w:val="Artref"/>
                <w:b/>
                <w:bCs/>
              </w:rPr>
            </w:pPr>
            <w:ins w:id="46" w:author="Tahawi, Mohamad " w:date="2015-10-27T10:33:00Z">
              <w:r w:rsidRPr="00BC0AAD">
                <w:rPr>
                  <w:rStyle w:val="Artref"/>
                  <w:rPrChange w:id="47" w:author="Tahawi, Mohamad " w:date="2015-10-27T10:33:00Z">
                    <w:rPr>
                      <w:rStyle w:val="Tablefreq"/>
                      <w:u w:val="double"/>
                    </w:rPr>
                  </w:rPrChange>
                </w:rPr>
                <w:t>AUS5A.5 ADD</w:t>
              </w:r>
            </w:ins>
            <w:r w:rsidRPr="00A349EC">
              <w:rPr>
                <w:rStyle w:val="Artref"/>
              </w:rPr>
              <w:t xml:space="preserve"> </w:t>
            </w:r>
            <w:r w:rsidR="00A349EC" w:rsidRPr="00A349EC">
              <w:rPr>
                <w:rStyle w:val="Artref"/>
              </w:rPr>
              <w:t xml:space="preserve"> </w:t>
            </w:r>
            <w:r w:rsidR="00466F7B" w:rsidRPr="00A349EC">
              <w:rPr>
                <w:rStyle w:val="Artref"/>
              </w:rPr>
              <w:t>514.5</w:t>
            </w:r>
          </w:p>
        </w:tc>
        <w:tc>
          <w:tcPr>
            <w:tcW w:w="3119" w:type="dxa"/>
            <w:tcBorders>
              <w:left w:val="single" w:sz="6" w:space="0" w:color="auto"/>
              <w:bottom w:val="single" w:sz="4" w:space="0" w:color="auto"/>
              <w:right w:val="single" w:sz="6" w:space="0" w:color="auto"/>
            </w:tcBorders>
          </w:tcPr>
          <w:p w:rsidR="003C6DAE" w:rsidRPr="00466F7B" w:rsidRDefault="00466F7B" w:rsidP="00741791">
            <w:pPr>
              <w:pStyle w:val="TabletextS5"/>
              <w:rPr>
                <w:rStyle w:val="Artref"/>
                <w:rtl/>
              </w:rPr>
            </w:pPr>
            <w:r w:rsidRPr="00466F7B">
              <w:rPr>
                <w:rStyle w:val="Artref"/>
              </w:rPr>
              <w:t>515.5  514.5</w:t>
            </w:r>
          </w:p>
        </w:tc>
        <w:tc>
          <w:tcPr>
            <w:tcW w:w="3118" w:type="dxa"/>
            <w:tcBorders>
              <w:left w:val="single" w:sz="6" w:space="0" w:color="auto"/>
              <w:bottom w:val="single" w:sz="4" w:space="0" w:color="auto"/>
              <w:right w:val="single" w:sz="6" w:space="0" w:color="auto"/>
            </w:tcBorders>
          </w:tcPr>
          <w:p w:rsidR="003C6DAE" w:rsidRPr="00466F7B" w:rsidRDefault="00466F7B" w:rsidP="003C6DAE">
            <w:pPr>
              <w:pStyle w:val="TabletextS5"/>
              <w:rPr>
                <w:rStyle w:val="Artref"/>
              </w:rPr>
            </w:pPr>
            <w:r w:rsidRPr="00466F7B">
              <w:rPr>
                <w:rStyle w:val="Artref"/>
              </w:rPr>
              <w:t>514.5</w:t>
            </w:r>
          </w:p>
        </w:tc>
      </w:tr>
      <w:tr w:rsidR="003C6DAE" w:rsidTr="003C6DAE">
        <w:trPr>
          <w:cantSplit/>
          <w:jc w:val="center"/>
        </w:trPr>
        <w:tc>
          <w:tcPr>
            <w:tcW w:w="3119" w:type="dxa"/>
            <w:tcBorders>
              <w:top w:val="single" w:sz="4" w:space="0" w:color="auto"/>
              <w:left w:val="single" w:sz="4" w:space="0" w:color="auto"/>
              <w:bottom w:val="single" w:sz="4" w:space="0" w:color="auto"/>
              <w:right w:val="single" w:sz="4" w:space="0" w:color="auto"/>
            </w:tcBorders>
          </w:tcPr>
          <w:p w:rsidR="003C6DAE" w:rsidRPr="00396BFD" w:rsidRDefault="003C6DAE" w:rsidP="003C6DAE">
            <w:pPr>
              <w:pStyle w:val="TabletextS5"/>
              <w:rPr>
                <w:rStyle w:val="Tablefreq"/>
              </w:rPr>
            </w:pPr>
            <w:r w:rsidRPr="00396BFD">
              <w:rPr>
                <w:rStyle w:val="Tablefreq"/>
              </w:rPr>
              <w:t>18,1-17,7</w:t>
            </w:r>
          </w:p>
          <w:p w:rsidR="003C6DAE" w:rsidRPr="00E741AA" w:rsidRDefault="003C6DAE" w:rsidP="003C6DAE">
            <w:pPr>
              <w:pStyle w:val="TabletextS5"/>
            </w:pPr>
            <w:r w:rsidRPr="00E741AA">
              <w:rPr>
                <w:b/>
                <w:bCs/>
                <w:rtl/>
              </w:rPr>
              <w:t>ثابتة</w:t>
            </w:r>
          </w:p>
          <w:p w:rsidR="003C6DAE" w:rsidRPr="00E741AA" w:rsidRDefault="003C6DAE" w:rsidP="00741791">
            <w:pPr>
              <w:pStyle w:val="TabletextS5"/>
              <w:ind w:left="143" w:hanging="143"/>
            </w:pPr>
            <w:r w:rsidRPr="00E741AA">
              <w:rPr>
                <w:b/>
                <w:bCs/>
                <w:rtl/>
              </w:rPr>
              <w:t>ثابتة ساتلية</w:t>
            </w:r>
            <w:r w:rsidRPr="00E741AA">
              <w:br/>
            </w:r>
            <w:r w:rsidRPr="00E741AA">
              <w:rPr>
                <w:rtl/>
              </w:rPr>
              <w:t>(فضاء-أرض)</w:t>
            </w:r>
            <w:r>
              <w:rPr>
                <w:rFonts w:hint="cs"/>
                <w:rtl/>
              </w:rPr>
              <w:t xml:space="preserve"> </w:t>
            </w:r>
            <w:r w:rsidRPr="00E741AA">
              <w:rPr>
                <w:rtl/>
              </w:rPr>
              <w:t xml:space="preserve"> </w:t>
            </w:r>
            <w:r w:rsidR="00466F7B" w:rsidRPr="00466F7B">
              <w:rPr>
                <w:rStyle w:val="Artref"/>
              </w:rPr>
              <w:t>484A.5</w:t>
            </w:r>
            <w:r w:rsidRPr="00E741AA">
              <w:rPr>
                <w:rtl/>
              </w:rPr>
              <w:br/>
              <w:t>(أرض-فضاء)</w:t>
            </w:r>
            <w:r>
              <w:rPr>
                <w:rFonts w:hint="cs"/>
                <w:rtl/>
              </w:rPr>
              <w:t xml:space="preserve"> </w:t>
            </w:r>
            <w:r w:rsidRPr="00E741AA">
              <w:rPr>
                <w:rtl/>
              </w:rPr>
              <w:t xml:space="preserve"> </w:t>
            </w:r>
            <w:r w:rsidR="00466F7B" w:rsidRPr="00466F7B">
              <w:rPr>
                <w:rStyle w:val="Artref"/>
              </w:rPr>
              <w:t>516.5</w:t>
            </w:r>
          </w:p>
          <w:p w:rsidR="003C6DAE" w:rsidRPr="00E741AA" w:rsidRDefault="003C6DAE" w:rsidP="003C6DAE">
            <w:pPr>
              <w:pStyle w:val="TabletextS5"/>
            </w:pPr>
            <w:r w:rsidRPr="00E741AA">
              <w:rPr>
                <w:b/>
                <w:bCs/>
                <w:rtl/>
              </w:rPr>
              <w:t>متنقلة</w:t>
            </w:r>
          </w:p>
        </w:tc>
        <w:tc>
          <w:tcPr>
            <w:tcW w:w="3119" w:type="dxa"/>
            <w:tcBorders>
              <w:top w:val="single" w:sz="4" w:space="0" w:color="auto"/>
              <w:left w:val="single" w:sz="4" w:space="0" w:color="auto"/>
              <w:bottom w:val="single" w:sz="4" w:space="0" w:color="auto"/>
              <w:right w:val="single" w:sz="4" w:space="0" w:color="auto"/>
            </w:tcBorders>
          </w:tcPr>
          <w:p w:rsidR="003C6DAE" w:rsidRPr="00396BFD" w:rsidRDefault="003C6DAE" w:rsidP="003C6DAE">
            <w:pPr>
              <w:pStyle w:val="TabletextS5"/>
              <w:rPr>
                <w:rStyle w:val="Tablefreq"/>
              </w:rPr>
            </w:pPr>
            <w:r w:rsidRPr="00396BFD">
              <w:rPr>
                <w:rStyle w:val="Tablefreq"/>
              </w:rPr>
              <w:t>17,8-17,7</w:t>
            </w:r>
          </w:p>
          <w:p w:rsidR="003C6DAE" w:rsidRPr="00E741AA" w:rsidRDefault="003C6DAE" w:rsidP="003C6DAE">
            <w:pPr>
              <w:pStyle w:val="TabletextS5"/>
            </w:pPr>
            <w:r w:rsidRPr="00E741AA">
              <w:rPr>
                <w:b/>
                <w:bCs/>
                <w:rtl/>
              </w:rPr>
              <w:t>ثابتة</w:t>
            </w:r>
          </w:p>
          <w:p w:rsidR="003C6DAE" w:rsidRPr="00E741AA" w:rsidRDefault="003C6DAE" w:rsidP="00741791">
            <w:pPr>
              <w:pStyle w:val="TabletextS5"/>
              <w:ind w:left="143" w:hanging="143"/>
            </w:pPr>
            <w:r w:rsidRPr="00E741AA">
              <w:rPr>
                <w:b/>
                <w:bCs/>
                <w:rtl/>
              </w:rPr>
              <w:t>ثابتة ساتلية</w:t>
            </w:r>
            <w:r w:rsidRPr="00E741AA">
              <w:br/>
            </w:r>
            <w:r w:rsidRPr="00E741AA">
              <w:rPr>
                <w:rtl/>
              </w:rPr>
              <w:t>(فضاء-أرض)</w:t>
            </w:r>
            <w:r w:rsidR="00741791">
              <w:rPr>
                <w:rFonts w:hint="cs"/>
                <w:rtl/>
              </w:rPr>
              <w:t xml:space="preserve"> </w:t>
            </w:r>
            <w:r w:rsidRPr="00E741AA">
              <w:rPr>
                <w:rtl/>
              </w:rPr>
              <w:t xml:space="preserve"> </w:t>
            </w:r>
            <w:r w:rsidR="00466F7B" w:rsidRPr="00466F7B">
              <w:rPr>
                <w:rStyle w:val="Artref"/>
              </w:rPr>
              <w:t>517.5</w:t>
            </w:r>
            <w:r w:rsidRPr="00E741AA">
              <w:rPr>
                <w:rtl/>
              </w:rPr>
              <w:br/>
              <w:t xml:space="preserve">(أرض-فضاء)  </w:t>
            </w:r>
            <w:r w:rsidR="00466F7B" w:rsidRPr="00466F7B">
              <w:rPr>
                <w:rStyle w:val="Artref"/>
              </w:rPr>
              <w:t>516.5</w:t>
            </w:r>
          </w:p>
          <w:p w:rsidR="003C6DAE" w:rsidRPr="00E741AA" w:rsidRDefault="003C6DAE" w:rsidP="003C6DAE">
            <w:pPr>
              <w:pStyle w:val="TabletextS5"/>
            </w:pPr>
            <w:r w:rsidRPr="00E741AA">
              <w:rPr>
                <w:b/>
                <w:bCs/>
                <w:rtl/>
              </w:rPr>
              <w:t>إذاعية ساتلية</w:t>
            </w:r>
          </w:p>
          <w:p w:rsidR="003C6DAE" w:rsidRPr="00E741AA" w:rsidRDefault="003C6DAE" w:rsidP="003C6DAE">
            <w:pPr>
              <w:pStyle w:val="TabletextS5"/>
            </w:pPr>
            <w:r w:rsidRPr="00E741AA">
              <w:rPr>
                <w:rtl/>
              </w:rPr>
              <w:t>متنقلة</w:t>
            </w:r>
          </w:p>
          <w:p w:rsidR="003C6DAE" w:rsidRPr="00466F7B" w:rsidRDefault="00466F7B" w:rsidP="003C6DAE">
            <w:pPr>
              <w:pStyle w:val="TabletextS5"/>
              <w:rPr>
                <w:rStyle w:val="Artref"/>
              </w:rPr>
            </w:pPr>
            <w:r w:rsidRPr="00466F7B">
              <w:rPr>
                <w:rStyle w:val="Artref"/>
              </w:rPr>
              <w:t>515.5</w:t>
            </w:r>
          </w:p>
        </w:tc>
        <w:tc>
          <w:tcPr>
            <w:tcW w:w="3118" w:type="dxa"/>
            <w:tcBorders>
              <w:top w:val="single" w:sz="4" w:space="0" w:color="auto"/>
              <w:left w:val="single" w:sz="4" w:space="0" w:color="auto"/>
              <w:bottom w:val="single" w:sz="4" w:space="0" w:color="auto"/>
              <w:right w:val="single" w:sz="4" w:space="0" w:color="auto"/>
            </w:tcBorders>
          </w:tcPr>
          <w:p w:rsidR="003C6DAE" w:rsidRPr="00396BFD" w:rsidRDefault="003C6DAE" w:rsidP="003C6DAE">
            <w:pPr>
              <w:pStyle w:val="TabletextS5"/>
              <w:rPr>
                <w:rStyle w:val="Tablefreq"/>
              </w:rPr>
            </w:pPr>
            <w:r w:rsidRPr="00396BFD">
              <w:rPr>
                <w:rStyle w:val="Tablefreq"/>
              </w:rPr>
              <w:t>18,1-17,7</w:t>
            </w:r>
          </w:p>
          <w:p w:rsidR="003C6DAE" w:rsidRPr="00E741AA" w:rsidRDefault="003C6DAE" w:rsidP="003C6DAE">
            <w:pPr>
              <w:pStyle w:val="TabletextS5"/>
            </w:pPr>
            <w:r w:rsidRPr="00E741AA">
              <w:rPr>
                <w:b/>
                <w:bCs/>
                <w:rtl/>
              </w:rPr>
              <w:t>ثابتة</w:t>
            </w:r>
          </w:p>
          <w:p w:rsidR="00466F7B" w:rsidRPr="00466F7B" w:rsidRDefault="003C6DAE" w:rsidP="00741791">
            <w:pPr>
              <w:pStyle w:val="TabletextS5"/>
              <w:ind w:left="143" w:hanging="143"/>
              <w:rPr>
                <w:rStyle w:val="Artref"/>
                <w:b/>
              </w:rPr>
            </w:pPr>
            <w:r w:rsidRPr="00E741AA">
              <w:rPr>
                <w:b/>
                <w:bCs/>
                <w:rtl/>
              </w:rPr>
              <w:t>ثابتة ساتلية</w:t>
            </w:r>
            <w:r w:rsidRPr="00E741AA">
              <w:br/>
            </w:r>
            <w:r w:rsidRPr="00E741AA">
              <w:rPr>
                <w:rtl/>
              </w:rPr>
              <w:t>(فضاء-أرض)</w:t>
            </w:r>
            <w:r>
              <w:rPr>
                <w:rFonts w:hint="cs"/>
                <w:rtl/>
              </w:rPr>
              <w:t xml:space="preserve"> </w:t>
            </w:r>
            <w:r w:rsidRPr="00E741AA">
              <w:rPr>
                <w:rtl/>
              </w:rPr>
              <w:t xml:space="preserve"> </w:t>
            </w:r>
            <w:r w:rsidR="00466F7B" w:rsidRPr="00466F7B">
              <w:rPr>
                <w:rStyle w:val="Artref"/>
              </w:rPr>
              <w:t>484A.5</w:t>
            </w:r>
            <w:r w:rsidRPr="00E741AA">
              <w:rPr>
                <w:rtl/>
              </w:rPr>
              <w:br/>
              <w:t>(أرض-فضاء)</w:t>
            </w:r>
            <w:r w:rsidR="00741791">
              <w:rPr>
                <w:rFonts w:hint="cs"/>
                <w:rtl/>
              </w:rPr>
              <w:t xml:space="preserve"> </w:t>
            </w:r>
            <w:r>
              <w:rPr>
                <w:rFonts w:hint="cs"/>
                <w:rtl/>
              </w:rPr>
              <w:t xml:space="preserve"> </w:t>
            </w:r>
            <w:r w:rsidR="00466F7B" w:rsidRPr="00466F7B">
              <w:rPr>
                <w:rStyle w:val="Artref"/>
              </w:rPr>
              <w:t>516.5</w:t>
            </w:r>
          </w:p>
          <w:p w:rsidR="003C6DAE" w:rsidRPr="00E741AA" w:rsidRDefault="003C6DAE" w:rsidP="003C6DAE">
            <w:pPr>
              <w:pStyle w:val="TabletextS5"/>
            </w:pPr>
            <w:r w:rsidRPr="00E741AA">
              <w:rPr>
                <w:b/>
                <w:bCs/>
                <w:rtl/>
              </w:rPr>
              <w:t>متنقلة</w:t>
            </w:r>
          </w:p>
        </w:tc>
      </w:tr>
      <w:tr w:rsidR="003C6DAE" w:rsidTr="003C6DAE">
        <w:trPr>
          <w:cantSplit/>
          <w:jc w:val="center"/>
        </w:trPr>
        <w:tc>
          <w:tcPr>
            <w:tcW w:w="3119" w:type="dxa"/>
            <w:tcBorders>
              <w:top w:val="single" w:sz="4" w:space="0" w:color="auto"/>
              <w:left w:val="single" w:sz="6" w:space="0" w:color="auto"/>
              <w:bottom w:val="single" w:sz="6" w:space="0" w:color="auto"/>
              <w:right w:val="single" w:sz="6" w:space="0" w:color="auto"/>
            </w:tcBorders>
          </w:tcPr>
          <w:p w:rsidR="003C6DAE" w:rsidRDefault="003C6DAE" w:rsidP="003C6DAE">
            <w:pPr>
              <w:pStyle w:val="TabletextS5"/>
            </w:pPr>
          </w:p>
        </w:tc>
        <w:tc>
          <w:tcPr>
            <w:tcW w:w="3119" w:type="dxa"/>
            <w:tcBorders>
              <w:top w:val="single" w:sz="4" w:space="0" w:color="auto"/>
              <w:left w:val="single" w:sz="6" w:space="0" w:color="auto"/>
              <w:bottom w:val="single" w:sz="6" w:space="0" w:color="auto"/>
              <w:right w:val="single" w:sz="6" w:space="0" w:color="auto"/>
            </w:tcBorders>
          </w:tcPr>
          <w:p w:rsidR="003C6DAE" w:rsidRPr="00396BFD" w:rsidRDefault="003C6DAE" w:rsidP="003C6DAE">
            <w:pPr>
              <w:pStyle w:val="TabletextS5"/>
              <w:rPr>
                <w:rStyle w:val="Tablefreq"/>
              </w:rPr>
            </w:pPr>
            <w:r w:rsidRPr="00396BFD">
              <w:rPr>
                <w:rStyle w:val="Tablefreq"/>
              </w:rPr>
              <w:t>18,1-17,8</w:t>
            </w:r>
          </w:p>
          <w:p w:rsidR="003C6DAE" w:rsidRPr="00E741AA" w:rsidRDefault="003C6DAE" w:rsidP="003C6DAE">
            <w:pPr>
              <w:pStyle w:val="TabletextS5"/>
            </w:pPr>
            <w:r w:rsidRPr="00E741AA">
              <w:rPr>
                <w:b/>
                <w:bCs/>
                <w:rtl/>
              </w:rPr>
              <w:t>ثابتة</w:t>
            </w:r>
          </w:p>
          <w:p w:rsidR="003C6DAE" w:rsidRPr="00E741AA" w:rsidRDefault="003C6DAE" w:rsidP="00741791">
            <w:pPr>
              <w:pStyle w:val="TabletextS5"/>
              <w:ind w:left="143" w:hanging="143"/>
            </w:pPr>
            <w:r w:rsidRPr="00E741AA">
              <w:rPr>
                <w:b/>
                <w:bCs/>
                <w:rtl/>
              </w:rPr>
              <w:t>ثابتة ساتلية</w:t>
            </w:r>
            <w:r w:rsidRPr="00E741AA">
              <w:br/>
            </w:r>
            <w:r w:rsidRPr="00E741AA">
              <w:rPr>
                <w:rtl/>
              </w:rPr>
              <w:t>(فضاء-أرض)</w:t>
            </w:r>
            <w:r>
              <w:rPr>
                <w:rFonts w:hint="cs"/>
                <w:rtl/>
              </w:rPr>
              <w:t xml:space="preserve"> </w:t>
            </w:r>
            <w:r w:rsidRPr="00E741AA">
              <w:rPr>
                <w:rtl/>
              </w:rPr>
              <w:t xml:space="preserve"> </w:t>
            </w:r>
            <w:r w:rsidR="00466F7B" w:rsidRPr="00466F7B">
              <w:rPr>
                <w:rStyle w:val="Artref"/>
              </w:rPr>
              <w:t>484A.5</w:t>
            </w:r>
            <w:r w:rsidR="00466F7B" w:rsidRPr="00466F7B">
              <w:rPr>
                <w:rStyle w:val="Artref"/>
                <w:rtl/>
              </w:rPr>
              <w:br/>
            </w:r>
            <w:r w:rsidRPr="00E741AA">
              <w:rPr>
                <w:rtl/>
              </w:rPr>
              <w:t>(أرض-فضاء)</w:t>
            </w:r>
            <w:r w:rsidR="00741791">
              <w:rPr>
                <w:rFonts w:hint="cs"/>
                <w:rtl/>
              </w:rPr>
              <w:t xml:space="preserve"> </w:t>
            </w:r>
            <w:r w:rsidRPr="00E741AA">
              <w:rPr>
                <w:rtl/>
              </w:rPr>
              <w:t xml:space="preserve"> </w:t>
            </w:r>
            <w:r w:rsidR="00466F7B" w:rsidRPr="00466F7B">
              <w:rPr>
                <w:rStyle w:val="Artref"/>
              </w:rPr>
              <w:t>516.5</w:t>
            </w:r>
          </w:p>
          <w:p w:rsidR="003C6DAE" w:rsidRDefault="003C6DAE" w:rsidP="003C6DAE">
            <w:pPr>
              <w:pStyle w:val="TabletextS5"/>
            </w:pPr>
            <w:r w:rsidRPr="002008D8">
              <w:rPr>
                <w:b/>
                <w:bCs/>
                <w:rtl/>
              </w:rPr>
              <w:t>متنقلة</w:t>
            </w:r>
            <w:r w:rsidRPr="00E741AA">
              <w:br/>
            </w:r>
            <w:r w:rsidR="00466F7B" w:rsidRPr="00466F7B">
              <w:rPr>
                <w:rStyle w:val="Artref"/>
              </w:rPr>
              <w:t>519.5</w:t>
            </w:r>
          </w:p>
        </w:tc>
        <w:tc>
          <w:tcPr>
            <w:tcW w:w="3118" w:type="dxa"/>
            <w:tcBorders>
              <w:top w:val="single" w:sz="4" w:space="0" w:color="auto"/>
              <w:left w:val="single" w:sz="6" w:space="0" w:color="auto"/>
              <w:bottom w:val="single" w:sz="6" w:space="0" w:color="auto"/>
              <w:right w:val="single" w:sz="6" w:space="0" w:color="auto"/>
            </w:tcBorders>
          </w:tcPr>
          <w:p w:rsidR="003C6DAE" w:rsidRDefault="003C6DAE" w:rsidP="003C6DAE">
            <w:pPr>
              <w:pStyle w:val="TabletextS5"/>
            </w:pPr>
          </w:p>
        </w:tc>
      </w:tr>
      <w:tr w:rsidR="003C6DAE" w:rsidTr="003C6DAE">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3C6DAE" w:rsidRPr="00E741AA" w:rsidRDefault="003C6DAE" w:rsidP="00741791">
            <w:pPr>
              <w:pStyle w:val="TabletextS5"/>
              <w:tabs>
                <w:tab w:val="clear" w:pos="3016"/>
                <w:tab w:val="left" w:pos="3132"/>
              </w:tabs>
              <w:ind w:left="3261" w:hanging="3261"/>
            </w:pPr>
            <w:r w:rsidRPr="00396BFD">
              <w:rPr>
                <w:rStyle w:val="Tablefreq"/>
              </w:rPr>
              <w:t>18,4-18,1</w:t>
            </w:r>
            <w:r>
              <w:rPr>
                <w:bCs/>
                <w:color w:val="000000"/>
              </w:rPr>
              <w:tab/>
            </w:r>
            <w:r w:rsidRPr="00E741AA">
              <w:rPr>
                <w:b/>
                <w:bCs/>
                <w:rtl/>
              </w:rPr>
              <w:t>ثابتة</w:t>
            </w:r>
          </w:p>
          <w:p w:rsidR="003C6DAE" w:rsidRPr="00E741AA" w:rsidRDefault="003C6DAE" w:rsidP="00741791">
            <w:pPr>
              <w:pStyle w:val="TabletextS5"/>
              <w:tabs>
                <w:tab w:val="clear" w:pos="3016"/>
              </w:tabs>
              <w:ind w:left="3258" w:hanging="142"/>
            </w:pPr>
            <w:r w:rsidRPr="00E741AA">
              <w:rPr>
                <w:b/>
                <w:bCs/>
                <w:rtl/>
              </w:rPr>
              <w:t>ثابتة ساتلية</w:t>
            </w:r>
            <w:r w:rsidRPr="00E741AA">
              <w:rPr>
                <w:rtl/>
              </w:rPr>
              <w:t xml:space="preserve"> (فضاء-أرض)</w:t>
            </w:r>
            <w:r>
              <w:rPr>
                <w:rFonts w:hint="cs"/>
                <w:rtl/>
              </w:rPr>
              <w:t xml:space="preserve"> </w:t>
            </w:r>
            <w:r w:rsidRPr="00E741AA">
              <w:rPr>
                <w:rtl/>
              </w:rPr>
              <w:t xml:space="preserve"> </w:t>
            </w:r>
            <w:r w:rsidR="00466F7B" w:rsidRPr="00466F7B">
              <w:rPr>
                <w:rStyle w:val="Artref"/>
              </w:rPr>
              <w:t>484A.5</w:t>
            </w:r>
            <w:r w:rsidR="00741791" w:rsidRPr="00E741AA">
              <w:rPr>
                <w:rtl/>
              </w:rPr>
              <w:t xml:space="preserve">  </w:t>
            </w:r>
            <w:r w:rsidR="00466F7B" w:rsidRPr="00466F7B">
              <w:rPr>
                <w:rStyle w:val="Artref"/>
              </w:rPr>
              <w:t>516B.5</w:t>
            </w:r>
            <w:r w:rsidR="00466F7B" w:rsidRPr="00466F7B">
              <w:rPr>
                <w:rStyle w:val="Artref"/>
                <w:rtl/>
              </w:rPr>
              <w:br/>
            </w:r>
            <w:r w:rsidRPr="00E741AA">
              <w:rPr>
                <w:rtl/>
              </w:rPr>
              <w:t>(أرض-فضاء)</w:t>
            </w:r>
            <w:r w:rsidR="00741791">
              <w:rPr>
                <w:rFonts w:hint="cs"/>
                <w:rtl/>
              </w:rPr>
              <w:t xml:space="preserve">  </w:t>
            </w:r>
            <w:r w:rsidR="00466F7B" w:rsidRPr="00466F7B">
              <w:rPr>
                <w:rStyle w:val="Artref"/>
              </w:rPr>
              <w:t>520.5</w:t>
            </w:r>
          </w:p>
          <w:p w:rsidR="003C6DAE" w:rsidRPr="00E741AA" w:rsidRDefault="003C6DAE" w:rsidP="00741791">
            <w:pPr>
              <w:pStyle w:val="TabletextS5"/>
              <w:tabs>
                <w:tab w:val="clear" w:pos="3016"/>
              </w:tabs>
              <w:ind w:left="3258" w:hanging="142"/>
            </w:pPr>
            <w:r w:rsidRPr="00E741AA">
              <w:rPr>
                <w:b/>
                <w:bCs/>
                <w:rtl/>
              </w:rPr>
              <w:t>متنقلة</w:t>
            </w:r>
          </w:p>
          <w:p w:rsidR="003C6DAE" w:rsidRPr="00BC5EF1" w:rsidRDefault="00AE2E70" w:rsidP="00741791">
            <w:pPr>
              <w:pStyle w:val="TabletextS5"/>
              <w:tabs>
                <w:tab w:val="clear" w:pos="3016"/>
              </w:tabs>
              <w:ind w:left="3258" w:hanging="142"/>
              <w:rPr>
                <w:rStyle w:val="Artref"/>
                <w:b/>
                <w:bCs/>
              </w:rPr>
            </w:pPr>
            <w:ins w:id="48" w:author="Tahawi, Mohamad " w:date="2015-10-27T10:33:00Z">
              <w:r w:rsidRPr="00BC0AAD">
                <w:rPr>
                  <w:rStyle w:val="Artref"/>
                  <w:rPrChange w:id="49" w:author="Tahawi, Mohamad " w:date="2015-10-27T10:33:00Z">
                    <w:rPr>
                      <w:rStyle w:val="Tablefreq"/>
                      <w:u w:val="double"/>
                    </w:rPr>
                  </w:rPrChange>
                </w:rPr>
                <w:t>AUS5A.5 ADD</w:t>
              </w:r>
            </w:ins>
            <w:r w:rsidRPr="00BC5EF1">
              <w:rPr>
                <w:rStyle w:val="Artref"/>
              </w:rPr>
              <w:t xml:space="preserve"> </w:t>
            </w:r>
            <w:r w:rsidR="00466F7B" w:rsidRPr="00BC5EF1">
              <w:rPr>
                <w:rStyle w:val="Artref"/>
              </w:rPr>
              <w:t>521.5  519.5</w:t>
            </w:r>
          </w:p>
        </w:tc>
      </w:tr>
    </w:tbl>
    <w:p w:rsidR="00FD75C7" w:rsidRDefault="003C6DAE" w:rsidP="00D246B1">
      <w:pPr>
        <w:pStyle w:val="Reasons"/>
        <w:rPr>
          <w:rtl/>
          <w:lang w:bidi="ar-EG"/>
        </w:rPr>
      </w:pPr>
      <w:r>
        <w:rPr>
          <w:rtl/>
        </w:rPr>
        <w:t>الأسباب:</w:t>
      </w:r>
      <w:r w:rsidR="00B361CD">
        <w:rPr>
          <w:rtl/>
        </w:rPr>
        <w:tab/>
      </w:r>
      <w:r w:rsidR="00AA3A58">
        <w:rPr>
          <w:rFonts w:hint="cs"/>
          <w:b w:val="0"/>
          <w:bCs w:val="0"/>
          <w:rtl/>
        </w:rPr>
        <w:t xml:space="preserve">إضافة حاشية </w:t>
      </w:r>
      <w:r w:rsidR="00AA3A58">
        <w:rPr>
          <w:rFonts w:hint="cs"/>
          <w:b w:val="0"/>
          <w:bCs w:val="0"/>
          <w:rtl/>
          <w:lang w:bidi="ar-EG"/>
        </w:rPr>
        <w:t xml:space="preserve">تسمح باستعمال الوصلات </w:t>
      </w:r>
      <w:r w:rsidR="00AA3A58">
        <w:rPr>
          <w:b w:val="0"/>
          <w:bCs w:val="0"/>
          <w:lang w:bidi="ar-EG"/>
        </w:rPr>
        <w:t>CNPC</w:t>
      </w:r>
      <w:r w:rsidR="00AA3A58">
        <w:rPr>
          <w:rFonts w:hint="cs"/>
          <w:b w:val="0"/>
          <w:bCs w:val="0"/>
          <w:rtl/>
          <w:lang w:bidi="ar-EG"/>
        </w:rPr>
        <w:t xml:space="preserve"> لأنظمة الطائرات بدون طيار في الخدمة الثابتة الساتلية</w:t>
      </w:r>
      <w:r w:rsidR="008369BB">
        <w:rPr>
          <w:rFonts w:hint="cs"/>
          <w:b w:val="0"/>
          <w:bCs w:val="0"/>
          <w:rtl/>
          <w:lang w:bidi="ar-EG"/>
        </w:rPr>
        <w:t xml:space="preserve"> ف</w:t>
      </w:r>
      <w:r w:rsidR="00D246B1">
        <w:rPr>
          <w:rFonts w:hint="cs"/>
          <w:b w:val="0"/>
          <w:bCs w:val="0"/>
          <w:rtl/>
          <w:lang w:bidi="ar-EG"/>
        </w:rPr>
        <w:t>ي</w:t>
      </w:r>
      <w:r w:rsidR="00D246B1">
        <w:rPr>
          <w:rFonts w:hint="eastAsia"/>
          <w:b w:val="0"/>
          <w:bCs w:val="0"/>
          <w:rtl/>
          <w:lang w:bidi="ar-EG"/>
        </w:rPr>
        <w:t> </w:t>
      </w:r>
      <w:r w:rsidR="008369BB">
        <w:rPr>
          <w:rFonts w:hint="cs"/>
          <w:b w:val="0"/>
          <w:bCs w:val="0"/>
          <w:rtl/>
          <w:lang w:bidi="ar-EG"/>
        </w:rPr>
        <w:t xml:space="preserve"> النطاقين</w:t>
      </w:r>
      <w:r w:rsidR="00AA3A58">
        <w:rPr>
          <w:rFonts w:hint="cs"/>
          <w:b w:val="0"/>
          <w:bCs w:val="0"/>
          <w:rtl/>
          <w:lang w:bidi="ar-EG"/>
        </w:rPr>
        <w:t xml:space="preserve"> </w:t>
      </w:r>
      <w:r w:rsidR="008369BB">
        <w:rPr>
          <w:b w:val="0"/>
          <w:bCs w:val="0"/>
          <w:lang w:bidi="ar-EG"/>
        </w:rPr>
        <w:t>GHz 17,7-17,3</w:t>
      </w:r>
      <w:r w:rsidR="008369BB">
        <w:rPr>
          <w:rFonts w:hint="cs"/>
          <w:rtl/>
          <w:lang w:bidi="ar-EG"/>
        </w:rPr>
        <w:t xml:space="preserve"> </w:t>
      </w:r>
      <w:r w:rsidR="008369BB" w:rsidRPr="008369BB">
        <w:rPr>
          <w:rFonts w:hint="cs"/>
          <w:b w:val="0"/>
          <w:bCs w:val="0"/>
          <w:rtl/>
          <w:lang w:bidi="ar-EG"/>
        </w:rPr>
        <w:t>و</w:t>
      </w:r>
      <w:r w:rsidR="008369BB">
        <w:rPr>
          <w:b w:val="0"/>
          <w:bCs w:val="0"/>
          <w:lang w:bidi="ar-EG"/>
        </w:rPr>
        <w:t>GHz 18,4-18,1</w:t>
      </w:r>
      <w:r w:rsidR="008369BB">
        <w:rPr>
          <w:rFonts w:hint="cs"/>
          <w:rtl/>
          <w:lang w:bidi="ar-EG"/>
        </w:rPr>
        <w:t>.</w:t>
      </w:r>
    </w:p>
    <w:p w:rsidR="00FD75C7" w:rsidRDefault="003C6DAE">
      <w:pPr>
        <w:pStyle w:val="Proposal"/>
      </w:pPr>
      <w:r>
        <w:lastRenderedPageBreak/>
        <w:t>MOD</w:t>
      </w:r>
      <w:r>
        <w:tab/>
        <w:t>AUS/NZL/94/5</w:t>
      </w:r>
    </w:p>
    <w:p w:rsidR="003C6DAE" w:rsidRPr="006F4C75" w:rsidRDefault="003C6DAE">
      <w:pPr>
        <w:pStyle w:val="Tabletitle"/>
        <w:rPr>
          <w:rtl/>
        </w:rPr>
        <w:pPrChange w:id="50" w:author="El Wardany, Samy" w:date="2011-08-01T14:42:00Z">
          <w:pPr/>
        </w:pPrChange>
      </w:pPr>
      <w:r w:rsidRPr="006F4C75">
        <w:t>GHz 22-18,4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3C6DAE" w:rsidTr="003C6DAE">
        <w:trPr>
          <w:cantSplit/>
        </w:trPr>
        <w:tc>
          <w:tcPr>
            <w:tcW w:w="9356" w:type="dxa"/>
            <w:gridSpan w:val="3"/>
            <w:tcBorders>
              <w:top w:val="single" w:sz="4" w:space="0" w:color="auto"/>
              <w:left w:val="single" w:sz="4" w:space="0" w:color="auto"/>
              <w:bottom w:val="single" w:sz="4" w:space="0" w:color="auto"/>
              <w:right w:val="single" w:sz="4" w:space="0" w:color="auto"/>
            </w:tcBorders>
          </w:tcPr>
          <w:p w:rsidR="003C6DAE" w:rsidRDefault="003C6DAE" w:rsidP="003C6DAE">
            <w:pPr>
              <w:pStyle w:val="Tablehead"/>
            </w:pPr>
            <w:r>
              <w:rPr>
                <w:rtl/>
              </w:rPr>
              <w:t>التوزيع على الخدمات</w:t>
            </w:r>
          </w:p>
        </w:tc>
      </w:tr>
      <w:tr w:rsidR="003C6DAE" w:rsidTr="003C6DAE">
        <w:trPr>
          <w:cantSplit/>
        </w:trPr>
        <w:tc>
          <w:tcPr>
            <w:tcW w:w="3119" w:type="dxa"/>
            <w:tcBorders>
              <w:top w:val="single" w:sz="4" w:space="0" w:color="auto"/>
              <w:left w:val="single" w:sz="6" w:space="0" w:color="auto"/>
              <w:right w:val="single" w:sz="6" w:space="0" w:color="auto"/>
            </w:tcBorders>
          </w:tcPr>
          <w:p w:rsidR="003C6DAE" w:rsidRDefault="003C6DAE" w:rsidP="003C6DAE">
            <w:pPr>
              <w:pStyle w:val="Tablehead"/>
            </w:pPr>
            <w:r>
              <w:rPr>
                <w:rtl/>
              </w:rPr>
              <w:t xml:space="preserve">الإقليم </w:t>
            </w:r>
            <w:r>
              <w:t>1</w:t>
            </w:r>
          </w:p>
        </w:tc>
        <w:tc>
          <w:tcPr>
            <w:tcW w:w="3119" w:type="dxa"/>
            <w:tcBorders>
              <w:top w:val="single" w:sz="4" w:space="0" w:color="auto"/>
              <w:left w:val="single" w:sz="6" w:space="0" w:color="auto"/>
              <w:right w:val="single" w:sz="6" w:space="0" w:color="auto"/>
            </w:tcBorders>
          </w:tcPr>
          <w:p w:rsidR="003C6DAE" w:rsidRDefault="003C6DAE" w:rsidP="003C6DAE">
            <w:pPr>
              <w:pStyle w:val="Tablehead"/>
            </w:pPr>
            <w:r>
              <w:rPr>
                <w:rtl/>
              </w:rPr>
              <w:t xml:space="preserve">الإقليم </w:t>
            </w:r>
            <w:r>
              <w:t>2</w:t>
            </w:r>
          </w:p>
        </w:tc>
        <w:tc>
          <w:tcPr>
            <w:tcW w:w="3118" w:type="dxa"/>
            <w:tcBorders>
              <w:top w:val="single" w:sz="4" w:space="0" w:color="auto"/>
              <w:left w:val="single" w:sz="6" w:space="0" w:color="auto"/>
              <w:right w:val="single" w:sz="6" w:space="0" w:color="auto"/>
            </w:tcBorders>
          </w:tcPr>
          <w:p w:rsidR="003C6DAE" w:rsidRDefault="003C6DAE" w:rsidP="003C6DAE">
            <w:pPr>
              <w:pStyle w:val="Tablehead"/>
            </w:pPr>
            <w:r>
              <w:rPr>
                <w:rtl/>
              </w:rPr>
              <w:t xml:space="preserve">الإقليم </w:t>
            </w:r>
            <w:r>
              <w:t>3</w:t>
            </w:r>
          </w:p>
        </w:tc>
      </w:tr>
      <w:tr w:rsidR="003C6DAE" w:rsidTr="003C6DAE">
        <w:trPr>
          <w:cantSplit/>
        </w:trPr>
        <w:tc>
          <w:tcPr>
            <w:tcW w:w="9356" w:type="dxa"/>
            <w:gridSpan w:val="3"/>
            <w:tcBorders>
              <w:top w:val="single" w:sz="6" w:space="0" w:color="auto"/>
              <w:left w:val="single" w:sz="6" w:space="0" w:color="auto"/>
              <w:right w:val="single" w:sz="6" w:space="0" w:color="auto"/>
            </w:tcBorders>
          </w:tcPr>
          <w:p w:rsidR="003C6DAE" w:rsidRDefault="003C6DAE" w:rsidP="00360FC1">
            <w:pPr>
              <w:pStyle w:val="TabletextS5"/>
            </w:pPr>
            <w:r w:rsidRPr="00396BFD">
              <w:rPr>
                <w:rStyle w:val="Tablefreq"/>
              </w:rPr>
              <w:t>18,6-18,4</w:t>
            </w:r>
            <w:r>
              <w:rPr>
                <w:bCs/>
                <w:color w:val="000000"/>
                <w:rtl/>
              </w:rPr>
              <w:tab/>
            </w:r>
            <w:r>
              <w:rPr>
                <w:b/>
                <w:bCs/>
                <w:rtl/>
              </w:rPr>
              <w:t>ثابتة</w:t>
            </w:r>
          </w:p>
          <w:p w:rsidR="003C6DAE" w:rsidRDefault="003C6DAE" w:rsidP="00360FC1">
            <w:pPr>
              <w:pStyle w:val="TabletextS5"/>
            </w:pPr>
            <w:r>
              <w:tab/>
            </w:r>
            <w:r>
              <w:rPr>
                <w:b/>
                <w:bCs/>
                <w:rtl/>
              </w:rPr>
              <w:t>ثابتة ساتلية</w:t>
            </w:r>
            <w:r>
              <w:rPr>
                <w:rtl/>
              </w:rPr>
              <w:t xml:space="preserve"> (فضاء-أرض)</w:t>
            </w:r>
            <w:r>
              <w:rPr>
                <w:rFonts w:hint="cs"/>
                <w:rtl/>
              </w:rPr>
              <w:t xml:space="preserve"> </w:t>
            </w:r>
            <w:r>
              <w:rPr>
                <w:rtl/>
              </w:rPr>
              <w:t xml:space="preserve"> </w:t>
            </w:r>
            <w:r w:rsidR="00B22ECD" w:rsidRPr="00B22ECD">
              <w:rPr>
                <w:rStyle w:val="Artref"/>
              </w:rPr>
              <w:t>516B.5  484A.5</w:t>
            </w:r>
          </w:p>
          <w:p w:rsidR="003C6DAE" w:rsidRDefault="003C6DAE" w:rsidP="00360FC1">
            <w:pPr>
              <w:pStyle w:val="TabletextS5"/>
              <w:rPr>
                <w:b/>
                <w:bCs/>
              </w:rPr>
            </w:pPr>
            <w:r>
              <w:tab/>
            </w:r>
            <w:r>
              <w:rPr>
                <w:b/>
                <w:bCs/>
                <w:rtl/>
              </w:rPr>
              <w:t>متنقلة</w:t>
            </w:r>
          </w:p>
          <w:p w:rsidR="00360FC1" w:rsidRPr="00BC0AAD" w:rsidRDefault="00360FC1" w:rsidP="00360FC1">
            <w:pPr>
              <w:pStyle w:val="TabletextS5"/>
              <w:rPr>
                <w:rStyle w:val="Artref"/>
                <w:b/>
                <w:bCs/>
              </w:rPr>
            </w:pPr>
            <w:ins w:id="51" w:author="Tahawi, Mohamad " w:date="2015-10-27T10:57:00Z">
              <w:r>
                <w:tab/>
              </w:r>
              <w:r w:rsidR="00B22ECD" w:rsidRPr="00BC0AAD">
                <w:rPr>
                  <w:rStyle w:val="Artref"/>
                  <w:rPrChange w:id="52" w:author="Tahawi, Mohamad " w:date="2015-10-27T10:33:00Z">
                    <w:rPr>
                      <w:rStyle w:val="Tablefreq"/>
                      <w:u w:val="double"/>
                    </w:rPr>
                  </w:rPrChange>
                </w:rPr>
                <w:t>AUS5A.5 ADD</w:t>
              </w:r>
            </w:ins>
          </w:p>
        </w:tc>
      </w:tr>
      <w:tr w:rsidR="003C6DAE" w:rsidTr="003C6DAE">
        <w:trPr>
          <w:cantSplit/>
        </w:trPr>
        <w:tc>
          <w:tcPr>
            <w:tcW w:w="3119" w:type="dxa"/>
            <w:tcBorders>
              <w:top w:val="single" w:sz="6" w:space="0" w:color="auto"/>
              <w:left w:val="single" w:sz="6" w:space="0" w:color="auto"/>
              <w:right w:val="single" w:sz="6" w:space="0" w:color="auto"/>
            </w:tcBorders>
          </w:tcPr>
          <w:p w:rsidR="003C6DAE" w:rsidRPr="00396BFD" w:rsidRDefault="003C6DAE" w:rsidP="003C6DAE">
            <w:pPr>
              <w:pStyle w:val="TabletextS5"/>
              <w:rPr>
                <w:rStyle w:val="Tablefreq"/>
              </w:rPr>
            </w:pPr>
            <w:r w:rsidRPr="00396BFD">
              <w:rPr>
                <w:rStyle w:val="Tablefreq"/>
              </w:rPr>
              <w:t>18,8-18,6</w:t>
            </w:r>
          </w:p>
          <w:p w:rsidR="003C6DAE" w:rsidRDefault="003C6DAE" w:rsidP="003C6DAE">
            <w:pPr>
              <w:pStyle w:val="TabletextS5"/>
              <w:rPr>
                <w:rtl/>
              </w:rPr>
            </w:pPr>
            <w:r w:rsidRPr="00634B5C">
              <w:rPr>
                <w:b/>
                <w:bCs/>
                <w:rtl/>
              </w:rPr>
              <w:t>استكشاف الأرض الساتلية</w:t>
            </w:r>
            <w:r>
              <w:rPr>
                <w:rtl/>
              </w:rPr>
              <w:t xml:space="preserve"> (منفعلة)</w:t>
            </w:r>
          </w:p>
          <w:p w:rsidR="003C6DAE" w:rsidRDefault="003C6DAE" w:rsidP="003C6DAE">
            <w:pPr>
              <w:pStyle w:val="TabletextS5"/>
              <w:rPr>
                <w:rtl/>
              </w:rPr>
            </w:pPr>
            <w:r>
              <w:rPr>
                <w:b/>
                <w:bCs/>
                <w:rtl/>
              </w:rPr>
              <w:t>ثابتة</w:t>
            </w:r>
          </w:p>
          <w:p w:rsidR="003C6DAE" w:rsidRDefault="003C6DAE" w:rsidP="008B4E21">
            <w:pPr>
              <w:pStyle w:val="TabletextS5"/>
              <w:ind w:left="143" w:hanging="143"/>
            </w:pPr>
            <w:r>
              <w:rPr>
                <w:b/>
                <w:bCs/>
                <w:rtl/>
              </w:rPr>
              <w:t>ثابتة ساتلية</w:t>
            </w:r>
            <w:r>
              <w:br/>
            </w:r>
            <w:r>
              <w:rPr>
                <w:rtl/>
              </w:rPr>
              <w:t>(فضاء-أرض)</w:t>
            </w:r>
            <w:r>
              <w:rPr>
                <w:rFonts w:hint="cs"/>
                <w:rtl/>
              </w:rPr>
              <w:t xml:space="preserve"> </w:t>
            </w:r>
            <w:r>
              <w:rPr>
                <w:rtl/>
              </w:rPr>
              <w:t xml:space="preserve"> </w:t>
            </w:r>
            <w:r w:rsidR="00B22ECD" w:rsidRPr="00B22ECD">
              <w:rPr>
                <w:rStyle w:val="Artref"/>
              </w:rPr>
              <w:t>522B.5</w:t>
            </w:r>
          </w:p>
          <w:p w:rsidR="003C6DAE" w:rsidRDefault="003C6DAE" w:rsidP="003C6DAE">
            <w:pPr>
              <w:pStyle w:val="TabletextS5"/>
              <w:ind w:left="143" w:hanging="143"/>
            </w:pPr>
            <w:r>
              <w:rPr>
                <w:b/>
                <w:bCs/>
                <w:rtl/>
              </w:rPr>
              <w:t>متنقلة</w:t>
            </w:r>
            <w:r w:rsidR="00535EAD">
              <w:rPr>
                <w:rtl/>
              </w:rPr>
              <w:t xml:space="preserve"> باستثناء المتنقلة</w:t>
            </w:r>
            <w:r>
              <w:rPr>
                <w:rtl/>
              </w:rPr>
              <w:br/>
              <w:t>للطيران</w:t>
            </w:r>
          </w:p>
          <w:p w:rsidR="003C6DAE" w:rsidRDefault="003C6DAE" w:rsidP="003C6DAE">
            <w:pPr>
              <w:pStyle w:val="TabletextS5"/>
            </w:pPr>
            <w:r>
              <w:rPr>
                <w:rtl/>
              </w:rPr>
              <w:t>أبحاث فضائية (منفعلة)</w:t>
            </w:r>
          </w:p>
        </w:tc>
        <w:tc>
          <w:tcPr>
            <w:tcW w:w="3119" w:type="dxa"/>
            <w:tcBorders>
              <w:top w:val="single" w:sz="6" w:space="0" w:color="auto"/>
              <w:left w:val="single" w:sz="6" w:space="0" w:color="auto"/>
              <w:right w:val="single" w:sz="6" w:space="0" w:color="auto"/>
            </w:tcBorders>
          </w:tcPr>
          <w:p w:rsidR="003C6DAE" w:rsidRPr="00396BFD" w:rsidRDefault="003C6DAE" w:rsidP="003C6DAE">
            <w:pPr>
              <w:pStyle w:val="TabletextS5"/>
              <w:rPr>
                <w:rStyle w:val="Tablefreq"/>
              </w:rPr>
            </w:pPr>
            <w:r w:rsidRPr="00396BFD">
              <w:rPr>
                <w:rStyle w:val="Tablefreq"/>
              </w:rPr>
              <w:t>18,8-18,6</w:t>
            </w:r>
          </w:p>
          <w:p w:rsidR="003C6DAE" w:rsidRDefault="003C6DAE" w:rsidP="003C6DAE">
            <w:pPr>
              <w:pStyle w:val="TabletextS5"/>
            </w:pPr>
            <w:r>
              <w:rPr>
                <w:b/>
                <w:bCs/>
                <w:rtl/>
              </w:rPr>
              <w:t>استكشاف الأرض الساتلية</w:t>
            </w:r>
            <w:r>
              <w:rPr>
                <w:rtl/>
              </w:rPr>
              <w:t xml:space="preserve"> (منفعلة)</w:t>
            </w:r>
          </w:p>
          <w:p w:rsidR="003C6DAE" w:rsidRDefault="003C6DAE" w:rsidP="003C6DAE">
            <w:pPr>
              <w:pStyle w:val="TabletextS5"/>
            </w:pPr>
            <w:r>
              <w:rPr>
                <w:b/>
                <w:bCs/>
                <w:rtl/>
              </w:rPr>
              <w:t>ثابتة</w:t>
            </w:r>
          </w:p>
          <w:p w:rsidR="003C6DAE" w:rsidRDefault="003C6DAE" w:rsidP="008B4E21">
            <w:pPr>
              <w:pStyle w:val="TabletextS5"/>
              <w:ind w:left="143" w:hanging="143"/>
            </w:pPr>
            <w:r>
              <w:rPr>
                <w:b/>
                <w:bCs/>
                <w:rtl/>
              </w:rPr>
              <w:t>ثابتة ساتلية</w:t>
            </w:r>
            <w:r>
              <w:br/>
            </w:r>
            <w:r>
              <w:rPr>
                <w:rtl/>
              </w:rPr>
              <w:t xml:space="preserve">(فضاء-أرض)  </w:t>
            </w:r>
            <w:r w:rsidR="00B22ECD" w:rsidRPr="00B22ECD">
              <w:rPr>
                <w:rStyle w:val="Artref"/>
              </w:rPr>
              <w:t>5</w:t>
            </w:r>
            <w:r w:rsidR="008B4E21">
              <w:rPr>
                <w:rStyle w:val="Artref"/>
              </w:rPr>
              <w:t>22</w:t>
            </w:r>
            <w:r w:rsidR="00B22ECD" w:rsidRPr="00B22ECD">
              <w:rPr>
                <w:rStyle w:val="Artref"/>
              </w:rPr>
              <w:t>B.5  5</w:t>
            </w:r>
            <w:r w:rsidR="008B4E21">
              <w:rPr>
                <w:rStyle w:val="Artref"/>
              </w:rPr>
              <w:t>16</w:t>
            </w:r>
            <w:r w:rsidR="00B22ECD" w:rsidRPr="00B22ECD">
              <w:rPr>
                <w:rStyle w:val="Artref"/>
              </w:rPr>
              <w:t>B.5</w:t>
            </w:r>
          </w:p>
          <w:p w:rsidR="003C6DAE" w:rsidRDefault="003C6DAE" w:rsidP="003C6DAE">
            <w:pPr>
              <w:pStyle w:val="TabletextS5"/>
              <w:ind w:left="143" w:hanging="143"/>
            </w:pPr>
            <w:r>
              <w:rPr>
                <w:b/>
                <w:bCs/>
                <w:rtl/>
              </w:rPr>
              <w:t>متنقلة</w:t>
            </w:r>
            <w:r w:rsidR="00535EAD">
              <w:rPr>
                <w:rtl/>
              </w:rPr>
              <w:t xml:space="preserve"> باستثناء المتنقلة</w:t>
            </w:r>
            <w:r>
              <w:rPr>
                <w:rtl/>
              </w:rPr>
              <w:br/>
              <w:t>للطيران</w:t>
            </w:r>
          </w:p>
          <w:p w:rsidR="003C6DAE" w:rsidRDefault="003C6DAE" w:rsidP="003C6DAE">
            <w:pPr>
              <w:pStyle w:val="TabletextS5"/>
            </w:pPr>
            <w:r>
              <w:rPr>
                <w:b/>
                <w:bCs/>
                <w:rtl/>
              </w:rPr>
              <w:t>أبحاث فضائية</w:t>
            </w:r>
            <w:r>
              <w:rPr>
                <w:rtl/>
              </w:rPr>
              <w:t xml:space="preserve"> (منفعلة)</w:t>
            </w:r>
          </w:p>
        </w:tc>
        <w:tc>
          <w:tcPr>
            <w:tcW w:w="3118" w:type="dxa"/>
            <w:tcBorders>
              <w:top w:val="single" w:sz="6" w:space="0" w:color="auto"/>
              <w:left w:val="single" w:sz="6" w:space="0" w:color="auto"/>
              <w:right w:val="single" w:sz="6" w:space="0" w:color="auto"/>
            </w:tcBorders>
          </w:tcPr>
          <w:p w:rsidR="003C6DAE" w:rsidRPr="00396BFD" w:rsidRDefault="003C6DAE" w:rsidP="003C6DAE">
            <w:pPr>
              <w:pStyle w:val="TabletextS5"/>
              <w:rPr>
                <w:rStyle w:val="Tablefreq"/>
              </w:rPr>
            </w:pPr>
            <w:r w:rsidRPr="00396BFD">
              <w:rPr>
                <w:rStyle w:val="Tablefreq"/>
              </w:rPr>
              <w:t>18,8-18,6</w:t>
            </w:r>
          </w:p>
          <w:p w:rsidR="003C6DAE" w:rsidRDefault="003C6DAE" w:rsidP="003C6DAE">
            <w:pPr>
              <w:pStyle w:val="TabletextS5"/>
              <w:rPr>
                <w:b/>
                <w:bCs/>
                <w:rtl/>
              </w:rPr>
            </w:pPr>
            <w:r>
              <w:rPr>
                <w:b/>
                <w:bCs/>
                <w:rtl/>
              </w:rPr>
              <w:t>استكشاف الأرض الساتلية</w:t>
            </w:r>
            <w:r>
              <w:rPr>
                <w:rtl/>
              </w:rPr>
              <w:t xml:space="preserve"> (منفعلة)</w:t>
            </w:r>
          </w:p>
          <w:p w:rsidR="003C6DAE" w:rsidRDefault="003C6DAE" w:rsidP="003C6DAE">
            <w:pPr>
              <w:pStyle w:val="TabletextS5"/>
            </w:pPr>
            <w:r>
              <w:rPr>
                <w:b/>
                <w:bCs/>
                <w:rtl/>
              </w:rPr>
              <w:t>ثابتة</w:t>
            </w:r>
          </w:p>
          <w:p w:rsidR="003C6DAE" w:rsidRDefault="003C6DAE" w:rsidP="003C6DAE">
            <w:pPr>
              <w:pStyle w:val="TabletextS5"/>
              <w:ind w:left="143" w:hanging="143"/>
            </w:pPr>
            <w:r>
              <w:rPr>
                <w:b/>
                <w:bCs/>
                <w:rtl/>
              </w:rPr>
              <w:t>ثابتة ساتلية</w:t>
            </w:r>
            <w:r>
              <w:br/>
            </w:r>
            <w:r>
              <w:rPr>
                <w:rtl/>
              </w:rPr>
              <w:t>(فضاء-أرض)</w:t>
            </w:r>
            <w:r>
              <w:rPr>
                <w:rFonts w:hint="cs"/>
                <w:rtl/>
              </w:rPr>
              <w:t xml:space="preserve"> </w:t>
            </w:r>
            <w:r>
              <w:rPr>
                <w:rtl/>
              </w:rPr>
              <w:t xml:space="preserve"> </w:t>
            </w:r>
            <w:r w:rsidR="00B22ECD" w:rsidRPr="00B22ECD">
              <w:rPr>
                <w:rStyle w:val="Artref"/>
              </w:rPr>
              <w:t>522B.5</w:t>
            </w:r>
          </w:p>
          <w:p w:rsidR="003C6DAE" w:rsidRDefault="003C6DAE" w:rsidP="003C6DAE">
            <w:pPr>
              <w:pStyle w:val="TabletextS5"/>
              <w:ind w:left="143" w:hanging="143"/>
            </w:pPr>
            <w:r>
              <w:rPr>
                <w:b/>
                <w:bCs/>
                <w:rtl/>
              </w:rPr>
              <w:t>متنقلة</w:t>
            </w:r>
            <w:r w:rsidR="00535EAD">
              <w:rPr>
                <w:rtl/>
              </w:rPr>
              <w:t xml:space="preserve"> باستثناء المتنقلة</w:t>
            </w:r>
            <w:r>
              <w:rPr>
                <w:rtl/>
              </w:rPr>
              <w:br/>
              <w:t>للطيران</w:t>
            </w:r>
          </w:p>
          <w:p w:rsidR="003C6DAE" w:rsidRDefault="003C6DAE" w:rsidP="003C6DAE">
            <w:pPr>
              <w:pStyle w:val="TabletextS5"/>
            </w:pPr>
            <w:r>
              <w:rPr>
                <w:rtl/>
              </w:rPr>
              <w:t>أبحاث فضائية (منفعلة)</w:t>
            </w:r>
          </w:p>
        </w:tc>
      </w:tr>
      <w:tr w:rsidR="003C6DAE" w:rsidTr="003C6DAE">
        <w:trPr>
          <w:cantSplit/>
        </w:trPr>
        <w:tc>
          <w:tcPr>
            <w:tcW w:w="3119" w:type="dxa"/>
            <w:tcBorders>
              <w:left w:val="single" w:sz="6" w:space="0" w:color="auto"/>
              <w:bottom w:val="single" w:sz="6" w:space="0" w:color="auto"/>
              <w:right w:val="single" w:sz="6" w:space="0" w:color="auto"/>
            </w:tcBorders>
          </w:tcPr>
          <w:p w:rsidR="003C6DAE" w:rsidRPr="00BC5EF1" w:rsidRDefault="00B22ECD" w:rsidP="00535EAD">
            <w:pPr>
              <w:pStyle w:val="TabletextS5"/>
              <w:rPr>
                <w:rStyle w:val="Artref"/>
                <w:b/>
                <w:bCs/>
                <w:rtl/>
              </w:rPr>
            </w:pPr>
            <w:ins w:id="53" w:author="Tahawi, Mohamad " w:date="2015-10-27T10:33:00Z">
              <w:r w:rsidRPr="00BC0AAD">
                <w:rPr>
                  <w:rStyle w:val="Artref"/>
                  <w:rPrChange w:id="54" w:author="Tahawi, Mohamad " w:date="2015-10-27T10:33:00Z">
                    <w:rPr>
                      <w:rStyle w:val="Tablefreq"/>
                      <w:u w:val="double"/>
                    </w:rPr>
                  </w:rPrChange>
                </w:rPr>
                <w:t>AUS5A.5 ADD</w:t>
              </w:r>
            </w:ins>
            <w:ins w:id="55" w:author="Khalil, Magdy" w:date="2015-11-02T13:49:00Z">
              <w:r w:rsidR="00535EAD" w:rsidRPr="00BC5EF1">
                <w:rPr>
                  <w:rStyle w:val="Artref"/>
                </w:rPr>
                <w:t xml:space="preserve">  </w:t>
              </w:r>
            </w:ins>
            <w:r w:rsidRPr="00BC5EF1">
              <w:rPr>
                <w:rStyle w:val="Artref"/>
              </w:rPr>
              <w:t>522C.5</w:t>
            </w:r>
            <w:r w:rsidR="008B4E21" w:rsidRPr="00BC5EF1">
              <w:rPr>
                <w:rStyle w:val="Artref"/>
              </w:rPr>
              <w:t xml:space="preserve">  522A.5</w:t>
            </w:r>
          </w:p>
        </w:tc>
        <w:tc>
          <w:tcPr>
            <w:tcW w:w="3119" w:type="dxa"/>
            <w:tcBorders>
              <w:left w:val="single" w:sz="6" w:space="0" w:color="auto"/>
              <w:bottom w:val="single" w:sz="6" w:space="0" w:color="auto"/>
              <w:right w:val="single" w:sz="6" w:space="0" w:color="auto"/>
            </w:tcBorders>
          </w:tcPr>
          <w:p w:rsidR="003C6DAE" w:rsidRPr="00BC5EF1" w:rsidRDefault="00B22ECD" w:rsidP="003C6DAE">
            <w:pPr>
              <w:pStyle w:val="TabletextS5"/>
              <w:rPr>
                <w:rStyle w:val="Artref"/>
                <w:b/>
                <w:bCs/>
              </w:rPr>
            </w:pPr>
            <w:ins w:id="56" w:author="Tahawi, Mohamad " w:date="2015-10-27T10:33:00Z">
              <w:r w:rsidRPr="00BC0AAD">
                <w:rPr>
                  <w:rStyle w:val="Artref"/>
                  <w:rPrChange w:id="57" w:author="Tahawi, Mohamad " w:date="2015-10-27T10:33:00Z">
                    <w:rPr>
                      <w:rStyle w:val="Tablefreq"/>
                      <w:u w:val="double"/>
                    </w:rPr>
                  </w:rPrChange>
                </w:rPr>
                <w:t>AUS5A.5 ADD</w:t>
              </w:r>
            </w:ins>
            <w:ins w:id="58" w:author="Khalil, Magdy" w:date="2015-11-02T13:49:00Z">
              <w:r w:rsidR="00535EAD" w:rsidRPr="00BC5EF1">
                <w:rPr>
                  <w:rStyle w:val="Artref"/>
                </w:rPr>
                <w:t xml:space="preserve">  </w:t>
              </w:r>
            </w:ins>
            <w:r w:rsidRPr="00BC5EF1">
              <w:rPr>
                <w:rStyle w:val="Artref"/>
              </w:rPr>
              <w:t>522A.5</w:t>
            </w:r>
          </w:p>
        </w:tc>
        <w:tc>
          <w:tcPr>
            <w:tcW w:w="3118" w:type="dxa"/>
            <w:tcBorders>
              <w:left w:val="single" w:sz="6" w:space="0" w:color="auto"/>
              <w:bottom w:val="single" w:sz="6" w:space="0" w:color="auto"/>
              <w:right w:val="single" w:sz="6" w:space="0" w:color="auto"/>
            </w:tcBorders>
          </w:tcPr>
          <w:p w:rsidR="003C6DAE" w:rsidRPr="00BC5EF1" w:rsidRDefault="00B22ECD" w:rsidP="003C6DAE">
            <w:pPr>
              <w:pStyle w:val="TabletextS5"/>
              <w:rPr>
                <w:rStyle w:val="Artref"/>
                <w:b/>
                <w:bCs/>
              </w:rPr>
            </w:pPr>
            <w:ins w:id="59" w:author="Tahawi, Mohamad " w:date="2015-10-27T10:33:00Z">
              <w:r w:rsidRPr="00BC0AAD">
                <w:rPr>
                  <w:rStyle w:val="Artref"/>
                  <w:rPrChange w:id="60" w:author="Tahawi, Mohamad " w:date="2015-10-27T10:33:00Z">
                    <w:rPr>
                      <w:rStyle w:val="Tablefreq"/>
                      <w:u w:val="double"/>
                    </w:rPr>
                  </w:rPrChange>
                </w:rPr>
                <w:t>AUS5A.5 ADD</w:t>
              </w:r>
            </w:ins>
            <w:ins w:id="61" w:author="Khalil, Magdy" w:date="2015-11-02T13:49:00Z">
              <w:r w:rsidR="00535EAD" w:rsidRPr="00BC5EF1">
                <w:rPr>
                  <w:rStyle w:val="Artref"/>
                </w:rPr>
                <w:t xml:space="preserve">  </w:t>
              </w:r>
            </w:ins>
            <w:r w:rsidRPr="00BC5EF1">
              <w:rPr>
                <w:rStyle w:val="Artref"/>
              </w:rPr>
              <w:t>522A.5</w:t>
            </w:r>
          </w:p>
        </w:tc>
      </w:tr>
      <w:tr w:rsidR="003C6DAE" w:rsidTr="003C6DAE">
        <w:trPr>
          <w:cantSplit/>
        </w:trPr>
        <w:tc>
          <w:tcPr>
            <w:tcW w:w="9356" w:type="dxa"/>
            <w:gridSpan w:val="3"/>
            <w:tcBorders>
              <w:left w:val="single" w:sz="6" w:space="0" w:color="auto"/>
              <w:bottom w:val="single" w:sz="4" w:space="0" w:color="auto"/>
              <w:right w:val="single" w:sz="6" w:space="0" w:color="auto"/>
            </w:tcBorders>
          </w:tcPr>
          <w:p w:rsidR="003C6DAE" w:rsidRDefault="003C6DAE" w:rsidP="00BF0F02">
            <w:pPr>
              <w:pStyle w:val="TabletextS5"/>
            </w:pPr>
            <w:r w:rsidRPr="00396BFD">
              <w:rPr>
                <w:rStyle w:val="Tablefreq"/>
              </w:rPr>
              <w:t>19,3-18,8</w:t>
            </w:r>
            <w:r>
              <w:rPr>
                <w:bCs/>
                <w:color w:val="000000"/>
              </w:rPr>
              <w:tab/>
            </w:r>
            <w:r>
              <w:rPr>
                <w:b/>
                <w:bCs/>
                <w:rtl/>
              </w:rPr>
              <w:t>ثابتة</w:t>
            </w:r>
          </w:p>
          <w:p w:rsidR="003C6DAE" w:rsidRDefault="003C6DAE" w:rsidP="00051BD4">
            <w:pPr>
              <w:pStyle w:val="TabletextS5"/>
              <w:rPr>
                <w:rtl/>
              </w:rPr>
            </w:pPr>
            <w:r>
              <w:rPr>
                <w:rtl/>
              </w:rPr>
              <w:tab/>
            </w:r>
            <w:r>
              <w:rPr>
                <w:b/>
                <w:bCs/>
                <w:rtl/>
              </w:rPr>
              <w:t>ثابتة-ساتلية</w:t>
            </w:r>
            <w:r>
              <w:rPr>
                <w:rtl/>
              </w:rPr>
              <w:t xml:space="preserve"> (فضاء-أرض)</w:t>
            </w:r>
            <w:r>
              <w:rPr>
                <w:rFonts w:hint="cs"/>
                <w:rtl/>
              </w:rPr>
              <w:t xml:space="preserve"> </w:t>
            </w:r>
            <w:r>
              <w:rPr>
                <w:rtl/>
              </w:rPr>
              <w:t xml:space="preserve"> </w:t>
            </w:r>
            <w:r w:rsidR="00B22ECD" w:rsidRPr="00B22ECD">
              <w:rPr>
                <w:rStyle w:val="Artref"/>
              </w:rPr>
              <w:t>5</w:t>
            </w:r>
            <w:r w:rsidR="00051BD4">
              <w:rPr>
                <w:rStyle w:val="Artref"/>
              </w:rPr>
              <w:t>23A</w:t>
            </w:r>
            <w:r w:rsidR="00B22ECD" w:rsidRPr="00B22ECD">
              <w:rPr>
                <w:rStyle w:val="Artref"/>
              </w:rPr>
              <w:t>.5  5</w:t>
            </w:r>
            <w:r w:rsidR="00051BD4">
              <w:rPr>
                <w:rStyle w:val="Artref"/>
              </w:rPr>
              <w:t>16B</w:t>
            </w:r>
            <w:r w:rsidR="00B22ECD" w:rsidRPr="00B22ECD">
              <w:rPr>
                <w:rStyle w:val="Artref"/>
              </w:rPr>
              <w:t>.5</w:t>
            </w:r>
          </w:p>
          <w:p w:rsidR="003C6DAE" w:rsidRDefault="003C6DAE" w:rsidP="003C6DAE">
            <w:pPr>
              <w:pStyle w:val="TabletextS5"/>
            </w:pPr>
            <w:r>
              <w:rPr>
                <w:rtl/>
              </w:rPr>
              <w:tab/>
            </w:r>
            <w:r>
              <w:rPr>
                <w:b/>
                <w:bCs/>
                <w:rtl/>
              </w:rPr>
              <w:t>متنقلة</w:t>
            </w:r>
          </w:p>
        </w:tc>
      </w:tr>
      <w:tr w:rsidR="003C6DAE" w:rsidTr="003C6DAE">
        <w:trPr>
          <w:cantSplit/>
        </w:trPr>
        <w:tc>
          <w:tcPr>
            <w:tcW w:w="9356" w:type="dxa"/>
            <w:gridSpan w:val="3"/>
            <w:tcBorders>
              <w:top w:val="single" w:sz="4" w:space="0" w:color="auto"/>
              <w:left w:val="single" w:sz="6" w:space="0" w:color="auto"/>
              <w:bottom w:val="single" w:sz="6" w:space="0" w:color="auto"/>
              <w:right w:val="single" w:sz="6" w:space="0" w:color="auto"/>
            </w:tcBorders>
          </w:tcPr>
          <w:p w:rsidR="003C6DAE" w:rsidRDefault="003C6DAE" w:rsidP="00BF0F02">
            <w:pPr>
              <w:pStyle w:val="TabletextS5"/>
            </w:pPr>
            <w:r w:rsidRPr="00396BFD">
              <w:rPr>
                <w:rStyle w:val="Tablefreq"/>
              </w:rPr>
              <w:t>19,7-19,3</w:t>
            </w:r>
            <w:r>
              <w:rPr>
                <w:bCs/>
                <w:color w:val="000000"/>
                <w:rtl/>
              </w:rPr>
              <w:tab/>
            </w:r>
            <w:r>
              <w:rPr>
                <w:b/>
                <w:bCs/>
                <w:rtl/>
              </w:rPr>
              <w:t>ثابتة</w:t>
            </w:r>
          </w:p>
          <w:p w:rsidR="003C6DAE" w:rsidRDefault="003C6DAE" w:rsidP="008B4E21">
            <w:pPr>
              <w:pStyle w:val="TabletextS5"/>
              <w:ind w:left="3261" w:hanging="3261"/>
            </w:pPr>
            <w:r>
              <w:tab/>
            </w:r>
            <w:r>
              <w:rPr>
                <w:b/>
                <w:bCs/>
                <w:rtl/>
              </w:rPr>
              <w:t>ثابتة ساتلية</w:t>
            </w:r>
            <w:r>
              <w:rPr>
                <w:rFonts w:hint="cs"/>
                <w:rtl/>
              </w:rPr>
              <w:t xml:space="preserve"> </w:t>
            </w:r>
            <w:r>
              <w:rPr>
                <w:rtl/>
              </w:rPr>
              <w:t>(فضاء-أرض) (أرض-فضاء)</w:t>
            </w:r>
            <w:r>
              <w:rPr>
                <w:rFonts w:hint="cs"/>
                <w:rtl/>
              </w:rPr>
              <w:t xml:space="preserve">  </w:t>
            </w:r>
            <w:r w:rsidR="00B22ECD" w:rsidRPr="00B22ECD">
              <w:rPr>
                <w:rStyle w:val="Artref"/>
              </w:rPr>
              <w:t>523B.5</w:t>
            </w:r>
            <w:r>
              <w:rPr>
                <w:rFonts w:hint="cs"/>
                <w:rtl/>
              </w:rPr>
              <w:br/>
            </w:r>
            <w:r w:rsidR="00B22ECD" w:rsidRPr="00B22ECD">
              <w:rPr>
                <w:rStyle w:val="Artref"/>
              </w:rPr>
              <w:t>523E.5  523D.5</w:t>
            </w:r>
            <w:r w:rsidR="00051BD4">
              <w:rPr>
                <w:rStyle w:val="Artref"/>
              </w:rPr>
              <w:t xml:space="preserve">  523C.5</w:t>
            </w:r>
          </w:p>
          <w:p w:rsidR="003C6DAE" w:rsidRDefault="003C6DAE" w:rsidP="00BF0F02">
            <w:pPr>
              <w:pStyle w:val="TabletextS5"/>
            </w:pPr>
            <w:r>
              <w:tab/>
            </w:r>
            <w:r>
              <w:rPr>
                <w:b/>
                <w:bCs/>
                <w:rtl/>
              </w:rPr>
              <w:t>متنقلة</w:t>
            </w:r>
          </w:p>
        </w:tc>
      </w:tr>
      <w:tr w:rsidR="003C6DAE" w:rsidTr="003C6DAE">
        <w:trPr>
          <w:cantSplit/>
        </w:trPr>
        <w:tc>
          <w:tcPr>
            <w:tcW w:w="3119" w:type="dxa"/>
            <w:tcBorders>
              <w:top w:val="single" w:sz="6" w:space="0" w:color="auto"/>
              <w:left w:val="single" w:sz="6" w:space="0" w:color="auto"/>
              <w:right w:val="single" w:sz="6" w:space="0" w:color="auto"/>
            </w:tcBorders>
          </w:tcPr>
          <w:p w:rsidR="003C6DAE" w:rsidRPr="00396BFD" w:rsidRDefault="003C6DAE" w:rsidP="003C6DAE">
            <w:pPr>
              <w:pStyle w:val="TabletextS5"/>
              <w:rPr>
                <w:rStyle w:val="Tablefreq"/>
              </w:rPr>
            </w:pPr>
            <w:r w:rsidRPr="00396BFD">
              <w:rPr>
                <w:rStyle w:val="Tablefreq"/>
              </w:rPr>
              <w:t>20,1-19,7</w:t>
            </w:r>
          </w:p>
          <w:p w:rsidR="003C6DAE" w:rsidRDefault="003C6DAE" w:rsidP="00051BD4">
            <w:pPr>
              <w:pStyle w:val="TabletextS5"/>
              <w:ind w:left="143" w:hanging="143"/>
              <w:rPr>
                <w:rtl/>
              </w:rPr>
            </w:pPr>
            <w:r>
              <w:rPr>
                <w:b/>
                <w:bCs/>
                <w:rtl/>
              </w:rPr>
              <w:t>ثابتة ساتلية</w:t>
            </w:r>
            <w:r>
              <w:br/>
            </w:r>
            <w:r>
              <w:rPr>
                <w:rtl/>
              </w:rPr>
              <w:t xml:space="preserve">(فضاء-أرض) </w:t>
            </w:r>
            <w:r>
              <w:rPr>
                <w:rFonts w:hint="cs"/>
                <w:rtl/>
              </w:rPr>
              <w:t xml:space="preserve"> </w:t>
            </w:r>
            <w:r w:rsidR="00051BD4">
              <w:rPr>
                <w:rStyle w:val="Artref"/>
              </w:rPr>
              <w:t>516B.5  484A</w:t>
            </w:r>
            <w:r w:rsidR="00B22ECD" w:rsidRPr="00B22ECD">
              <w:rPr>
                <w:rStyle w:val="Artref"/>
              </w:rPr>
              <w:t>.5</w:t>
            </w:r>
          </w:p>
          <w:p w:rsidR="003C6DAE" w:rsidRDefault="003C6DAE" w:rsidP="003C6DAE">
            <w:pPr>
              <w:pStyle w:val="TabletextS5"/>
            </w:pPr>
            <w:r>
              <w:rPr>
                <w:rtl/>
              </w:rPr>
              <w:t>متنقلة ساتلية (فضاء-أرض)</w:t>
            </w:r>
          </w:p>
        </w:tc>
        <w:tc>
          <w:tcPr>
            <w:tcW w:w="3119" w:type="dxa"/>
            <w:tcBorders>
              <w:top w:val="single" w:sz="6" w:space="0" w:color="auto"/>
              <w:left w:val="single" w:sz="6" w:space="0" w:color="auto"/>
              <w:right w:val="single" w:sz="6" w:space="0" w:color="auto"/>
            </w:tcBorders>
          </w:tcPr>
          <w:p w:rsidR="003C6DAE" w:rsidRPr="00396BFD" w:rsidRDefault="003C6DAE" w:rsidP="003C6DAE">
            <w:pPr>
              <w:pStyle w:val="TabletextS5"/>
              <w:rPr>
                <w:rStyle w:val="Tablefreq"/>
              </w:rPr>
            </w:pPr>
            <w:r w:rsidRPr="00396BFD">
              <w:rPr>
                <w:rStyle w:val="Tablefreq"/>
              </w:rPr>
              <w:t>20,1-19,7</w:t>
            </w:r>
          </w:p>
          <w:p w:rsidR="003C6DAE" w:rsidRDefault="003C6DAE" w:rsidP="00051BD4">
            <w:pPr>
              <w:pStyle w:val="TabletextS5"/>
              <w:ind w:left="143" w:hanging="143"/>
            </w:pPr>
            <w:r>
              <w:rPr>
                <w:b/>
                <w:bCs/>
                <w:rtl/>
              </w:rPr>
              <w:t>ثابتة ساتلية</w:t>
            </w:r>
            <w:r>
              <w:br/>
            </w:r>
            <w:r>
              <w:rPr>
                <w:rtl/>
              </w:rPr>
              <w:t>(فضاء-أرض)</w:t>
            </w:r>
            <w:r>
              <w:rPr>
                <w:rFonts w:hint="cs"/>
                <w:rtl/>
              </w:rPr>
              <w:t xml:space="preserve"> </w:t>
            </w:r>
            <w:r>
              <w:rPr>
                <w:rtl/>
              </w:rPr>
              <w:t xml:space="preserve"> </w:t>
            </w:r>
            <w:r w:rsidR="00051BD4">
              <w:rPr>
                <w:rStyle w:val="Artref"/>
              </w:rPr>
              <w:t>516B</w:t>
            </w:r>
            <w:r w:rsidR="00B22ECD" w:rsidRPr="00B22ECD">
              <w:rPr>
                <w:rStyle w:val="Artref"/>
              </w:rPr>
              <w:t xml:space="preserve">.5  </w:t>
            </w:r>
            <w:r w:rsidR="00051BD4">
              <w:rPr>
                <w:rStyle w:val="Artref"/>
              </w:rPr>
              <w:t>484A</w:t>
            </w:r>
            <w:r w:rsidR="00B22ECD" w:rsidRPr="00B22ECD">
              <w:rPr>
                <w:rStyle w:val="Artref"/>
              </w:rPr>
              <w:t>.5</w:t>
            </w:r>
          </w:p>
          <w:p w:rsidR="003C6DAE" w:rsidRDefault="003C6DAE" w:rsidP="003C6DAE">
            <w:pPr>
              <w:pStyle w:val="TabletextS5"/>
              <w:ind w:left="143" w:hanging="143"/>
            </w:pPr>
            <w:r>
              <w:rPr>
                <w:b/>
                <w:bCs/>
                <w:rtl/>
              </w:rPr>
              <w:t>متنقلة ساتلية</w:t>
            </w:r>
            <w:r>
              <w:rPr>
                <w:rtl/>
              </w:rPr>
              <w:t xml:space="preserve"> </w:t>
            </w:r>
            <w:r>
              <w:rPr>
                <w:rtl/>
              </w:rPr>
              <w:br/>
              <w:t>(فضاء-أرض)</w:t>
            </w:r>
          </w:p>
        </w:tc>
        <w:tc>
          <w:tcPr>
            <w:tcW w:w="3118" w:type="dxa"/>
            <w:tcBorders>
              <w:top w:val="single" w:sz="6" w:space="0" w:color="auto"/>
              <w:left w:val="single" w:sz="6" w:space="0" w:color="auto"/>
              <w:right w:val="single" w:sz="6" w:space="0" w:color="auto"/>
            </w:tcBorders>
          </w:tcPr>
          <w:p w:rsidR="003C6DAE" w:rsidRPr="00396BFD" w:rsidRDefault="003C6DAE" w:rsidP="003C6DAE">
            <w:pPr>
              <w:pStyle w:val="TabletextS5"/>
              <w:rPr>
                <w:rStyle w:val="Tablefreq"/>
              </w:rPr>
            </w:pPr>
            <w:r w:rsidRPr="00396BFD">
              <w:rPr>
                <w:rStyle w:val="Tablefreq"/>
              </w:rPr>
              <w:t>20,1-19,7</w:t>
            </w:r>
          </w:p>
          <w:p w:rsidR="003C6DAE" w:rsidRDefault="003C6DAE" w:rsidP="003C6DAE">
            <w:pPr>
              <w:pStyle w:val="TabletextS5"/>
              <w:ind w:left="143" w:hanging="143"/>
              <w:rPr>
                <w:rtl/>
              </w:rPr>
            </w:pPr>
            <w:r>
              <w:rPr>
                <w:b/>
                <w:bCs/>
                <w:rtl/>
              </w:rPr>
              <w:t>ثابتة ساتلية</w:t>
            </w:r>
            <w:r>
              <w:br/>
            </w:r>
            <w:r>
              <w:rPr>
                <w:rtl/>
              </w:rPr>
              <w:t>(فضاء-أرض)</w:t>
            </w:r>
            <w:r>
              <w:rPr>
                <w:rFonts w:hint="cs"/>
                <w:rtl/>
              </w:rPr>
              <w:t xml:space="preserve"> </w:t>
            </w:r>
            <w:r>
              <w:rPr>
                <w:rtl/>
              </w:rPr>
              <w:t xml:space="preserve"> </w:t>
            </w:r>
            <w:r w:rsidR="0083353C">
              <w:rPr>
                <w:rStyle w:val="Artref"/>
              </w:rPr>
              <w:t>516B</w:t>
            </w:r>
            <w:r w:rsidR="0083353C" w:rsidRPr="00B22ECD">
              <w:rPr>
                <w:rStyle w:val="Artref"/>
              </w:rPr>
              <w:t xml:space="preserve">.5  </w:t>
            </w:r>
            <w:r w:rsidR="0083353C">
              <w:rPr>
                <w:rStyle w:val="Artref"/>
              </w:rPr>
              <w:t>484A</w:t>
            </w:r>
            <w:r w:rsidR="0083353C" w:rsidRPr="00B22ECD">
              <w:rPr>
                <w:rStyle w:val="Artref"/>
              </w:rPr>
              <w:t>.5</w:t>
            </w:r>
          </w:p>
          <w:p w:rsidR="003C6DAE" w:rsidRDefault="003C6DAE" w:rsidP="003C6DAE">
            <w:pPr>
              <w:pStyle w:val="TabletextS5"/>
            </w:pPr>
            <w:r>
              <w:rPr>
                <w:rtl/>
              </w:rPr>
              <w:t>متنقلة ساتلية (فضاء-أرض)</w:t>
            </w:r>
          </w:p>
        </w:tc>
      </w:tr>
      <w:tr w:rsidR="003C6DAE" w:rsidTr="003C6DAE">
        <w:trPr>
          <w:cantSplit/>
        </w:trPr>
        <w:tc>
          <w:tcPr>
            <w:tcW w:w="3119" w:type="dxa"/>
            <w:tcBorders>
              <w:left w:val="single" w:sz="6" w:space="0" w:color="auto"/>
              <w:bottom w:val="single" w:sz="4" w:space="0" w:color="auto"/>
              <w:right w:val="single" w:sz="6" w:space="0" w:color="auto"/>
            </w:tcBorders>
          </w:tcPr>
          <w:p w:rsidR="003C6DAE" w:rsidRPr="00BC5EF1" w:rsidRDefault="003C6DAE" w:rsidP="003C6DAE">
            <w:pPr>
              <w:pStyle w:val="TabletextS5"/>
              <w:rPr>
                <w:rStyle w:val="Artref"/>
                <w:b/>
                <w:bCs/>
              </w:rPr>
            </w:pPr>
            <w:r>
              <w:br/>
            </w:r>
            <w:ins w:id="62" w:author="Tahawi, Mohamad " w:date="2015-10-27T10:33:00Z">
              <w:r w:rsidR="00B22ECD" w:rsidRPr="00BC0AAD">
                <w:rPr>
                  <w:rStyle w:val="Artref"/>
                  <w:rPrChange w:id="63" w:author="Tahawi, Mohamad " w:date="2015-10-27T10:33:00Z">
                    <w:rPr>
                      <w:rStyle w:val="Tablefreq"/>
                      <w:u w:val="double"/>
                    </w:rPr>
                  </w:rPrChange>
                </w:rPr>
                <w:t>AUS5A.5 ADD</w:t>
              </w:r>
            </w:ins>
            <w:r w:rsidR="00B22ECD" w:rsidRPr="00BC5EF1">
              <w:rPr>
                <w:rStyle w:val="Artref"/>
              </w:rPr>
              <w:t xml:space="preserve"> 524.5</w:t>
            </w:r>
          </w:p>
        </w:tc>
        <w:tc>
          <w:tcPr>
            <w:tcW w:w="3119" w:type="dxa"/>
            <w:tcBorders>
              <w:left w:val="single" w:sz="6" w:space="0" w:color="auto"/>
              <w:bottom w:val="single" w:sz="4" w:space="0" w:color="auto"/>
              <w:right w:val="single" w:sz="6" w:space="0" w:color="auto"/>
            </w:tcBorders>
          </w:tcPr>
          <w:p w:rsidR="003C6DAE" w:rsidRPr="00221CDE" w:rsidRDefault="00B22ECD">
            <w:pPr>
              <w:pStyle w:val="TabletextS5"/>
              <w:rPr>
                <w:rStyle w:val="Artref"/>
                <w:rtl/>
              </w:rPr>
              <w:pPrChange w:id="64" w:author="Khalil, Magdy" w:date="2015-11-02T13:54:00Z">
                <w:pPr>
                  <w:pStyle w:val="TabletextS5"/>
                </w:pPr>
              </w:pPrChange>
            </w:pPr>
            <w:r w:rsidRPr="00B22ECD">
              <w:rPr>
                <w:rStyle w:val="Artref"/>
              </w:rPr>
              <w:t xml:space="preserve">  528.5  </w:t>
            </w:r>
            <w:del w:id="65" w:author="Eltawabti, Ibrahim" w:date="2015-11-02T10:39:00Z">
              <w:r w:rsidRPr="00B22ECD" w:rsidDel="008F1EFE">
                <w:rPr>
                  <w:rStyle w:val="Artref"/>
                </w:rPr>
                <w:delText xml:space="preserve">527.5  </w:delText>
              </w:r>
            </w:del>
            <w:r w:rsidRPr="00B22ECD">
              <w:rPr>
                <w:rStyle w:val="Artref"/>
              </w:rPr>
              <w:t>526.5  525.5  524.5</w:t>
            </w:r>
            <w:r w:rsidRPr="00B22ECD">
              <w:rPr>
                <w:rStyle w:val="Artref"/>
                <w:rtl/>
              </w:rPr>
              <w:br/>
            </w:r>
            <w:ins w:id="66" w:author="Tahawi, Mohamad " w:date="2015-10-27T11:13:00Z">
              <w:r w:rsidR="00A64FD8" w:rsidRPr="00DD42C2">
                <w:rPr>
                  <w:rStyle w:val="Artref"/>
                </w:rPr>
                <w:t>AUS5</w:t>
              </w:r>
              <w:r w:rsidR="00A64FD8">
                <w:rPr>
                  <w:rStyle w:val="Artref"/>
                </w:rPr>
                <w:t>B</w:t>
              </w:r>
              <w:r w:rsidR="00A64FD8" w:rsidRPr="00DD42C2">
                <w:rPr>
                  <w:rStyle w:val="Artref"/>
                </w:rPr>
                <w:t xml:space="preserve">.5 </w:t>
              </w:r>
            </w:ins>
            <w:ins w:id="67" w:author="Khalil, Magdy" w:date="2015-11-02T13:54:00Z">
              <w:r w:rsidR="00535EAD" w:rsidRPr="00DD42C2">
                <w:rPr>
                  <w:rStyle w:val="Artref"/>
                </w:rPr>
                <w:t>ADD</w:t>
              </w:r>
              <w:r w:rsidR="00535EAD" w:rsidRPr="00B22ECD" w:rsidDel="00A64FD8">
                <w:rPr>
                  <w:rStyle w:val="Artref"/>
                </w:rPr>
                <w:t xml:space="preserve"> </w:t>
              </w:r>
              <w:r w:rsidR="00535EAD">
                <w:rPr>
                  <w:rStyle w:val="Artref"/>
                </w:rPr>
                <w:t xml:space="preserve"> </w:t>
              </w:r>
            </w:ins>
            <w:r w:rsidRPr="00B22ECD">
              <w:rPr>
                <w:rStyle w:val="Artref"/>
              </w:rPr>
              <w:t>529.5</w:t>
            </w:r>
          </w:p>
        </w:tc>
        <w:tc>
          <w:tcPr>
            <w:tcW w:w="3118" w:type="dxa"/>
            <w:tcBorders>
              <w:left w:val="single" w:sz="6" w:space="0" w:color="auto"/>
              <w:bottom w:val="single" w:sz="4" w:space="0" w:color="auto"/>
              <w:right w:val="single" w:sz="6" w:space="0" w:color="auto"/>
            </w:tcBorders>
          </w:tcPr>
          <w:p w:rsidR="003C6DAE" w:rsidRPr="00BC5EF1" w:rsidRDefault="003C6DAE" w:rsidP="00BC5EF1">
            <w:pPr>
              <w:pStyle w:val="TabletextS5"/>
              <w:rPr>
                <w:rStyle w:val="Artref"/>
                <w:b/>
                <w:bCs/>
              </w:rPr>
            </w:pPr>
            <w:r>
              <w:br/>
            </w:r>
            <w:ins w:id="68" w:author="Tahawi, Mohamad " w:date="2015-10-27T10:33:00Z">
              <w:r w:rsidR="00B22ECD" w:rsidRPr="00BC0AAD">
                <w:rPr>
                  <w:rStyle w:val="Artref"/>
                  <w:rPrChange w:id="69" w:author="Tahawi, Mohamad " w:date="2015-10-27T10:33:00Z">
                    <w:rPr>
                      <w:rStyle w:val="Tablefreq"/>
                      <w:u w:val="double"/>
                    </w:rPr>
                  </w:rPrChange>
                </w:rPr>
                <w:t>AUS5A.5 ADD</w:t>
              </w:r>
            </w:ins>
            <w:r w:rsidR="00BC5EF1" w:rsidRPr="00BC5EF1">
              <w:rPr>
                <w:rStyle w:val="Artref"/>
              </w:rPr>
              <w:t xml:space="preserve"> </w:t>
            </w:r>
            <w:r w:rsidR="00B22ECD" w:rsidRPr="00BC5EF1">
              <w:rPr>
                <w:rStyle w:val="Artref"/>
              </w:rPr>
              <w:t xml:space="preserve"> 524.5</w:t>
            </w:r>
          </w:p>
        </w:tc>
      </w:tr>
      <w:tr w:rsidR="003C6DAE" w:rsidTr="003C6DAE">
        <w:trPr>
          <w:cantSplit/>
        </w:trPr>
        <w:tc>
          <w:tcPr>
            <w:tcW w:w="9356" w:type="dxa"/>
            <w:gridSpan w:val="3"/>
            <w:tcBorders>
              <w:top w:val="single" w:sz="4" w:space="0" w:color="auto"/>
              <w:left w:val="single" w:sz="4" w:space="0" w:color="auto"/>
              <w:bottom w:val="single" w:sz="4" w:space="0" w:color="auto"/>
              <w:right w:val="single" w:sz="4" w:space="0" w:color="auto"/>
            </w:tcBorders>
          </w:tcPr>
          <w:p w:rsidR="003C6DAE" w:rsidRDefault="003C6DAE" w:rsidP="008F1EFE">
            <w:pPr>
              <w:pStyle w:val="TabletextS5"/>
              <w:rPr>
                <w:rtl/>
              </w:rPr>
            </w:pPr>
            <w:r w:rsidRPr="00396BFD">
              <w:rPr>
                <w:rStyle w:val="Tablefreq"/>
              </w:rPr>
              <w:t>20,2-20,1</w:t>
            </w:r>
            <w:r>
              <w:rPr>
                <w:bCs/>
                <w:color w:val="000000"/>
                <w:rtl/>
              </w:rPr>
              <w:tab/>
            </w:r>
            <w:r>
              <w:rPr>
                <w:b/>
                <w:bCs/>
                <w:rtl/>
              </w:rPr>
              <w:t>ثابتة ساتلية</w:t>
            </w:r>
            <w:r>
              <w:rPr>
                <w:rtl/>
              </w:rPr>
              <w:t xml:space="preserve"> (فضاء-أرض)</w:t>
            </w:r>
            <w:r>
              <w:rPr>
                <w:rFonts w:hint="cs"/>
                <w:rtl/>
              </w:rPr>
              <w:t xml:space="preserve"> </w:t>
            </w:r>
            <w:r>
              <w:rPr>
                <w:rtl/>
              </w:rPr>
              <w:t xml:space="preserve"> </w:t>
            </w:r>
            <w:r w:rsidR="008F1EFE">
              <w:rPr>
                <w:rStyle w:val="Artref"/>
              </w:rPr>
              <w:t>516B</w:t>
            </w:r>
            <w:r w:rsidR="00B22ECD" w:rsidRPr="00B22ECD">
              <w:rPr>
                <w:rStyle w:val="Artref"/>
              </w:rPr>
              <w:t xml:space="preserve">.5  </w:t>
            </w:r>
            <w:r w:rsidR="008F1EFE">
              <w:rPr>
                <w:rStyle w:val="Artref"/>
              </w:rPr>
              <w:t>484A</w:t>
            </w:r>
            <w:r w:rsidR="00B22ECD" w:rsidRPr="00B22ECD">
              <w:rPr>
                <w:rStyle w:val="Artref"/>
              </w:rPr>
              <w:t>.5</w:t>
            </w:r>
          </w:p>
          <w:p w:rsidR="003C6DAE" w:rsidRDefault="003C6DAE" w:rsidP="00B22ECD">
            <w:pPr>
              <w:pStyle w:val="TabletextS5"/>
            </w:pPr>
            <w:r>
              <w:tab/>
            </w:r>
            <w:r>
              <w:rPr>
                <w:b/>
                <w:bCs/>
                <w:rtl/>
              </w:rPr>
              <w:t>متنقلة ساتلية</w:t>
            </w:r>
            <w:r>
              <w:rPr>
                <w:rtl/>
              </w:rPr>
              <w:t xml:space="preserve"> (فضاء-أرض) </w:t>
            </w:r>
          </w:p>
          <w:p w:rsidR="003C6DAE" w:rsidRPr="00221CDE" w:rsidRDefault="003C6DAE">
            <w:pPr>
              <w:pStyle w:val="TabletextS5"/>
              <w:rPr>
                <w:rStyle w:val="Artref"/>
              </w:rPr>
              <w:pPrChange w:id="70" w:author="Tahawi, Mohamad " w:date="2015-10-27T10:59:00Z">
                <w:pPr>
                  <w:pStyle w:val="TabletextS5"/>
                </w:pPr>
              </w:pPrChange>
            </w:pPr>
            <w:r>
              <w:tab/>
            </w:r>
            <w:ins w:id="71" w:author="Tahawi, Mohamad " w:date="2015-10-27T11:13:00Z">
              <w:r w:rsidR="00A64FD8" w:rsidRPr="00DD42C2">
                <w:rPr>
                  <w:rStyle w:val="Artref"/>
                </w:rPr>
                <w:t>AUS5</w:t>
              </w:r>
              <w:r w:rsidR="00A64FD8">
                <w:rPr>
                  <w:rStyle w:val="Artref"/>
                </w:rPr>
                <w:t>B</w:t>
              </w:r>
              <w:r w:rsidR="00A64FD8" w:rsidRPr="00DD42C2">
                <w:rPr>
                  <w:rStyle w:val="Artref"/>
                </w:rPr>
                <w:t>.5 ADD</w:t>
              </w:r>
              <w:r w:rsidR="00A64FD8" w:rsidRPr="00B22ECD">
                <w:rPr>
                  <w:rStyle w:val="Artref"/>
                </w:rPr>
                <w:t xml:space="preserve"> </w:t>
              </w:r>
            </w:ins>
            <w:r w:rsidR="00B22ECD" w:rsidRPr="00B22ECD">
              <w:rPr>
                <w:rStyle w:val="Artref"/>
              </w:rPr>
              <w:t>528.5</w:t>
            </w:r>
            <w:r w:rsidR="008F1EFE">
              <w:rPr>
                <w:rStyle w:val="Artref"/>
              </w:rPr>
              <w:t xml:space="preserve">  527.5  </w:t>
            </w:r>
            <w:r w:rsidR="00B22ECD" w:rsidRPr="00B22ECD">
              <w:rPr>
                <w:rStyle w:val="Artref"/>
              </w:rPr>
              <w:t>526.5  525.5  524.5</w:t>
            </w:r>
          </w:p>
        </w:tc>
      </w:tr>
    </w:tbl>
    <w:p w:rsidR="00FD75C7" w:rsidRDefault="003C6DAE" w:rsidP="00535EAD">
      <w:pPr>
        <w:pStyle w:val="Reasons"/>
        <w:rPr>
          <w:rtl/>
          <w:lang w:bidi="ar-EG"/>
        </w:rPr>
      </w:pPr>
      <w:r>
        <w:rPr>
          <w:rtl/>
        </w:rPr>
        <w:t>الأسباب:</w:t>
      </w:r>
      <w:r w:rsidR="00B361CD">
        <w:rPr>
          <w:rtl/>
        </w:rPr>
        <w:tab/>
      </w:r>
      <w:r w:rsidR="007C2B6D" w:rsidRPr="00535EAD">
        <w:rPr>
          <w:rFonts w:hint="cs"/>
          <w:b w:val="0"/>
          <w:bCs w:val="0"/>
          <w:spacing w:val="10"/>
          <w:rtl/>
        </w:rPr>
        <w:t xml:space="preserve">إضافة حاشية </w:t>
      </w:r>
      <w:r w:rsidR="007C2B6D" w:rsidRPr="00535EAD">
        <w:rPr>
          <w:rFonts w:hint="cs"/>
          <w:b w:val="0"/>
          <w:bCs w:val="0"/>
          <w:spacing w:val="10"/>
          <w:rtl/>
          <w:lang w:bidi="ar-EG"/>
        </w:rPr>
        <w:t xml:space="preserve">تسمح باستعمال الوصلات </w:t>
      </w:r>
      <w:r w:rsidR="007C2B6D" w:rsidRPr="00535EAD">
        <w:rPr>
          <w:b w:val="0"/>
          <w:bCs w:val="0"/>
          <w:spacing w:val="10"/>
          <w:lang w:bidi="ar-EG"/>
        </w:rPr>
        <w:t>CNPC</w:t>
      </w:r>
      <w:r w:rsidR="007C2B6D" w:rsidRPr="00535EAD">
        <w:rPr>
          <w:rFonts w:hint="cs"/>
          <w:b w:val="0"/>
          <w:bCs w:val="0"/>
          <w:spacing w:val="10"/>
          <w:rtl/>
          <w:lang w:bidi="ar-EG"/>
        </w:rPr>
        <w:t xml:space="preserve"> لأنظمة الطائرات بدون طيار في الخدمة الثابتة الساتلية</w:t>
      </w:r>
      <w:r w:rsidR="007C2B6D">
        <w:rPr>
          <w:rFonts w:hint="cs"/>
          <w:b w:val="0"/>
          <w:bCs w:val="0"/>
          <w:rtl/>
          <w:lang w:bidi="ar-EG"/>
        </w:rPr>
        <w:t xml:space="preserve"> </w:t>
      </w:r>
      <w:r w:rsidR="00632778">
        <w:rPr>
          <w:rFonts w:hint="cs"/>
          <w:b w:val="0"/>
          <w:bCs w:val="0"/>
          <w:rtl/>
          <w:lang w:bidi="ar-EG"/>
        </w:rPr>
        <w:t>ف</w:t>
      </w:r>
      <w:r w:rsidR="0016159F">
        <w:rPr>
          <w:rFonts w:hint="cs"/>
          <w:b w:val="0"/>
          <w:bCs w:val="0"/>
          <w:rtl/>
          <w:lang w:bidi="ar-EG"/>
        </w:rPr>
        <w:t>ي</w:t>
      </w:r>
      <w:r w:rsidR="008F1EFE">
        <w:rPr>
          <w:rFonts w:hint="eastAsia"/>
          <w:b w:val="0"/>
          <w:bCs w:val="0"/>
          <w:rtl/>
          <w:lang w:bidi="ar-EG"/>
        </w:rPr>
        <w:t> </w:t>
      </w:r>
      <w:r w:rsidR="00632778">
        <w:rPr>
          <w:rFonts w:hint="cs"/>
          <w:b w:val="0"/>
          <w:bCs w:val="0"/>
          <w:rtl/>
          <w:lang w:bidi="ar-EG"/>
        </w:rPr>
        <w:t xml:space="preserve"> النطاقين</w:t>
      </w:r>
      <w:r w:rsidR="00535EAD">
        <w:rPr>
          <w:rFonts w:hint="eastAsia"/>
          <w:b w:val="0"/>
          <w:bCs w:val="0"/>
          <w:rtl/>
          <w:lang w:bidi="ar-EG"/>
        </w:rPr>
        <w:t> </w:t>
      </w:r>
      <w:r w:rsidR="005A3CBB">
        <w:rPr>
          <w:b w:val="0"/>
          <w:bCs w:val="0"/>
          <w:lang w:bidi="ar-EG"/>
        </w:rPr>
        <w:t>GHz 18,8-18,4</w:t>
      </w:r>
      <w:r w:rsidR="005A3CBB">
        <w:rPr>
          <w:rFonts w:hint="cs"/>
          <w:rtl/>
          <w:lang w:bidi="ar-EG"/>
        </w:rPr>
        <w:t xml:space="preserve"> </w:t>
      </w:r>
      <w:r w:rsidR="005A3CBB" w:rsidRPr="008369BB">
        <w:rPr>
          <w:rFonts w:hint="cs"/>
          <w:b w:val="0"/>
          <w:bCs w:val="0"/>
          <w:rtl/>
          <w:lang w:bidi="ar-EG"/>
        </w:rPr>
        <w:t>و</w:t>
      </w:r>
      <w:r w:rsidR="005A3CBB">
        <w:rPr>
          <w:b w:val="0"/>
          <w:bCs w:val="0"/>
          <w:lang w:bidi="ar-EG"/>
        </w:rPr>
        <w:t>GHz 20,2-19,7</w:t>
      </w:r>
      <w:r w:rsidR="005A3CBB">
        <w:rPr>
          <w:rFonts w:hint="cs"/>
          <w:rtl/>
          <w:lang w:bidi="ar-EG"/>
        </w:rPr>
        <w:t>.</w:t>
      </w:r>
    </w:p>
    <w:p w:rsidR="00FD75C7" w:rsidRDefault="003C6DAE">
      <w:pPr>
        <w:pStyle w:val="Proposal"/>
      </w:pPr>
      <w:r>
        <w:lastRenderedPageBreak/>
        <w:t>MOD</w:t>
      </w:r>
      <w:r>
        <w:tab/>
        <w:t>AUS/NZL/94/6</w:t>
      </w:r>
    </w:p>
    <w:p w:rsidR="003C6DAE" w:rsidRPr="00151CDF" w:rsidRDefault="003C6DAE">
      <w:pPr>
        <w:pStyle w:val="Tabletitle"/>
        <w:keepLines/>
        <w:rPr>
          <w:rtl/>
        </w:rPr>
        <w:pPrChange w:id="72" w:author="El Wardany, Samy" w:date="2011-08-01T14:42:00Z">
          <w:pPr/>
        </w:pPrChange>
      </w:pPr>
      <w:r w:rsidRPr="00151CDF">
        <w:t>GHz 29,9-24,75</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3C6DAE" w:rsidTr="003C6DAE">
        <w:trPr>
          <w:cantSplit/>
        </w:trPr>
        <w:tc>
          <w:tcPr>
            <w:tcW w:w="9356" w:type="dxa"/>
            <w:gridSpan w:val="3"/>
            <w:tcBorders>
              <w:top w:val="single" w:sz="4" w:space="0" w:color="auto"/>
              <w:left w:val="single" w:sz="4" w:space="0" w:color="auto"/>
              <w:bottom w:val="single" w:sz="4" w:space="0" w:color="auto"/>
              <w:right w:val="single" w:sz="4" w:space="0" w:color="auto"/>
            </w:tcBorders>
          </w:tcPr>
          <w:p w:rsidR="003C6DAE" w:rsidRDefault="003C6DAE" w:rsidP="00ED140C">
            <w:pPr>
              <w:pStyle w:val="Tablehead"/>
              <w:keepNext/>
              <w:keepLines/>
              <w:spacing w:before="40" w:after="40" w:line="240" w:lineRule="exact"/>
            </w:pPr>
            <w:r>
              <w:rPr>
                <w:rtl/>
              </w:rPr>
              <w:t>التوزيع على الخدمات</w:t>
            </w:r>
          </w:p>
        </w:tc>
      </w:tr>
      <w:tr w:rsidR="003C6DAE" w:rsidTr="003C6DAE">
        <w:trPr>
          <w:cantSplit/>
        </w:trPr>
        <w:tc>
          <w:tcPr>
            <w:tcW w:w="3119" w:type="dxa"/>
            <w:tcBorders>
              <w:top w:val="single" w:sz="4" w:space="0" w:color="auto"/>
              <w:left w:val="single" w:sz="6" w:space="0" w:color="auto"/>
              <w:bottom w:val="single" w:sz="4" w:space="0" w:color="auto"/>
              <w:right w:val="single" w:sz="6" w:space="0" w:color="auto"/>
            </w:tcBorders>
          </w:tcPr>
          <w:p w:rsidR="003C6DAE" w:rsidRDefault="003C6DAE" w:rsidP="00ED140C">
            <w:pPr>
              <w:pStyle w:val="Tablehead"/>
              <w:keepNext/>
              <w:keepLines/>
              <w:spacing w:before="40" w:after="40" w:line="240" w:lineRule="exact"/>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3C6DAE" w:rsidRDefault="003C6DAE" w:rsidP="00ED140C">
            <w:pPr>
              <w:pStyle w:val="Tablehead"/>
              <w:keepNext/>
              <w:keepLines/>
              <w:spacing w:before="40" w:after="40" w:line="240" w:lineRule="exact"/>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3C6DAE" w:rsidRDefault="003C6DAE" w:rsidP="00ED140C">
            <w:pPr>
              <w:pStyle w:val="Tablehead"/>
              <w:keepNext/>
              <w:keepLines/>
              <w:spacing w:before="40" w:after="40" w:line="240" w:lineRule="exact"/>
            </w:pPr>
            <w:r>
              <w:rPr>
                <w:rtl/>
              </w:rPr>
              <w:t xml:space="preserve">الإقليم </w:t>
            </w:r>
            <w:r>
              <w:t>3</w:t>
            </w:r>
          </w:p>
        </w:tc>
      </w:tr>
      <w:tr w:rsidR="003C6DAE" w:rsidTr="003C6DAE">
        <w:trPr>
          <w:cantSplit/>
        </w:trPr>
        <w:tc>
          <w:tcPr>
            <w:tcW w:w="9356" w:type="dxa"/>
            <w:gridSpan w:val="3"/>
            <w:tcBorders>
              <w:top w:val="single" w:sz="6" w:space="0" w:color="auto"/>
              <w:left w:val="single" w:sz="6" w:space="0" w:color="auto"/>
              <w:bottom w:val="single" w:sz="4" w:space="0" w:color="auto"/>
              <w:right w:val="single" w:sz="6" w:space="0" w:color="auto"/>
            </w:tcBorders>
          </w:tcPr>
          <w:p w:rsidR="003C6DAE" w:rsidRDefault="003C6DAE" w:rsidP="00ED140C">
            <w:pPr>
              <w:pStyle w:val="TabletextS5"/>
              <w:keepNext/>
              <w:keepLines/>
              <w:spacing w:before="40" w:after="40" w:line="240" w:lineRule="exact"/>
            </w:pPr>
            <w:r w:rsidRPr="00396BFD">
              <w:rPr>
                <w:rStyle w:val="Tablefreq"/>
              </w:rPr>
              <w:t>28,5-27,5</w:t>
            </w:r>
            <w:r>
              <w:rPr>
                <w:bCs/>
                <w:color w:val="000000"/>
                <w:rtl/>
              </w:rPr>
              <w:tab/>
            </w:r>
            <w:r>
              <w:rPr>
                <w:b/>
                <w:bCs/>
                <w:rtl/>
              </w:rPr>
              <w:t xml:space="preserve">ثابتة  </w:t>
            </w:r>
            <w:r w:rsidR="00DD42C2" w:rsidRPr="00DD42C2">
              <w:rPr>
                <w:rStyle w:val="Artref"/>
              </w:rPr>
              <w:t>537A.5</w:t>
            </w:r>
          </w:p>
          <w:p w:rsidR="003C6DAE" w:rsidRDefault="003C6DAE" w:rsidP="00ED140C">
            <w:pPr>
              <w:pStyle w:val="TabletextS5"/>
              <w:keepNext/>
              <w:keepLines/>
              <w:spacing w:before="40" w:after="40" w:line="240" w:lineRule="exact"/>
              <w:rPr>
                <w:rtl/>
              </w:rPr>
            </w:pPr>
            <w:r>
              <w:tab/>
            </w:r>
            <w:r>
              <w:rPr>
                <w:b/>
                <w:bCs/>
                <w:rtl/>
              </w:rPr>
              <w:t xml:space="preserve">ثابتة ساتلية </w:t>
            </w:r>
            <w:r>
              <w:rPr>
                <w:rtl/>
              </w:rPr>
              <w:t xml:space="preserve">(أرض-فضاء) </w:t>
            </w:r>
            <w:r>
              <w:rPr>
                <w:rFonts w:hint="cs"/>
                <w:rtl/>
              </w:rPr>
              <w:t xml:space="preserve"> </w:t>
            </w:r>
            <w:r w:rsidR="00DD42C2" w:rsidRPr="00DD42C2">
              <w:rPr>
                <w:rStyle w:val="Artref"/>
              </w:rPr>
              <w:t>539.5  516B.5  484A.5</w:t>
            </w:r>
          </w:p>
          <w:p w:rsidR="003C6DAE" w:rsidRDefault="003C6DAE" w:rsidP="00ED140C">
            <w:pPr>
              <w:pStyle w:val="TabletextS5"/>
              <w:keepNext/>
              <w:keepLines/>
              <w:spacing w:before="40" w:after="40" w:line="240" w:lineRule="exact"/>
            </w:pPr>
            <w:r>
              <w:tab/>
            </w:r>
            <w:r>
              <w:rPr>
                <w:b/>
                <w:bCs/>
                <w:rtl/>
              </w:rPr>
              <w:t>متنقلة</w:t>
            </w:r>
          </w:p>
          <w:p w:rsidR="003C6DAE" w:rsidRPr="00DE3198" w:rsidRDefault="003C6DAE" w:rsidP="00ED140C">
            <w:pPr>
              <w:pStyle w:val="TabletextS5"/>
              <w:keepNext/>
              <w:keepLines/>
              <w:spacing w:before="40" w:after="40" w:line="240" w:lineRule="exact"/>
            </w:pPr>
            <w:r>
              <w:tab/>
            </w:r>
            <w:ins w:id="73" w:author="Tahawi, Mohamad " w:date="2015-10-27T10:33:00Z">
              <w:r w:rsidR="00DD42C2" w:rsidRPr="00DE3198">
                <w:rPr>
                  <w:rPrChange w:id="74" w:author="Tahawi, Mohamad " w:date="2015-10-27T10:33:00Z">
                    <w:rPr>
                      <w:rStyle w:val="Tablefreq"/>
                      <w:u w:val="double"/>
                    </w:rPr>
                  </w:rPrChange>
                </w:rPr>
                <w:t>AUS5A.5 ADD</w:t>
              </w:r>
            </w:ins>
            <w:r w:rsidR="0016159F" w:rsidRPr="00DE3198">
              <w:t xml:space="preserve"> </w:t>
            </w:r>
            <w:r w:rsidR="00DD42C2" w:rsidRPr="00DE3198">
              <w:t xml:space="preserve"> 540.5  538.5</w:t>
            </w:r>
          </w:p>
        </w:tc>
      </w:tr>
      <w:tr w:rsidR="003C6DAE" w:rsidTr="003C6DAE">
        <w:trPr>
          <w:cantSplit/>
        </w:trPr>
        <w:tc>
          <w:tcPr>
            <w:tcW w:w="9356" w:type="dxa"/>
            <w:gridSpan w:val="3"/>
            <w:tcBorders>
              <w:top w:val="single" w:sz="4" w:space="0" w:color="auto"/>
              <w:left w:val="single" w:sz="4" w:space="0" w:color="auto"/>
              <w:bottom w:val="single" w:sz="4" w:space="0" w:color="auto"/>
              <w:right w:val="single" w:sz="4" w:space="0" w:color="auto"/>
            </w:tcBorders>
          </w:tcPr>
          <w:p w:rsidR="003C6DAE" w:rsidRDefault="003C6DAE">
            <w:pPr>
              <w:pStyle w:val="TabletextS5"/>
              <w:spacing w:before="40" w:after="40" w:line="240" w:lineRule="exact"/>
              <w:pPrChange w:id="75" w:author="Tahawi, Mohamad " w:date="2015-10-27T11:07:00Z">
                <w:pPr>
                  <w:pStyle w:val="TabletextS5"/>
                  <w:spacing w:before="40" w:after="40" w:line="240" w:lineRule="exact"/>
                </w:pPr>
              </w:pPrChange>
            </w:pPr>
            <w:r w:rsidRPr="00396BFD">
              <w:rPr>
                <w:rStyle w:val="Tablefreq"/>
              </w:rPr>
              <w:t>2</w:t>
            </w:r>
            <w:del w:id="76" w:author="Tahawi, Mohamad " w:date="2015-10-27T11:07:00Z">
              <w:r w:rsidRPr="00396BFD" w:rsidDel="00DC0550">
                <w:rPr>
                  <w:rStyle w:val="Tablefreq"/>
                </w:rPr>
                <w:delText>9,1</w:delText>
              </w:r>
            </w:del>
            <w:ins w:id="77" w:author="Tahawi, Mohamad " w:date="2015-10-27T11:07:00Z">
              <w:r w:rsidR="00DC0550">
                <w:rPr>
                  <w:rStyle w:val="Tablefreq"/>
                </w:rPr>
                <w:t>8,6</w:t>
              </w:r>
            </w:ins>
            <w:r w:rsidRPr="00396BFD">
              <w:rPr>
                <w:rStyle w:val="Tablefreq"/>
              </w:rPr>
              <w:t>-28,5</w:t>
            </w:r>
            <w:r>
              <w:rPr>
                <w:bCs/>
                <w:color w:val="000000"/>
                <w:rtl/>
              </w:rPr>
              <w:tab/>
            </w:r>
            <w:r>
              <w:rPr>
                <w:b/>
                <w:bCs/>
                <w:rtl/>
              </w:rPr>
              <w:t>ثابتة</w:t>
            </w:r>
          </w:p>
          <w:p w:rsidR="003C6DAE" w:rsidRDefault="003C6DAE" w:rsidP="00535EAD">
            <w:pPr>
              <w:pStyle w:val="TabletextS5"/>
              <w:spacing w:before="40" w:after="40" w:line="240" w:lineRule="exact"/>
            </w:pPr>
            <w:r>
              <w:tab/>
            </w:r>
            <w:r>
              <w:rPr>
                <w:b/>
                <w:bCs/>
                <w:rtl/>
              </w:rPr>
              <w:t>ثابتة ساتلية</w:t>
            </w:r>
            <w:r>
              <w:rPr>
                <w:rtl/>
              </w:rPr>
              <w:t xml:space="preserve"> (أرض-فضاء)  </w:t>
            </w:r>
            <w:r w:rsidR="0016159F" w:rsidRPr="00BC5EF1">
              <w:rPr>
                <w:rStyle w:val="Artref"/>
              </w:rPr>
              <w:t>484A.5</w:t>
            </w:r>
            <w:r w:rsidR="00535EAD" w:rsidRPr="00BC5EF1">
              <w:rPr>
                <w:rStyle w:val="Artref"/>
                <w:rFonts w:hint="cs"/>
                <w:rtl/>
              </w:rPr>
              <w:t xml:space="preserve">  </w:t>
            </w:r>
            <w:r w:rsidR="0016159F" w:rsidRPr="00BC5EF1">
              <w:rPr>
                <w:rStyle w:val="Artref"/>
              </w:rPr>
              <w:t>516B.5</w:t>
            </w:r>
            <w:r w:rsidR="00535EAD" w:rsidRPr="00BC5EF1">
              <w:rPr>
                <w:rStyle w:val="Artref"/>
                <w:rFonts w:hint="cs"/>
                <w:rtl/>
              </w:rPr>
              <w:t xml:space="preserve">  </w:t>
            </w:r>
            <w:r w:rsidR="0016159F" w:rsidRPr="00BC5EF1">
              <w:rPr>
                <w:rStyle w:val="Artref"/>
              </w:rPr>
              <w:t>523A.5</w:t>
            </w:r>
            <w:r w:rsidR="00535EAD" w:rsidRPr="00BC5EF1">
              <w:rPr>
                <w:rStyle w:val="Artref"/>
                <w:rFonts w:hint="cs"/>
                <w:rtl/>
              </w:rPr>
              <w:t xml:space="preserve">  </w:t>
            </w:r>
            <w:r w:rsidR="0016159F" w:rsidRPr="00BC5EF1">
              <w:rPr>
                <w:rStyle w:val="Artref"/>
              </w:rPr>
              <w:t>539.5</w:t>
            </w:r>
          </w:p>
          <w:p w:rsidR="003C6DAE" w:rsidRDefault="003C6DAE" w:rsidP="00DC0550">
            <w:pPr>
              <w:pStyle w:val="TabletextS5"/>
              <w:spacing w:before="40" w:after="40" w:line="240" w:lineRule="exact"/>
            </w:pPr>
            <w:r>
              <w:tab/>
            </w:r>
            <w:r>
              <w:rPr>
                <w:b/>
                <w:bCs/>
                <w:rtl/>
              </w:rPr>
              <w:t>متنقلة</w:t>
            </w:r>
          </w:p>
          <w:p w:rsidR="003C6DAE" w:rsidRDefault="003C6DAE" w:rsidP="00535EAD">
            <w:pPr>
              <w:pStyle w:val="TabletextS5"/>
              <w:spacing w:before="40" w:after="40" w:line="240" w:lineRule="exact"/>
            </w:pPr>
            <w:r>
              <w:tab/>
            </w:r>
            <w:r>
              <w:rPr>
                <w:rtl/>
              </w:rPr>
              <w:t>استكشاف الأرض الساتلية (أرض-فضاء)</w:t>
            </w:r>
            <w:r>
              <w:rPr>
                <w:rFonts w:hint="cs"/>
                <w:rtl/>
              </w:rPr>
              <w:t xml:space="preserve"> </w:t>
            </w:r>
            <w:r>
              <w:rPr>
                <w:rtl/>
              </w:rPr>
              <w:t xml:space="preserve"> </w:t>
            </w:r>
            <w:r w:rsidR="00DD42C2" w:rsidRPr="00DD42C2">
              <w:rPr>
                <w:rStyle w:val="Artref"/>
              </w:rPr>
              <w:t>541.5</w:t>
            </w:r>
          </w:p>
          <w:p w:rsidR="003C6DAE" w:rsidRPr="00BC5EF1" w:rsidRDefault="003C6DAE" w:rsidP="00535EAD">
            <w:pPr>
              <w:pStyle w:val="TabletextS5"/>
              <w:spacing w:before="40" w:after="40" w:line="240" w:lineRule="exact"/>
              <w:rPr>
                <w:rStyle w:val="Artref"/>
                <w:b/>
                <w:bCs/>
              </w:rPr>
            </w:pPr>
            <w:r>
              <w:tab/>
            </w:r>
            <w:ins w:id="78" w:author="Tahawi, Mohamad " w:date="2015-10-27T10:33:00Z">
              <w:r w:rsidR="00DD42C2" w:rsidRPr="00BC0AAD">
                <w:rPr>
                  <w:rStyle w:val="Artref"/>
                  <w:rPrChange w:id="79" w:author="Tahawi, Mohamad " w:date="2015-10-27T10:33:00Z">
                    <w:rPr>
                      <w:rStyle w:val="Tablefreq"/>
                      <w:u w:val="double"/>
                    </w:rPr>
                  </w:rPrChange>
                </w:rPr>
                <w:t>AUS5A.5 ADD</w:t>
              </w:r>
            </w:ins>
            <w:ins w:id="80" w:author="Khalil, Magdy" w:date="2015-11-02T13:58:00Z">
              <w:r w:rsidR="00535EAD" w:rsidRPr="00BC5EF1">
                <w:rPr>
                  <w:rStyle w:val="Artref"/>
                </w:rPr>
                <w:t xml:space="preserve">  </w:t>
              </w:r>
            </w:ins>
            <w:r w:rsidR="00DD42C2" w:rsidRPr="00BC5EF1">
              <w:rPr>
                <w:rStyle w:val="Artref"/>
              </w:rPr>
              <w:t>540.5</w:t>
            </w:r>
          </w:p>
        </w:tc>
      </w:tr>
      <w:tr w:rsidR="007F0799" w:rsidTr="003C6DAE">
        <w:trPr>
          <w:cantSplit/>
        </w:trPr>
        <w:tc>
          <w:tcPr>
            <w:tcW w:w="9356" w:type="dxa"/>
            <w:gridSpan w:val="3"/>
            <w:tcBorders>
              <w:top w:val="single" w:sz="4" w:space="0" w:color="auto"/>
              <w:left w:val="single" w:sz="4" w:space="0" w:color="auto"/>
              <w:bottom w:val="single" w:sz="4" w:space="0" w:color="auto"/>
              <w:right w:val="single" w:sz="4" w:space="0" w:color="auto"/>
            </w:tcBorders>
          </w:tcPr>
          <w:p w:rsidR="007F0799" w:rsidRDefault="007F0799">
            <w:pPr>
              <w:pStyle w:val="TabletextS5"/>
              <w:spacing w:before="40" w:after="40" w:line="240" w:lineRule="exact"/>
              <w:pPrChange w:id="81" w:author="Tahawi, Mohamad " w:date="2015-10-27T11:08:00Z">
                <w:pPr>
                  <w:pStyle w:val="TabletextS5"/>
                  <w:spacing w:before="40" w:after="40" w:line="240" w:lineRule="exact"/>
                </w:pPr>
              </w:pPrChange>
            </w:pPr>
            <w:r w:rsidRPr="00396BFD">
              <w:rPr>
                <w:rStyle w:val="Tablefreq"/>
              </w:rPr>
              <w:t>29,1-28,</w:t>
            </w:r>
            <w:del w:id="82" w:author="Tahawi, Mohamad " w:date="2015-10-27T11:08:00Z">
              <w:r w:rsidRPr="00396BFD" w:rsidDel="007F0799">
                <w:rPr>
                  <w:rStyle w:val="Tablefreq"/>
                </w:rPr>
                <w:delText>5</w:delText>
              </w:r>
            </w:del>
            <w:ins w:id="83" w:author="Tahawi, Mohamad " w:date="2015-10-27T11:08:00Z">
              <w:r>
                <w:rPr>
                  <w:rStyle w:val="Tablefreq"/>
                </w:rPr>
                <w:t>6</w:t>
              </w:r>
            </w:ins>
            <w:r>
              <w:rPr>
                <w:bCs/>
                <w:color w:val="000000"/>
                <w:rtl/>
              </w:rPr>
              <w:tab/>
            </w:r>
            <w:r>
              <w:rPr>
                <w:b/>
                <w:bCs/>
                <w:rtl/>
              </w:rPr>
              <w:t>ثابتة</w:t>
            </w:r>
          </w:p>
          <w:p w:rsidR="007F0799" w:rsidRDefault="007F0799" w:rsidP="00784651">
            <w:pPr>
              <w:pStyle w:val="TabletextS5"/>
              <w:spacing w:before="40" w:after="40" w:line="240" w:lineRule="exact"/>
            </w:pPr>
            <w:r>
              <w:tab/>
            </w:r>
            <w:r>
              <w:rPr>
                <w:b/>
                <w:bCs/>
                <w:rtl/>
              </w:rPr>
              <w:t>ثابتة ساتلية</w:t>
            </w:r>
            <w:r>
              <w:rPr>
                <w:rtl/>
              </w:rPr>
              <w:t xml:space="preserve"> (أرض-فضاء)  </w:t>
            </w:r>
            <w:r w:rsidR="00EF6F77" w:rsidRPr="00BC5EF1">
              <w:rPr>
                <w:rStyle w:val="Artref"/>
              </w:rPr>
              <w:t>484A.5</w:t>
            </w:r>
            <w:r w:rsidR="00784651" w:rsidRPr="00BC5EF1">
              <w:rPr>
                <w:rStyle w:val="Artref"/>
                <w:rFonts w:hint="cs"/>
                <w:rtl/>
              </w:rPr>
              <w:t xml:space="preserve">  </w:t>
            </w:r>
            <w:r w:rsidR="00EF6F77" w:rsidRPr="00BC5EF1">
              <w:rPr>
                <w:rStyle w:val="Artref"/>
              </w:rPr>
              <w:t>516B.5</w:t>
            </w:r>
            <w:r w:rsidR="00784651" w:rsidRPr="00BC5EF1">
              <w:rPr>
                <w:rStyle w:val="Artref"/>
                <w:rFonts w:hint="cs"/>
                <w:rtl/>
              </w:rPr>
              <w:t xml:space="preserve">  </w:t>
            </w:r>
            <w:r w:rsidR="00EF6F77" w:rsidRPr="00BC5EF1">
              <w:rPr>
                <w:rStyle w:val="Artref"/>
              </w:rPr>
              <w:t>523A.5</w:t>
            </w:r>
            <w:r w:rsidR="00784651" w:rsidRPr="00BC5EF1">
              <w:rPr>
                <w:rStyle w:val="Artref"/>
                <w:rFonts w:hint="cs"/>
                <w:rtl/>
              </w:rPr>
              <w:t xml:space="preserve">  </w:t>
            </w:r>
            <w:r w:rsidR="00EF6F77" w:rsidRPr="00BC5EF1">
              <w:rPr>
                <w:rStyle w:val="Artref"/>
              </w:rPr>
              <w:t>5</w:t>
            </w:r>
            <w:r w:rsidR="00784651" w:rsidRPr="00BC5EF1">
              <w:rPr>
                <w:rStyle w:val="Artref"/>
              </w:rPr>
              <w:t>3</w:t>
            </w:r>
            <w:r w:rsidR="00EF6F77" w:rsidRPr="00BC5EF1">
              <w:rPr>
                <w:rStyle w:val="Artref"/>
              </w:rPr>
              <w:t>9.5</w:t>
            </w:r>
          </w:p>
          <w:p w:rsidR="007F0799" w:rsidRDefault="007F0799" w:rsidP="007F0799">
            <w:pPr>
              <w:pStyle w:val="TabletextS5"/>
              <w:spacing w:before="40" w:after="40" w:line="240" w:lineRule="exact"/>
            </w:pPr>
            <w:r>
              <w:tab/>
            </w:r>
            <w:r>
              <w:rPr>
                <w:b/>
                <w:bCs/>
                <w:rtl/>
              </w:rPr>
              <w:t>متنقلة</w:t>
            </w:r>
          </w:p>
          <w:p w:rsidR="007F0799" w:rsidRDefault="007F0799" w:rsidP="00784651">
            <w:pPr>
              <w:pStyle w:val="TabletextS5"/>
              <w:spacing w:before="40" w:after="40" w:line="240" w:lineRule="exact"/>
            </w:pPr>
            <w:r>
              <w:tab/>
            </w:r>
            <w:r>
              <w:rPr>
                <w:rtl/>
              </w:rPr>
              <w:t>استكشاف الأرض الساتلية (أرض-فضاء)</w:t>
            </w:r>
            <w:r>
              <w:rPr>
                <w:rFonts w:hint="cs"/>
                <w:rtl/>
              </w:rPr>
              <w:t xml:space="preserve"> </w:t>
            </w:r>
            <w:r>
              <w:rPr>
                <w:rtl/>
              </w:rPr>
              <w:t xml:space="preserve"> </w:t>
            </w:r>
            <w:r w:rsidR="00DD42C2" w:rsidRPr="00DD42C2">
              <w:rPr>
                <w:rStyle w:val="Artref"/>
              </w:rPr>
              <w:t>541.5</w:t>
            </w:r>
          </w:p>
          <w:p w:rsidR="007F0799" w:rsidRPr="002679E7" w:rsidRDefault="007F0799">
            <w:pPr>
              <w:pStyle w:val="TabletextS5"/>
              <w:spacing w:before="40" w:after="40" w:line="240" w:lineRule="exact"/>
              <w:rPr>
                <w:rStyle w:val="Artref"/>
              </w:rPr>
              <w:pPrChange w:id="84" w:author="Tahawi, Mohamad " w:date="2015-10-27T11:09:00Z">
                <w:pPr>
                  <w:pStyle w:val="TabletextS5"/>
                  <w:spacing w:before="40" w:after="40" w:line="240" w:lineRule="exact"/>
                </w:pPr>
              </w:pPrChange>
            </w:pPr>
            <w:r>
              <w:tab/>
            </w:r>
            <w:r w:rsidR="00DD42C2" w:rsidRPr="00DD42C2">
              <w:rPr>
                <w:rStyle w:val="Artref"/>
              </w:rPr>
              <w:t>540.5</w:t>
            </w:r>
          </w:p>
        </w:tc>
      </w:tr>
      <w:tr w:rsidR="007F0799" w:rsidTr="003C6DAE">
        <w:trPr>
          <w:cantSplit/>
        </w:trPr>
        <w:tc>
          <w:tcPr>
            <w:tcW w:w="9356" w:type="dxa"/>
            <w:gridSpan w:val="3"/>
            <w:tcBorders>
              <w:top w:val="single" w:sz="4" w:space="0" w:color="auto"/>
              <w:left w:val="single" w:sz="4" w:space="0" w:color="auto"/>
              <w:bottom w:val="single" w:sz="4" w:space="0" w:color="auto"/>
              <w:right w:val="single" w:sz="4" w:space="0" w:color="auto"/>
            </w:tcBorders>
          </w:tcPr>
          <w:p w:rsidR="007F0799" w:rsidRDefault="007F0799" w:rsidP="007F0799">
            <w:pPr>
              <w:pStyle w:val="TabletextS5"/>
              <w:spacing w:before="40" w:after="40" w:line="240" w:lineRule="exact"/>
            </w:pPr>
            <w:r w:rsidRPr="00396BFD">
              <w:rPr>
                <w:rStyle w:val="Tablefreq"/>
              </w:rPr>
              <w:t>29,5-29,1</w:t>
            </w:r>
            <w:r>
              <w:rPr>
                <w:rStyle w:val="Tablefreq"/>
              </w:rPr>
              <w:tab/>
            </w:r>
            <w:r>
              <w:rPr>
                <w:b/>
                <w:bCs/>
                <w:rtl/>
              </w:rPr>
              <w:t>ثابتة</w:t>
            </w:r>
          </w:p>
          <w:p w:rsidR="007F0799" w:rsidRDefault="007F0799" w:rsidP="00784651">
            <w:pPr>
              <w:pStyle w:val="TabletextS5"/>
              <w:spacing w:before="40" w:after="40" w:line="240" w:lineRule="exact"/>
              <w:ind w:left="3261" w:hanging="3261"/>
            </w:pPr>
            <w:r>
              <w:tab/>
            </w:r>
            <w:r>
              <w:rPr>
                <w:b/>
                <w:bCs/>
                <w:rtl/>
              </w:rPr>
              <w:t>ثابتة ساتلية</w:t>
            </w:r>
            <w:r>
              <w:rPr>
                <w:rtl/>
              </w:rPr>
              <w:t xml:space="preserve"> (أرض-فضاء)  </w:t>
            </w:r>
            <w:r w:rsidR="00DD42C2" w:rsidRPr="00DD42C2">
              <w:rPr>
                <w:rStyle w:val="Artref"/>
              </w:rPr>
              <w:t>535A.5  523E.5  523C.5</w:t>
            </w:r>
            <w:r w:rsidR="00961BDD">
              <w:rPr>
                <w:rStyle w:val="Artref"/>
              </w:rPr>
              <w:t xml:space="preserve">  516B.5</w:t>
            </w:r>
            <w:r w:rsidR="00DD42C2" w:rsidRPr="00DD42C2">
              <w:rPr>
                <w:rStyle w:val="Artref"/>
              </w:rPr>
              <w:br/>
              <w:t>541A.5  539.5</w:t>
            </w:r>
          </w:p>
          <w:p w:rsidR="007F0799" w:rsidRDefault="007F0799" w:rsidP="007F0799">
            <w:pPr>
              <w:pStyle w:val="TabletextS5"/>
              <w:spacing w:before="40" w:after="40" w:line="240" w:lineRule="exact"/>
            </w:pPr>
            <w:r>
              <w:tab/>
            </w:r>
            <w:r>
              <w:rPr>
                <w:b/>
                <w:bCs/>
                <w:rtl/>
              </w:rPr>
              <w:t>متنقلة</w:t>
            </w:r>
          </w:p>
          <w:p w:rsidR="007F0799" w:rsidRDefault="007F0799" w:rsidP="00784651">
            <w:pPr>
              <w:pStyle w:val="TabletextS5"/>
              <w:spacing w:before="40" w:after="40" w:line="240" w:lineRule="exact"/>
            </w:pPr>
            <w:r>
              <w:tab/>
            </w:r>
            <w:r>
              <w:rPr>
                <w:rtl/>
              </w:rPr>
              <w:t xml:space="preserve">استكشاف الأرض الساتلية (أرض-فضاء) </w:t>
            </w:r>
            <w:r>
              <w:rPr>
                <w:rFonts w:hint="cs"/>
                <w:rtl/>
              </w:rPr>
              <w:t xml:space="preserve"> </w:t>
            </w:r>
            <w:r w:rsidR="00DD42C2" w:rsidRPr="00DD42C2">
              <w:rPr>
                <w:rStyle w:val="Artref"/>
              </w:rPr>
              <w:t>541.5</w:t>
            </w:r>
          </w:p>
          <w:p w:rsidR="007F0799" w:rsidRPr="00953646" w:rsidRDefault="007F0799" w:rsidP="00961BDD">
            <w:pPr>
              <w:pStyle w:val="TabletextS5"/>
              <w:spacing w:before="40" w:after="40" w:line="240" w:lineRule="exact"/>
              <w:rPr>
                <w:rStyle w:val="Artref"/>
                <w:b/>
                <w:bCs/>
              </w:rPr>
            </w:pPr>
            <w:r>
              <w:tab/>
            </w:r>
            <w:r w:rsidR="00DD42C2" w:rsidRPr="00953646">
              <w:rPr>
                <w:rStyle w:val="Artref"/>
              </w:rPr>
              <w:t>540.5</w:t>
            </w:r>
          </w:p>
        </w:tc>
      </w:tr>
      <w:tr w:rsidR="007F0799" w:rsidTr="003C6DAE">
        <w:trPr>
          <w:cantSplit/>
        </w:trPr>
        <w:tc>
          <w:tcPr>
            <w:tcW w:w="3119" w:type="dxa"/>
            <w:tcBorders>
              <w:top w:val="single" w:sz="4" w:space="0" w:color="auto"/>
              <w:left w:val="single" w:sz="6" w:space="0" w:color="auto"/>
              <w:right w:val="single" w:sz="6" w:space="0" w:color="auto"/>
            </w:tcBorders>
          </w:tcPr>
          <w:p w:rsidR="007F0799" w:rsidRPr="00396BFD" w:rsidRDefault="007F0799" w:rsidP="007F0799">
            <w:pPr>
              <w:pStyle w:val="TabletextS5"/>
              <w:spacing w:before="40" w:after="40" w:line="240" w:lineRule="exact"/>
              <w:rPr>
                <w:rStyle w:val="Tablefreq"/>
              </w:rPr>
            </w:pPr>
            <w:r w:rsidRPr="00396BFD">
              <w:rPr>
                <w:rStyle w:val="Tablefreq"/>
              </w:rPr>
              <w:t>29,9-29,5</w:t>
            </w:r>
          </w:p>
          <w:p w:rsidR="007F0799" w:rsidRDefault="007F0799" w:rsidP="00784651">
            <w:pPr>
              <w:pStyle w:val="TabletextS5"/>
              <w:spacing w:before="40" w:after="40" w:line="240" w:lineRule="exact"/>
              <w:ind w:left="143" w:hanging="143"/>
              <w:rPr>
                <w:rtl/>
              </w:rPr>
            </w:pPr>
            <w:r>
              <w:rPr>
                <w:b/>
                <w:bCs/>
                <w:rtl/>
              </w:rPr>
              <w:t>ثابتة ساتلية</w:t>
            </w:r>
            <w:r>
              <w:br/>
            </w:r>
            <w:r>
              <w:rPr>
                <w:rtl/>
              </w:rPr>
              <w:t>(أرض-فضاء)</w:t>
            </w:r>
            <w:r>
              <w:rPr>
                <w:rFonts w:hint="cs"/>
                <w:rtl/>
              </w:rPr>
              <w:t xml:space="preserve"> </w:t>
            </w:r>
            <w:r>
              <w:rPr>
                <w:rtl/>
              </w:rPr>
              <w:t xml:space="preserve"> </w:t>
            </w:r>
            <w:r w:rsidR="00961BDD">
              <w:rPr>
                <w:rStyle w:val="Artref"/>
              </w:rPr>
              <w:t>516B</w:t>
            </w:r>
            <w:r w:rsidR="00DD42C2" w:rsidRPr="00DD42C2">
              <w:rPr>
                <w:rStyle w:val="Artref"/>
              </w:rPr>
              <w:t xml:space="preserve">.5  </w:t>
            </w:r>
            <w:r w:rsidR="00961BDD">
              <w:rPr>
                <w:rStyle w:val="Artref"/>
              </w:rPr>
              <w:t>484A</w:t>
            </w:r>
            <w:r w:rsidR="00DD42C2" w:rsidRPr="00DD42C2">
              <w:rPr>
                <w:rStyle w:val="Artref"/>
              </w:rPr>
              <w:t>.5</w:t>
            </w:r>
            <w:r w:rsidR="00784651">
              <w:rPr>
                <w:rStyle w:val="Artref"/>
                <w:rtl/>
              </w:rPr>
              <w:br/>
            </w:r>
            <w:r w:rsidR="00DD42C2" w:rsidRPr="00DD42C2">
              <w:rPr>
                <w:rStyle w:val="Artref"/>
              </w:rPr>
              <w:t>539.5</w:t>
            </w:r>
          </w:p>
          <w:p w:rsidR="007F0799" w:rsidRDefault="00784651" w:rsidP="007F0799">
            <w:pPr>
              <w:pStyle w:val="TabletextS5"/>
              <w:spacing w:before="40" w:after="40" w:line="240" w:lineRule="exact"/>
              <w:ind w:left="143" w:hanging="143"/>
            </w:pPr>
            <w:r>
              <w:rPr>
                <w:rtl/>
              </w:rPr>
              <w:t>استكشاف الأرض الساتلية</w:t>
            </w:r>
            <w:r w:rsidR="007F0799">
              <w:rPr>
                <w:rtl/>
              </w:rPr>
              <w:br/>
              <w:t>(أرض-فضاء)</w:t>
            </w:r>
            <w:r w:rsidR="007F0799">
              <w:rPr>
                <w:rFonts w:hint="cs"/>
                <w:rtl/>
              </w:rPr>
              <w:t xml:space="preserve"> </w:t>
            </w:r>
            <w:r w:rsidR="007F0799">
              <w:rPr>
                <w:rtl/>
              </w:rPr>
              <w:t xml:space="preserve"> </w:t>
            </w:r>
            <w:r w:rsidR="007F0799" w:rsidRPr="00BC5EF1">
              <w:rPr>
                <w:rStyle w:val="Artref"/>
              </w:rPr>
              <w:t>541.5</w:t>
            </w:r>
          </w:p>
          <w:p w:rsidR="007F0799" w:rsidRDefault="007F0799" w:rsidP="007F0799">
            <w:pPr>
              <w:pStyle w:val="TabletextS5"/>
              <w:spacing w:before="40" w:after="40" w:line="240" w:lineRule="exact"/>
            </w:pPr>
            <w:r>
              <w:rPr>
                <w:rtl/>
              </w:rPr>
              <w:t>متنقلة ساتلية (أرض-فضاء)</w:t>
            </w:r>
          </w:p>
        </w:tc>
        <w:tc>
          <w:tcPr>
            <w:tcW w:w="3119" w:type="dxa"/>
            <w:tcBorders>
              <w:top w:val="single" w:sz="4" w:space="0" w:color="auto"/>
              <w:left w:val="single" w:sz="6" w:space="0" w:color="auto"/>
              <w:right w:val="single" w:sz="6" w:space="0" w:color="auto"/>
            </w:tcBorders>
          </w:tcPr>
          <w:p w:rsidR="007F0799" w:rsidRPr="00396BFD" w:rsidRDefault="007F0799" w:rsidP="007F0799">
            <w:pPr>
              <w:pStyle w:val="TabletextS5"/>
              <w:spacing w:before="40" w:after="40" w:line="240" w:lineRule="exact"/>
              <w:rPr>
                <w:rStyle w:val="Tablefreq"/>
              </w:rPr>
            </w:pPr>
            <w:r w:rsidRPr="00396BFD">
              <w:rPr>
                <w:rStyle w:val="Tablefreq"/>
              </w:rPr>
              <w:t>29,9-29,5</w:t>
            </w:r>
          </w:p>
          <w:p w:rsidR="007F0799" w:rsidRDefault="007F0799" w:rsidP="00784651">
            <w:pPr>
              <w:pStyle w:val="TabletextS5"/>
              <w:spacing w:before="40" w:after="40" w:line="240" w:lineRule="exact"/>
              <w:ind w:left="143" w:hanging="143"/>
            </w:pPr>
            <w:r>
              <w:rPr>
                <w:b/>
                <w:bCs/>
                <w:rtl/>
              </w:rPr>
              <w:t>ثابتة ساتلية</w:t>
            </w:r>
            <w:r>
              <w:br/>
            </w:r>
            <w:r>
              <w:rPr>
                <w:rtl/>
              </w:rPr>
              <w:t xml:space="preserve">(أرض-فضاء) </w:t>
            </w:r>
            <w:r w:rsidR="00961BDD">
              <w:rPr>
                <w:rStyle w:val="Artref"/>
              </w:rPr>
              <w:t>516B</w:t>
            </w:r>
            <w:r w:rsidR="00961BDD" w:rsidRPr="00DD42C2">
              <w:rPr>
                <w:rStyle w:val="Artref"/>
              </w:rPr>
              <w:t xml:space="preserve">.5  </w:t>
            </w:r>
            <w:r w:rsidR="00961BDD">
              <w:rPr>
                <w:rStyle w:val="Artref"/>
              </w:rPr>
              <w:t>484A</w:t>
            </w:r>
            <w:r w:rsidR="00961BDD" w:rsidRPr="00DD42C2">
              <w:rPr>
                <w:rStyle w:val="Artref"/>
              </w:rPr>
              <w:t>.5</w:t>
            </w:r>
            <w:r w:rsidR="00784651">
              <w:rPr>
                <w:rStyle w:val="Artref"/>
                <w:rtl/>
              </w:rPr>
              <w:br/>
            </w:r>
            <w:r w:rsidR="00DD42C2" w:rsidRPr="00DD42C2">
              <w:rPr>
                <w:rStyle w:val="Artref"/>
              </w:rPr>
              <w:t>539.5</w:t>
            </w:r>
          </w:p>
          <w:p w:rsidR="007F0799" w:rsidRDefault="007F0799" w:rsidP="007F0799">
            <w:pPr>
              <w:pStyle w:val="TabletextS5"/>
              <w:spacing w:before="40" w:after="40" w:line="240" w:lineRule="exact"/>
              <w:ind w:left="143" w:hanging="143"/>
            </w:pPr>
            <w:r>
              <w:rPr>
                <w:b/>
                <w:bCs/>
                <w:rtl/>
              </w:rPr>
              <w:t>متنقلة ساتلية</w:t>
            </w:r>
            <w:r>
              <w:rPr>
                <w:rtl/>
              </w:rPr>
              <w:br/>
              <w:t>(أرض-فضاء)</w:t>
            </w:r>
          </w:p>
          <w:p w:rsidR="007F0799" w:rsidRDefault="007F0799" w:rsidP="007F0799">
            <w:pPr>
              <w:pStyle w:val="TabletextS5"/>
              <w:spacing w:before="40" w:after="40" w:line="240" w:lineRule="exact"/>
              <w:ind w:left="143" w:hanging="143"/>
            </w:pPr>
            <w:r>
              <w:rPr>
                <w:rtl/>
              </w:rPr>
              <w:t>استكشاف الأرض الساتلية</w:t>
            </w:r>
            <w:r>
              <w:rPr>
                <w:b/>
                <w:bCs/>
                <w:rtl/>
              </w:rPr>
              <w:br/>
            </w:r>
            <w:r>
              <w:rPr>
                <w:rtl/>
              </w:rPr>
              <w:t>(أرض-فضاء)</w:t>
            </w:r>
            <w:r>
              <w:rPr>
                <w:rFonts w:hint="cs"/>
                <w:rtl/>
              </w:rPr>
              <w:t xml:space="preserve"> </w:t>
            </w:r>
            <w:r>
              <w:rPr>
                <w:rtl/>
              </w:rPr>
              <w:t xml:space="preserve"> </w:t>
            </w:r>
            <w:r w:rsidRPr="00BC5EF1">
              <w:rPr>
                <w:rStyle w:val="Artref"/>
              </w:rPr>
              <w:t>541.5</w:t>
            </w:r>
          </w:p>
        </w:tc>
        <w:tc>
          <w:tcPr>
            <w:tcW w:w="3118" w:type="dxa"/>
            <w:tcBorders>
              <w:top w:val="single" w:sz="4" w:space="0" w:color="auto"/>
              <w:left w:val="single" w:sz="6" w:space="0" w:color="auto"/>
              <w:right w:val="single" w:sz="6" w:space="0" w:color="auto"/>
            </w:tcBorders>
          </w:tcPr>
          <w:p w:rsidR="007F0799" w:rsidRPr="00396BFD" w:rsidRDefault="007F0799" w:rsidP="007F0799">
            <w:pPr>
              <w:pStyle w:val="TabletextS5"/>
              <w:spacing w:before="40" w:after="40" w:line="240" w:lineRule="exact"/>
              <w:rPr>
                <w:rStyle w:val="Tablefreq"/>
              </w:rPr>
            </w:pPr>
            <w:r w:rsidRPr="00396BFD">
              <w:rPr>
                <w:rStyle w:val="Tablefreq"/>
              </w:rPr>
              <w:t>29,9-29,5</w:t>
            </w:r>
          </w:p>
          <w:p w:rsidR="007F0799" w:rsidRDefault="007F0799" w:rsidP="00BC5EF1">
            <w:pPr>
              <w:pStyle w:val="TabletextS5"/>
              <w:spacing w:before="40" w:after="40" w:line="240" w:lineRule="exact"/>
              <w:ind w:left="143" w:hanging="143"/>
            </w:pPr>
            <w:r>
              <w:rPr>
                <w:b/>
                <w:bCs/>
                <w:rtl/>
              </w:rPr>
              <w:t>ثابتة ساتلية</w:t>
            </w:r>
            <w:r>
              <w:br/>
            </w:r>
            <w:r>
              <w:rPr>
                <w:rtl/>
              </w:rPr>
              <w:t>(أرض-فضاء)</w:t>
            </w:r>
            <w:r>
              <w:rPr>
                <w:rFonts w:hint="cs"/>
                <w:rtl/>
              </w:rPr>
              <w:t xml:space="preserve"> </w:t>
            </w:r>
            <w:r>
              <w:rPr>
                <w:rtl/>
              </w:rPr>
              <w:t xml:space="preserve"> </w:t>
            </w:r>
            <w:r w:rsidR="00961BDD">
              <w:rPr>
                <w:rStyle w:val="Artref"/>
              </w:rPr>
              <w:t>516B</w:t>
            </w:r>
            <w:r w:rsidR="00961BDD" w:rsidRPr="00DD42C2">
              <w:rPr>
                <w:rStyle w:val="Artref"/>
              </w:rPr>
              <w:t xml:space="preserve">.5  </w:t>
            </w:r>
            <w:r w:rsidR="00961BDD">
              <w:rPr>
                <w:rStyle w:val="Artref"/>
              </w:rPr>
              <w:t>484A</w:t>
            </w:r>
            <w:r w:rsidR="00961BDD" w:rsidRPr="00DD42C2">
              <w:rPr>
                <w:rStyle w:val="Artref"/>
              </w:rPr>
              <w:t>.5</w:t>
            </w:r>
            <w:r w:rsidR="00BC5EF1">
              <w:rPr>
                <w:rStyle w:val="Artref"/>
              </w:rPr>
              <w:br/>
            </w:r>
            <w:r w:rsidR="00DD42C2" w:rsidRPr="00DD42C2">
              <w:rPr>
                <w:rStyle w:val="Artref"/>
              </w:rPr>
              <w:t>539.5</w:t>
            </w:r>
          </w:p>
          <w:p w:rsidR="007F0799" w:rsidRDefault="007F0799" w:rsidP="007F0799">
            <w:pPr>
              <w:pStyle w:val="TabletextS5"/>
              <w:spacing w:before="40" w:after="40" w:line="240" w:lineRule="exact"/>
              <w:ind w:left="143" w:hanging="143"/>
            </w:pPr>
            <w:r>
              <w:rPr>
                <w:rtl/>
              </w:rPr>
              <w:t xml:space="preserve">استكشاف الأرض الساتلية </w:t>
            </w:r>
            <w:r>
              <w:rPr>
                <w:rtl/>
              </w:rPr>
              <w:br/>
              <w:t>(أرض-فضاء)</w:t>
            </w:r>
            <w:r>
              <w:rPr>
                <w:rFonts w:hint="cs"/>
                <w:rtl/>
              </w:rPr>
              <w:t xml:space="preserve"> </w:t>
            </w:r>
            <w:r>
              <w:rPr>
                <w:rtl/>
              </w:rPr>
              <w:t xml:space="preserve"> </w:t>
            </w:r>
            <w:r>
              <w:t>541.5</w:t>
            </w:r>
          </w:p>
          <w:p w:rsidR="007F0799" w:rsidRDefault="007F0799" w:rsidP="007F0799">
            <w:pPr>
              <w:pStyle w:val="TabletextS5"/>
              <w:spacing w:before="40" w:after="40" w:line="240" w:lineRule="exact"/>
            </w:pPr>
            <w:r>
              <w:rPr>
                <w:rtl/>
              </w:rPr>
              <w:t>متنقلة ساتلية (أرض-فضاء)</w:t>
            </w:r>
          </w:p>
        </w:tc>
      </w:tr>
      <w:tr w:rsidR="007F0799" w:rsidTr="003C6DAE">
        <w:trPr>
          <w:cantSplit/>
        </w:trPr>
        <w:tc>
          <w:tcPr>
            <w:tcW w:w="3119" w:type="dxa"/>
            <w:tcBorders>
              <w:left w:val="single" w:sz="6" w:space="0" w:color="auto"/>
              <w:bottom w:val="single" w:sz="6" w:space="0" w:color="auto"/>
              <w:right w:val="single" w:sz="6" w:space="0" w:color="auto"/>
            </w:tcBorders>
          </w:tcPr>
          <w:p w:rsidR="007F0799" w:rsidRPr="00BC5EF1" w:rsidRDefault="007F0799" w:rsidP="007F0799">
            <w:pPr>
              <w:pStyle w:val="TabletextS5"/>
              <w:spacing w:before="40" w:after="40" w:line="240" w:lineRule="exact"/>
              <w:rPr>
                <w:rStyle w:val="Artref"/>
                <w:b/>
                <w:bCs/>
              </w:rPr>
            </w:pPr>
            <w:r w:rsidRPr="00BC5EF1">
              <w:br/>
            </w:r>
            <w:ins w:id="85" w:author="Tahawi, Mohamad " w:date="2015-10-27T11:09:00Z">
              <w:r w:rsidR="00DD42C2" w:rsidRPr="00BC5EF1">
                <w:rPr>
                  <w:rStyle w:val="Artref"/>
                </w:rPr>
                <w:t>AUS5A.5 ADD</w:t>
              </w:r>
            </w:ins>
            <w:ins w:id="86" w:author="Khalil, Magdy" w:date="2015-11-02T14:04:00Z">
              <w:r w:rsidR="00784651" w:rsidRPr="00BC5EF1">
                <w:rPr>
                  <w:rStyle w:val="Artref"/>
                </w:rPr>
                <w:t xml:space="preserve"> </w:t>
              </w:r>
            </w:ins>
            <w:ins w:id="87" w:author="Tahawi, Mohamad " w:date="2015-10-27T11:09:00Z">
              <w:r w:rsidR="00DD42C2" w:rsidRPr="00BC5EF1">
                <w:rPr>
                  <w:rStyle w:val="Artref"/>
                </w:rPr>
                <w:t xml:space="preserve"> </w:t>
              </w:r>
            </w:ins>
            <w:r w:rsidR="00DD42C2" w:rsidRPr="00BC5EF1">
              <w:rPr>
                <w:rStyle w:val="Artref"/>
              </w:rPr>
              <w:t>542.5  540.5</w:t>
            </w:r>
          </w:p>
        </w:tc>
        <w:tc>
          <w:tcPr>
            <w:tcW w:w="3119" w:type="dxa"/>
            <w:tcBorders>
              <w:left w:val="single" w:sz="6" w:space="0" w:color="auto"/>
              <w:bottom w:val="single" w:sz="6" w:space="0" w:color="auto"/>
              <w:right w:val="single" w:sz="6" w:space="0" w:color="auto"/>
            </w:tcBorders>
          </w:tcPr>
          <w:p w:rsidR="007F0799" w:rsidRPr="00BC5EF1" w:rsidRDefault="00961BDD">
            <w:pPr>
              <w:pStyle w:val="TabletextS5"/>
              <w:spacing w:before="40" w:after="40" w:line="240" w:lineRule="exact"/>
              <w:rPr>
                <w:rStyle w:val="Artref"/>
                <w:rPrChange w:id="88" w:author="Tahawi, Mohamad " w:date="2015-10-27T11:09:00Z">
                  <w:rPr/>
                </w:rPrChange>
              </w:rPr>
              <w:pPrChange w:id="89" w:author="Tahawi, Mohamad " w:date="2015-10-27T11:13:00Z">
                <w:pPr>
                  <w:pStyle w:val="TabletextS5"/>
                  <w:spacing w:before="40" w:after="40" w:line="240" w:lineRule="exact"/>
                </w:pPr>
              </w:pPrChange>
            </w:pPr>
            <w:r w:rsidRPr="00BC5EF1">
              <w:rPr>
                <w:rStyle w:val="Artref"/>
              </w:rPr>
              <w:t>525.5</w:t>
            </w:r>
            <w:r w:rsidR="00784651" w:rsidRPr="00BC5EF1">
              <w:rPr>
                <w:rStyle w:val="Artref"/>
                <w:rFonts w:hint="cs"/>
                <w:rtl/>
              </w:rPr>
              <w:t xml:space="preserve">  </w:t>
            </w:r>
            <w:r w:rsidRPr="00BC5EF1">
              <w:rPr>
                <w:rStyle w:val="Artref"/>
              </w:rPr>
              <w:t>526.5</w:t>
            </w:r>
            <w:del w:id="90" w:author="Khalil, Magdy" w:date="2015-11-02T14:03:00Z">
              <w:r w:rsidR="00784651" w:rsidRPr="00BC5EF1" w:rsidDel="00784651">
                <w:rPr>
                  <w:rStyle w:val="Artref"/>
                  <w:rFonts w:hint="cs"/>
                  <w:rtl/>
                </w:rPr>
                <w:delText xml:space="preserve">  </w:delText>
              </w:r>
            </w:del>
            <w:del w:id="91" w:author="Eltawabti, Ibrahim" w:date="2015-11-02T10:47:00Z">
              <w:r w:rsidRPr="00BC5EF1" w:rsidDel="00961BDD">
                <w:rPr>
                  <w:rStyle w:val="Artref"/>
                </w:rPr>
                <w:delText>527.5</w:delText>
              </w:r>
            </w:del>
            <w:r w:rsidR="00784651" w:rsidRPr="00BC5EF1">
              <w:rPr>
                <w:rStyle w:val="Artref"/>
                <w:rFonts w:hint="cs"/>
                <w:rtl/>
              </w:rPr>
              <w:t xml:space="preserve">  </w:t>
            </w:r>
            <w:r w:rsidRPr="00BC5EF1">
              <w:rPr>
                <w:rStyle w:val="Artref"/>
              </w:rPr>
              <w:t>529.5</w:t>
            </w:r>
            <w:r w:rsidR="00784651" w:rsidRPr="00BC5EF1">
              <w:rPr>
                <w:rStyle w:val="Artref"/>
                <w:rFonts w:hint="cs"/>
                <w:rtl/>
              </w:rPr>
              <w:t xml:space="preserve">  </w:t>
            </w:r>
            <w:r w:rsidRPr="00BC5EF1">
              <w:rPr>
                <w:rStyle w:val="Artref"/>
              </w:rPr>
              <w:t>540.5</w:t>
            </w:r>
            <w:r w:rsidR="00784651" w:rsidRPr="00BC5EF1">
              <w:rPr>
                <w:rStyle w:val="Artref"/>
                <w:rtl/>
              </w:rPr>
              <w:br/>
            </w:r>
            <w:ins w:id="92" w:author="Tahawi, Mohamad " w:date="2015-10-27T11:10:00Z">
              <w:r w:rsidR="00DD42C2" w:rsidRPr="00BC5EF1">
                <w:rPr>
                  <w:rStyle w:val="Artref"/>
                </w:rPr>
                <w:t>AUS5</w:t>
              </w:r>
            </w:ins>
            <w:ins w:id="93" w:author="Tahawi, Mohamad " w:date="2015-10-27T11:13:00Z">
              <w:r w:rsidR="00E135E8" w:rsidRPr="00BC5EF1">
                <w:rPr>
                  <w:rStyle w:val="Artref"/>
                </w:rPr>
                <w:t>B</w:t>
              </w:r>
            </w:ins>
            <w:ins w:id="94" w:author="Tahawi, Mohamad " w:date="2015-10-27T11:10:00Z">
              <w:r w:rsidR="00DD42C2" w:rsidRPr="00BC5EF1">
                <w:rPr>
                  <w:rStyle w:val="Artref"/>
                </w:rPr>
                <w:t>.5 ADD</w:t>
              </w:r>
            </w:ins>
          </w:p>
        </w:tc>
        <w:tc>
          <w:tcPr>
            <w:tcW w:w="3118" w:type="dxa"/>
            <w:tcBorders>
              <w:left w:val="single" w:sz="6" w:space="0" w:color="auto"/>
              <w:bottom w:val="single" w:sz="6" w:space="0" w:color="auto"/>
              <w:right w:val="single" w:sz="6" w:space="0" w:color="auto"/>
            </w:tcBorders>
          </w:tcPr>
          <w:p w:rsidR="007F0799" w:rsidRPr="00BC5EF1" w:rsidRDefault="007F0799" w:rsidP="007F0799">
            <w:pPr>
              <w:pStyle w:val="TabletextS5"/>
              <w:spacing w:before="40" w:after="40" w:line="240" w:lineRule="exact"/>
              <w:rPr>
                <w:rStyle w:val="Artref"/>
                <w:b/>
                <w:bCs/>
              </w:rPr>
            </w:pPr>
            <w:r w:rsidRPr="00BC5EF1">
              <w:br/>
            </w:r>
            <w:ins w:id="95" w:author="Tahawi, Mohamad " w:date="2015-10-27T11:10:00Z">
              <w:r w:rsidR="00DD42C2" w:rsidRPr="00BC5EF1">
                <w:rPr>
                  <w:rStyle w:val="Artref"/>
                </w:rPr>
                <w:t>AUS5A.5 ADD</w:t>
              </w:r>
            </w:ins>
            <w:ins w:id="96" w:author="Khalil, Magdy" w:date="2015-11-02T14:04:00Z">
              <w:r w:rsidR="00784651" w:rsidRPr="00BC5EF1">
                <w:rPr>
                  <w:rStyle w:val="Artref"/>
                </w:rPr>
                <w:t xml:space="preserve"> </w:t>
              </w:r>
            </w:ins>
            <w:ins w:id="97" w:author="Tahawi, Mohamad " w:date="2015-10-27T11:10:00Z">
              <w:r w:rsidR="00DD42C2" w:rsidRPr="00BC5EF1">
                <w:rPr>
                  <w:rStyle w:val="Artref"/>
                </w:rPr>
                <w:t xml:space="preserve"> </w:t>
              </w:r>
            </w:ins>
            <w:r w:rsidR="00DD42C2" w:rsidRPr="00BC5EF1">
              <w:rPr>
                <w:rStyle w:val="Artref"/>
              </w:rPr>
              <w:t>542.5  540.5</w:t>
            </w:r>
          </w:p>
        </w:tc>
      </w:tr>
    </w:tbl>
    <w:p w:rsidR="00816B25" w:rsidRDefault="003C6DAE" w:rsidP="00784651">
      <w:pPr>
        <w:pStyle w:val="Reasons"/>
        <w:rPr>
          <w:rtl/>
          <w:lang w:bidi="ar-EG"/>
        </w:rPr>
      </w:pPr>
      <w:r>
        <w:rPr>
          <w:rtl/>
        </w:rPr>
        <w:t>الأسباب:</w:t>
      </w:r>
      <w:r>
        <w:tab/>
      </w:r>
      <w:r w:rsidR="005A44E5" w:rsidRPr="00784651">
        <w:rPr>
          <w:rFonts w:hint="cs"/>
          <w:b w:val="0"/>
          <w:bCs w:val="0"/>
          <w:spacing w:val="10"/>
          <w:rtl/>
        </w:rPr>
        <w:t xml:space="preserve">إضافة حاشية </w:t>
      </w:r>
      <w:r w:rsidR="005A44E5" w:rsidRPr="00784651">
        <w:rPr>
          <w:rFonts w:hint="cs"/>
          <w:b w:val="0"/>
          <w:bCs w:val="0"/>
          <w:spacing w:val="10"/>
          <w:rtl/>
          <w:lang w:bidi="ar-EG"/>
        </w:rPr>
        <w:t xml:space="preserve">تسمح باستعمال الوصلات </w:t>
      </w:r>
      <w:r w:rsidR="005A44E5" w:rsidRPr="00784651">
        <w:rPr>
          <w:b w:val="0"/>
          <w:bCs w:val="0"/>
          <w:spacing w:val="10"/>
          <w:lang w:bidi="ar-EG"/>
        </w:rPr>
        <w:t>CNPC</w:t>
      </w:r>
      <w:r w:rsidR="005A44E5" w:rsidRPr="00784651">
        <w:rPr>
          <w:rFonts w:hint="cs"/>
          <w:b w:val="0"/>
          <w:bCs w:val="0"/>
          <w:spacing w:val="10"/>
          <w:rtl/>
          <w:lang w:bidi="ar-EG"/>
        </w:rPr>
        <w:t xml:space="preserve"> لأنظمة الطائرات بدون طيار في الخدمة الثابتة الساتلية</w:t>
      </w:r>
      <w:r w:rsidR="005A44E5">
        <w:rPr>
          <w:rFonts w:hint="cs"/>
          <w:b w:val="0"/>
          <w:bCs w:val="0"/>
          <w:rtl/>
          <w:lang w:bidi="ar-EG"/>
        </w:rPr>
        <w:t xml:space="preserve"> </w:t>
      </w:r>
      <w:r w:rsidR="00784651">
        <w:rPr>
          <w:rFonts w:hint="cs"/>
          <w:b w:val="0"/>
          <w:bCs w:val="0"/>
          <w:rtl/>
          <w:lang w:bidi="ar-EG"/>
        </w:rPr>
        <w:t>في</w:t>
      </w:r>
      <w:r w:rsidR="00784651">
        <w:rPr>
          <w:rFonts w:hint="eastAsia"/>
          <w:b w:val="0"/>
          <w:bCs w:val="0"/>
          <w:rtl/>
          <w:lang w:bidi="ar-EG"/>
        </w:rPr>
        <w:t> </w:t>
      </w:r>
      <w:r w:rsidR="00784651">
        <w:rPr>
          <w:rFonts w:hint="cs"/>
          <w:b w:val="0"/>
          <w:bCs w:val="0"/>
          <w:rtl/>
          <w:lang w:bidi="ar-EG"/>
        </w:rPr>
        <w:t xml:space="preserve"> النطاقين</w:t>
      </w:r>
      <w:r w:rsidR="00784651">
        <w:rPr>
          <w:rFonts w:hint="eastAsia"/>
          <w:b w:val="0"/>
          <w:bCs w:val="0"/>
          <w:rtl/>
          <w:lang w:bidi="ar-EG"/>
        </w:rPr>
        <w:t> </w:t>
      </w:r>
      <w:r w:rsidR="00816B25">
        <w:rPr>
          <w:b w:val="0"/>
          <w:bCs w:val="0"/>
          <w:lang w:bidi="ar-EG"/>
        </w:rPr>
        <w:t>GHz 28,6-27,5</w:t>
      </w:r>
      <w:r w:rsidR="00816B25">
        <w:rPr>
          <w:rFonts w:hint="cs"/>
          <w:rtl/>
          <w:lang w:bidi="ar-EG"/>
        </w:rPr>
        <w:t xml:space="preserve"> </w:t>
      </w:r>
      <w:r w:rsidR="00816B25" w:rsidRPr="008369BB">
        <w:rPr>
          <w:rFonts w:hint="cs"/>
          <w:b w:val="0"/>
          <w:bCs w:val="0"/>
          <w:rtl/>
          <w:lang w:bidi="ar-EG"/>
        </w:rPr>
        <w:t>و</w:t>
      </w:r>
      <w:r w:rsidR="00816B25">
        <w:rPr>
          <w:b w:val="0"/>
          <w:bCs w:val="0"/>
          <w:lang w:bidi="ar-EG"/>
        </w:rPr>
        <w:t>GHz 29,9-29,5</w:t>
      </w:r>
      <w:r w:rsidR="00816B25">
        <w:rPr>
          <w:rFonts w:hint="cs"/>
          <w:rtl/>
          <w:lang w:bidi="ar-EG"/>
        </w:rPr>
        <w:t>.</w:t>
      </w:r>
    </w:p>
    <w:p w:rsidR="00FD75C7" w:rsidRDefault="003C6DAE" w:rsidP="00522F18">
      <w:pPr>
        <w:pStyle w:val="Proposal"/>
      </w:pPr>
      <w:r>
        <w:t>MOD</w:t>
      </w:r>
      <w:r>
        <w:tab/>
        <w:t>AUS/NZL/94/7</w:t>
      </w:r>
    </w:p>
    <w:p w:rsidR="003C6DAE" w:rsidRPr="006F4C75" w:rsidRDefault="003C6DAE">
      <w:pPr>
        <w:pStyle w:val="Tabletitle"/>
        <w:rPr>
          <w:rtl/>
        </w:rPr>
        <w:pPrChange w:id="98" w:author="El Wardany, Samy" w:date="2011-08-01T14:42:00Z">
          <w:pPr/>
        </w:pPrChange>
      </w:pPr>
      <w:r w:rsidRPr="006F4C75">
        <w:t>GHz 34,2-29,9</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3C6DAE" w:rsidTr="003C6DAE">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3C6DAE" w:rsidRDefault="003C6DAE" w:rsidP="003C6DAE">
            <w:pPr>
              <w:pStyle w:val="Tablehead"/>
            </w:pPr>
            <w:r>
              <w:rPr>
                <w:rtl/>
              </w:rPr>
              <w:t>التوزيع على الخدمات</w:t>
            </w:r>
          </w:p>
        </w:tc>
      </w:tr>
      <w:tr w:rsidR="003C6DAE" w:rsidTr="003C6DAE">
        <w:trPr>
          <w:cantSplit/>
          <w:jc w:val="center"/>
        </w:trPr>
        <w:tc>
          <w:tcPr>
            <w:tcW w:w="3119" w:type="dxa"/>
            <w:tcBorders>
              <w:top w:val="single" w:sz="4" w:space="0" w:color="auto"/>
              <w:left w:val="single" w:sz="6" w:space="0" w:color="auto"/>
              <w:bottom w:val="single" w:sz="4" w:space="0" w:color="auto"/>
              <w:right w:val="single" w:sz="6" w:space="0" w:color="auto"/>
            </w:tcBorders>
          </w:tcPr>
          <w:p w:rsidR="003C6DAE" w:rsidRDefault="003C6DAE" w:rsidP="003C6DAE">
            <w:pPr>
              <w:pStyle w:val="Tablehead"/>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3C6DAE" w:rsidRDefault="003C6DAE" w:rsidP="003C6DAE">
            <w:pPr>
              <w:pStyle w:val="Tablehead"/>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3C6DAE" w:rsidRDefault="003C6DAE" w:rsidP="003C6DAE">
            <w:pPr>
              <w:pStyle w:val="Tablehead"/>
            </w:pPr>
            <w:r>
              <w:rPr>
                <w:rtl/>
              </w:rPr>
              <w:t xml:space="preserve">الإقليم </w:t>
            </w:r>
            <w:r>
              <w:t>3</w:t>
            </w:r>
          </w:p>
        </w:tc>
      </w:tr>
      <w:tr w:rsidR="003C6DAE" w:rsidTr="003C6DAE">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3C6DAE" w:rsidRDefault="003C6DAE" w:rsidP="003C6DAE">
            <w:pPr>
              <w:pStyle w:val="TabletextS5"/>
            </w:pPr>
            <w:r w:rsidRPr="00396BFD">
              <w:rPr>
                <w:rStyle w:val="Tablefreq"/>
              </w:rPr>
              <w:t>30-29,9</w:t>
            </w:r>
            <w:r>
              <w:rPr>
                <w:bCs/>
                <w:color w:val="000000"/>
                <w:rtl/>
              </w:rPr>
              <w:tab/>
            </w:r>
            <w:r>
              <w:rPr>
                <w:b/>
                <w:bCs/>
                <w:rtl/>
              </w:rPr>
              <w:t>ثابتة ساتلية</w:t>
            </w:r>
            <w:r>
              <w:rPr>
                <w:rtl/>
              </w:rPr>
              <w:t xml:space="preserve"> (أرض-فضاء)  </w:t>
            </w:r>
            <w:r w:rsidR="0085072C" w:rsidRPr="0085072C">
              <w:rPr>
                <w:rStyle w:val="Artref"/>
              </w:rPr>
              <w:t>539.5  516B.5  484A.5</w:t>
            </w:r>
          </w:p>
          <w:p w:rsidR="003C6DAE" w:rsidRDefault="00071492" w:rsidP="003C6DAE">
            <w:pPr>
              <w:pStyle w:val="TabletextS5"/>
            </w:pPr>
            <w:r>
              <w:tab/>
            </w:r>
            <w:r w:rsidR="003C6DAE">
              <w:rPr>
                <w:b/>
                <w:bCs/>
                <w:rtl/>
              </w:rPr>
              <w:t xml:space="preserve">متنقلة ساتلية </w:t>
            </w:r>
            <w:r w:rsidR="003C6DAE">
              <w:rPr>
                <w:rtl/>
              </w:rPr>
              <w:t>(أرض-فضاء)</w:t>
            </w:r>
          </w:p>
          <w:p w:rsidR="003C6DAE" w:rsidRDefault="00071492" w:rsidP="003C6DAE">
            <w:pPr>
              <w:pStyle w:val="TabletextS5"/>
            </w:pPr>
            <w:r>
              <w:tab/>
            </w:r>
            <w:r w:rsidR="003C6DAE">
              <w:rPr>
                <w:rtl/>
              </w:rPr>
              <w:t>استكشاف الأرض الساتلية (أرض-فضاء)</w:t>
            </w:r>
            <w:r w:rsidR="003C6DAE">
              <w:rPr>
                <w:rFonts w:hint="cs"/>
                <w:rtl/>
              </w:rPr>
              <w:t xml:space="preserve"> </w:t>
            </w:r>
            <w:r w:rsidR="003C6DAE">
              <w:rPr>
                <w:rtl/>
              </w:rPr>
              <w:t xml:space="preserve"> </w:t>
            </w:r>
            <w:r w:rsidR="0085072C" w:rsidRPr="0085072C">
              <w:rPr>
                <w:rStyle w:val="Artref"/>
              </w:rPr>
              <w:t>543.5  541.5</w:t>
            </w:r>
          </w:p>
          <w:p w:rsidR="003C6DAE" w:rsidRPr="007D638C" w:rsidRDefault="003C6DAE">
            <w:pPr>
              <w:pStyle w:val="TabletextS5"/>
              <w:rPr>
                <w:rStyle w:val="Artref"/>
                <w:rFonts w:ascii="Times New Roman Bold" w:hAnsi="Times New Roman Bold"/>
                <w:b/>
                <w:bCs/>
              </w:rPr>
              <w:pPrChange w:id="99" w:author="Tahawi, Mohamad " w:date="2015-10-27T11:11:00Z">
                <w:pPr>
                  <w:pStyle w:val="TabletextS5"/>
                </w:pPr>
              </w:pPrChange>
            </w:pPr>
            <w:r>
              <w:tab/>
            </w:r>
            <w:ins w:id="100" w:author="Tahawi, Mohamad " w:date="2015-10-27T11:12:00Z">
              <w:r w:rsidR="0085072C" w:rsidRPr="0085072C">
                <w:rPr>
                  <w:rStyle w:val="Artref"/>
                </w:rPr>
                <w:t>AUS5</w:t>
              </w:r>
              <w:r w:rsidR="00E135E8">
                <w:rPr>
                  <w:rStyle w:val="Artref"/>
                </w:rPr>
                <w:t>B</w:t>
              </w:r>
              <w:r w:rsidR="0085072C" w:rsidRPr="0085072C">
                <w:rPr>
                  <w:rStyle w:val="Artref"/>
                </w:rPr>
                <w:t>.5 ADD</w:t>
              </w:r>
            </w:ins>
            <w:ins w:id="101" w:author="Khalil, Magdy" w:date="2015-11-02T14:06:00Z">
              <w:r w:rsidR="00071492">
                <w:rPr>
                  <w:rStyle w:val="Artref"/>
                </w:rPr>
                <w:t xml:space="preserve"> </w:t>
              </w:r>
            </w:ins>
            <w:ins w:id="102" w:author="Tahawi, Mohamad " w:date="2015-10-27T11:12:00Z">
              <w:r w:rsidR="0085072C" w:rsidRPr="0085072C">
                <w:rPr>
                  <w:rStyle w:val="Artref"/>
                </w:rPr>
                <w:t xml:space="preserve"> </w:t>
              </w:r>
            </w:ins>
            <w:r w:rsidR="0085072C" w:rsidRPr="0085072C">
              <w:rPr>
                <w:rStyle w:val="Artref"/>
              </w:rPr>
              <w:t xml:space="preserve">542.5  540.5  538.5  </w:t>
            </w:r>
            <w:del w:id="103" w:author="Tahawi, Mohamad " w:date="2015-10-27T11:11:00Z">
              <w:r w:rsidR="0085072C" w:rsidRPr="0085072C" w:rsidDel="0085072C">
                <w:rPr>
                  <w:rStyle w:val="Artref"/>
                </w:rPr>
                <w:delText xml:space="preserve">527.5  </w:delText>
              </w:r>
            </w:del>
            <w:r w:rsidR="0085072C" w:rsidRPr="0085072C">
              <w:rPr>
                <w:rStyle w:val="Artref"/>
              </w:rPr>
              <w:t>526.5  525.5</w:t>
            </w:r>
          </w:p>
        </w:tc>
      </w:tr>
    </w:tbl>
    <w:p w:rsidR="00FD75C7" w:rsidRDefault="003C6DAE" w:rsidP="00071492">
      <w:pPr>
        <w:pStyle w:val="Reasons"/>
      </w:pPr>
      <w:r>
        <w:rPr>
          <w:rtl/>
        </w:rPr>
        <w:lastRenderedPageBreak/>
        <w:t>الأسباب:</w:t>
      </w:r>
      <w:r>
        <w:tab/>
      </w:r>
      <w:r w:rsidR="007F6732" w:rsidRPr="00071492">
        <w:rPr>
          <w:rFonts w:hint="cs"/>
          <w:b w:val="0"/>
          <w:bCs w:val="0"/>
          <w:spacing w:val="10"/>
          <w:rtl/>
        </w:rPr>
        <w:t xml:space="preserve">إضافة حاشية </w:t>
      </w:r>
      <w:r w:rsidR="007F6732" w:rsidRPr="00071492">
        <w:rPr>
          <w:rFonts w:hint="cs"/>
          <w:b w:val="0"/>
          <w:bCs w:val="0"/>
          <w:spacing w:val="10"/>
          <w:rtl/>
          <w:lang w:bidi="ar-EG"/>
        </w:rPr>
        <w:t xml:space="preserve">تسمح باستعمال الوصلات </w:t>
      </w:r>
      <w:r w:rsidR="007F6732" w:rsidRPr="00071492">
        <w:rPr>
          <w:b w:val="0"/>
          <w:bCs w:val="0"/>
          <w:spacing w:val="10"/>
          <w:lang w:bidi="ar-EG"/>
        </w:rPr>
        <w:t>CNPC</w:t>
      </w:r>
      <w:r w:rsidR="007F6732" w:rsidRPr="00071492">
        <w:rPr>
          <w:rFonts w:hint="cs"/>
          <w:b w:val="0"/>
          <w:bCs w:val="0"/>
          <w:spacing w:val="10"/>
          <w:rtl/>
          <w:lang w:bidi="ar-EG"/>
        </w:rPr>
        <w:t xml:space="preserve"> لأنظمة الطائرات بدون </w:t>
      </w:r>
      <w:r w:rsidR="000E079A" w:rsidRPr="00071492">
        <w:rPr>
          <w:rFonts w:hint="cs"/>
          <w:b w:val="0"/>
          <w:bCs w:val="0"/>
          <w:spacing w:val="10"/>
          <w:rtl/>
          <w:lang w:bidi="ar-EG"/>
        </w:rPr>
        <w:t>طيار في الخدمة الثابتة الساتلية</w:t>
      </w:r>
      <w:r w:rsidR="000E079A">
        <w:rPr>
          <w:rFonts w:hint="cs"/>
          <w:b w:val="0"/>
          <w:bCs w:val="0"/>
          <w:rtl/>
          <w:lang w:bidi="ar-EG"/>
        </w:rPr>
        <w:t xml:space="preserve"> في</w:t>
      </w:r>
      <w:r w:rsidR="00071492">
        <w:rPr>
          <w:rFonts w:hint="eastAsia"/>
          <w:b w:val="0"/>
          <w:bCs w:val="0"/>
          <w:rtl/>
          <w:lang w:bidi="ar-EG"/>
        </w:rPr>
        <w:t> </w:t>
      </w:r>
      <w:r w:rsidR="000E079A">
        <w:rPr>
          <w:rFonts w:hint="cs"/>
          <w:b w:val="0"/>
          <w:bCs w:val="0"/>
          <w:rtl/>
          <w:lang w:bidi="ar-EG"/>
        </w:rPr>
        <w:t>النطاق</w:t>
      </w:r>
      <w:r w:rsidR="00071492">
        <w:rPr>
          <w:rFonts w:hint="eastAsia"/>
          <w:b w:val="0"/>
          <w:bCs w:val="0"/>
          <w:rtl/>
          <w:lang w:bidi="ar-EG"/>
        </w:rPr>
        <w:t> </w:t>
      </w:r>
      <w:r w:rsidR="000E079A">
        <w:rPr>
          <w:b w:val="0"/>
          <w:bCs w:val="0"/>
          <w:lang w:bidi="ar-EG"/>
        </w:rPr>
        <w:t>GHz 30-29,9</w:t>
      </w:r>
      <w:r w:rsidR="007F6732">
        <w:rPr>
          <w:rFonts w:hint="cs"/>
          <w:rtl/>
          <w:lang w:bidi="ar-EG"/>
        </w:rPr>
        <w:t>.</w:t>
      </w:r>
    </w:p>
    <w:p w:rsidR="00FD75C7" w:rsidRDefault="003C6DAE">
      <w:pPr>
        <w:pStyle w:val="Proposal"/>
      </w:pPr>
      <w:r>
        <w:t>ADD</w:t>
      </w:r>
      <w:r>
        <w:tab/>
        <w:t>AUS/NZL/94/8</w:t>
      </w:r>
    </w:p>
    <w:p w:rsidR="00FD75C7" w:rsidRDefault="003C6DAE" w:rsidP="00B341E5">
      <w:pPr>
        <w:rPr>
          <w:lang w:bidi="ar-EG"/>
        </w:rPr>
      </w:pPr>
      <w:r>
        <w:rPr>
          <w:rStyle w:val="Artdef"/>
          <w:rFonts w:ascii="Times New Roman"/>
        </w:rPr>
        <w:t>AUS5A</w:t>
      </w:r>
      <w:r w:rsidR="00A64FD8">
        <w:rPr>
          <w:rStyle w:val="Artdef"/>
          <w:rFonts w:ascii="Times New Roman"/>
        </w:rPr>
        <w:t>.5</w:t>
      </w:r>
      <w:r>
        <w:tab/>
      </w:r>
      <w:r w:rsidR="00DE51F9" w:rsidRPr="001E230E">
        <w:rPr>
          <w:rFonts w:hint="cs"/>
          <w:i/>
          <w:iCs/>
          <w:spacing w:val="10"/>
          <w:rtl/>
        </w:rPr>
        <w:t>توزيع إضافي</w:t>
      </w:r>
      <w:r w:rsidR="00DE51F9" w:rsidRPr="001E230E">
        <w:rPr>
          <w:rFonts w:hint="cs"/>
          <w:spacing w:val="10"/>
          <w:rtl/>
        </w:rPr>
        <w:t xml:space="preserve">: </w:t>
      </w:r>
      <w:r w:rsidR="00A17955" w:rsidRPr="001E230E">
        <w:rPr>
          <w:rFonts w:hint="cs"/>
          <w:b/>
          <w:bCs/>
          <w:spacing w:val="10"/>
          <w:rtl/>
        </w:rPr>
        <w:t>النطاقات</w:t>
      </w:r>
      <w:r w:rsidR="002E6D4C" w:rsidRPr="001E230E">
        <w:rPr>
          <w:rFonts w:hint="cs"/>
          <w:spacing w:val="10"/>
          <w:rtl/>
          <w:lang w:bidi="ar-EG"/>
        </w:rPr>
        <w:t xml:space="preserve"> </w:t>
      </w:r>
      <w:r w:rsidR="008C702E" w:rsidRPr="001E230E">
        <w:rPr>
          <w:rStyle w:val="artdef0"/>
          <w:spacing w:val="10"/>
        </w:rPr>
        <w:t>GHz 11,7-10,7</w:t>
      </w:r>
      <w:r w:rsidR="008C702E" w:rsidRPr="001E230E">
        <w:rPr>
          <w:rStyle w:val="artdef0"/>
          <w:rFonts w:hint="cs"/>
          <w:spacing w:val="10"/>
          <w:rtl/>
          <w:lang w:bidi="ar-EG"/>
        </w:rPr>
        <w:t xml:space="preserve"> و</w:t>
      </w:r>
      <w:r w:rsidR="008C702E" w:rsidRPr="001E230E">
        <w:rPr>
          <w:rStyle w:val="artdef0"/>
          <w:spacing w:val="10"/>
          <w:lang w:bidi="ar-EG"/>
        </w:rPr>
        <w:t>GHz 14,5-14</w:t>
      </w:r>
      <w:r w:rsidR="008C702E" w:rsidRPr="001E230E">
        <w:rPr>
          <w:rStyle w:val="artdef0"/>
          <w:rFonts w:hint="cs"/>
          <w:spacing w:val="10"/>
          <w:rtl/>
          <w:lang w:bidi="ar-EG"/>
        </w:rPr>
        <w:t xml:space="preserve"> و</w:t>
      </w:r>
      <w:r w:rsidR="008C702E" w:rsidRPr="001E230E">
        <w:rPr>
          <w:rStyle w:val="artdef0"/>
          <w:spacing w:val="10"/>
          <w:lang w:bidi="ar-EG"/>
        </w:rPr>
        <w:t>GHZ 18,8-18,1</w:t>
      </w:r>
      <w:r w:rsidR="002E6D4C" w:rsidRPr="001E230E">
        <w:rPr>
          <w:rStyle w:val="artdef0"/>
          <w:rFonts w:hint="cs"/>
          <w:spacing w:val="10"/>
          <w:rtl/>
        </w:rPr>
        <w:t xml:space="preserve"> </w:t>
      </w:r>
      <w:r w:rsidR="008C702E" w:rsidRPr="001E230E">
        <w:rPr>
          <w:rStyle w:val="artdef0"/>
          <w:rFonts w:hint="cs"/>
          <w:spacing w:val="10"/>
          <w:rtl/>
        </w:rPr>
        <w:t>و</w:t>
      </w:r>
      <w:r w:rsidR="008C702E" w:rsidRPr="001E230E">
        <w:rPr>
          <w:rStyle w:val="artdef0"/>
          <w:spacing w:val="10"/>
        </w:rPr>
        <w:t>GHz 28,6-27,5</w:t>
      </w:r>
      <w:r w:rsidR="008C702E" w:rsidRPr="001E230E">
        <w:rPr>
          <w:rStyle w:val="artdef0"/>
          <w:rFonts w:hint="cs"/>
          <w:spacing w:val="10"/>
          <w:rtl/>
          <w:lang w:bidi="ar-EG"/>
        </w:rPr>
        <w:t xml:space="preserve">؛ </w:t>
      </w:r>
      <w:r w:rsidR="00276AD8">
        <w:rPr>
          <w:rStyle w:val="artdef0"/>
          <w:rFonts w:hint="cs"/>
          <w:rtl/>
          <w:lang w:bidi="ar-EG"/>
        </w:rPr>
        <w:t xml:space="preserve">والنطاقات </w:t>
      </w:r>
      <w:r w:rsidR="00276AD8">
        <w:rPr>
          <w:rStyle w:val="artdef0"/>
          <w:lang w:bidi="ar-EG"/>
        </w:rPr>
        <w:t>GHz 12,75-12,5</w:t>
      </w:r>
      <w:r w:rsidR="00276AD8">
        <w:rPr>
          <w:rStyle w:val="artdef0"/>
          <w:rFonts w:hint="cs"/>
          <w:rtl/>
          <w:lang w:bidi="ar-EG"/>
        </w:rPr>
        <w:t xml:space="preserve"> و</w:t>
      </w:r>
      <w:r w:rsidR="00276AD8">
        <w:rPr>
          <w:rStyle w:val="artdef0"/>
          <w:lang w:bidi="ar-EG"/>
        </w:rPr>
        <w:t>GHz 20,1-19</w:t>
      </w:r>
      <w:r w:rsidR="00D2195F">
        <w:rPr>
          <w:rStyle w:val="artdef0"/>
          <w:lang w:bidi="ar-EG"/>
        </w:rPr>
        <w:t>,</w:t>
      </w:r>
      <w:r w:rsidR="00276AD8">
        <w:rPr>
          <w:rStyle w:val="artdef0"/>
          <w:lang w:bidi="ar-EG"/>
        </w:rPr>
        <w:t>7</w:t>
      </w:r>
      <w:r w:rsidR="00276AD8">
        <w:rPr>
          <w:rStyle w:val="artdef0"/>
          <w:rFonts w:hint="cs"/>
          <w:rtl/>
          <w:lang w:bidi="ar-EG"/>
        </w:rPr>
        <w:t xml:space="preserve"> و</w:t>
      </w:r>
      <w:r w:rsidR="00276AD8">
        <w:rPr>
          <w:rStyle w:val="artdef0"/>
          <w:lang w:bidi="ar-EG"/>
        </w:rPr>
        <w:t>GHz 29,9-29,5</w:t>
      </w:r>
      <w:r w:rsidR="002E6D4C" w:rsidRPr="002E6D4C">
        <w:rPr>
          <w:rStyle w:val="artdef0"/>
          <w:rFonts w:hint="cs"/>
          <w:rtl/>
        </w:rPr>
        <w:t xml:space="preserve"> </w:t>
      </w:r>
      <w:r w:rsidR="00A17955">
        <w:rPr>
          <w:rFonts w:hint="cs"/>
          <w:rtl/>
          <w:lang w:bidi="ar-EG"/>
        </w:rPr>
        <w:t xml:space="preserve">في الإقليمين </w:t>
      </w:r>
      <w:r w:rsidR="00A17955">
        <w:rPr>
          <w:lang w:bidi="ar-EG"/>
        </w:rPr>
        <w:t>1</w:t>
      </w:r>
      <w:r w:rsidR="00A17955">
        <w:rPr>
          <w:rFonts w:hint="cs"/>
          <w:rtl/>
          <w:lang w:bidi="ar-EG"/>
        </w:rPr>
        <w:t xml:space="preserve"> و</w:t>
      </w:r>
      <w:r w:rsidR="00A17955">
        <w:rPr>
          <w:lang w:bidi="ar-EG"/>
        </w:rPr>
        <w:t>3</w:t>
      </w:r>
      <w:r w:rsidR="00A17955">
        <w:rPr>
          <w:rFonts w:hint="cs"/>
          <w:rtl/>
          <w:lang w:bidi="ar-EG"/>
        </w:rPr>
        <w:t xml:space="preserve">؛ والنطاق </w:t>
      </w:r>
      <w:r w:rsidR="00A17955">
        <w:rPr>
          <w:lang w:bidi="ar-EG"/>
        </w:rPr>
        <w:t>GHz 12,2-11,7</w:t>
      </w:r>
      <w:r w:rsidR="00A17955">
        <w:rPr>
          <w:rFonts w:hint="cs"/>
          <w:rtl/>
          <w:lang w:bidi="ar-EG"/>
        </w:rPr>
        <w:t xml:space="preserve"> في الإقليم</w:t>
      </w:r>
      <w:r w:rsidR="001E230E">
        <w:rPr>
          <w:rFonts w:hint="eastAsia"/>
          <w:rtl/>
          <w:lang w:bidi="ar-EG"/>
        </w:rPr>
        <w:t> </w:t>
      </w:r>
      <w:r w:rsidR="00A17955">
        <w:rPr>
          <w:lang w:bidi="ar-EG"/>
        </w:rPr>
        <w:t>2</w:t>
      </w:r>
      <w:r w:rsidR="00A17955">
        <w:rPr>
          <w:rFonts w:hint="cs"/>
          <w:rtl/>
          <w:lang w:bidi="ar-EG"/>
        </w:rPr>
        <w:t xml:space="preserve">؛ </w:t>
      </w:r>
      <w:r w:rsidR="00A17955" w:rsidRPr="00B341E5">
        <w:rPr>
          <w:rFonts w:hint="cs"/>
          <w:spacing w:val="6"/>
          <w:rtl/>
          <w:lang w:bidi="ar-EG"/>
        </w:rPr>
        <w:t xml:space="preserve">والنطاق </w:t>
      </w:r>
      <w:r w:rsidR="00A17955" w:rsidRPr="00B341E5">
        <w:rPr>
          <w:spacing w:val="6"/>
          <w:lang w:bidi="ar-EG"/>
        </w:rPr>
        <w:t>GHz 12,5-12,2</w:t>
      </w:r>
      <w:r w:rsidR="00A17955" w:rsidRPr="00B341E5">
        <w:rPr>
          <w:rFonts w:hint="cs"/>
          <w:spacing w:val="6"/>
          <w:rtl/>
          <w:lang w:bidi="ar-EG"/>
        </w:rPr>
        <w:t xml:space="preserve"> في الإقليم </w:t>
      </w:r>
      <w:r w:rsidR="00A17955" w:rsidRPr="00B341E5">
        <w:rPr>
          <w:spacing w:val="6"/>
          <w:lang w:bidi="ar-EG"/>
        </w:rPr>
        <w:t>3</w:t>
      </w:r>
      <w:r w:rsidR="00A17955" w:rsidRPr="00B341E5">
        <w:rPr>
          <w:rFonts w:hint="cs"/>
          <w:spacing w:val="6"/>
          <w:rtl/>
          <w:lang w:bidi="ar-EG"/>
        </w:rPr>
        <w:t xml:space="preserve">؛ والنطاق </w:t>
      </w:r>
      <w:r w:rsidR="00A17955" w:rsidRPr="00B341E5">
        <w:rPr>
          <w:spacing w:val="6"/>
          <w:lang w:bidi="ar-EG"/>
        </w:rPr>
        <w:t>GHz 17,7-17,3</w:t>
      </w:r>
      <w:r w:rsidR="00A17955" w:rsidRPr="00B341E5">
        <w:rPr>
          <w:rFonts w:hint="cs"/>
          <w:spacing w:val="6"/>
          <w:rtl/>
          <w:lang w:bidi="ar-EG"/>
        </w:rPr>
        <w:t xml:space="preserve"> في الإقليم </w:t>
      </w:r>
      <w:r w:rsidR="00A17955" w:rsidRPr="00B341E5">
        <w:rPr>
          <w:spacing w:val="6"/>
          <w:lang w:bidi="ar-EG"/>
        </w:rPr>
        <w:t>1</w:t>
      </w:r>
      <w:r w:rsidR="00A17955" w:rsidRPr="00B341E5">
        <w:rPr>
          <w:rFonts w:hint="cs"/>
          <w:spacing w:val="6"/>
          <w:rtl/>
          <w:lang w:bidi="ar-EG"/>
        </w:rPr>
        <w:t xml:space="preserve"> تُوزع أيضاً للخدمة الم</w:t>
      </w:r>
      <w:r w:rsidR="005C26A4" w:rsidRPr="00B341E5">
        <w:rPr>
          <w:rFonts w:hint="cs"/>
          <w:spacing w:val="6"/>
          <w:rtl/>
          <w:lang w:bidi="ar-EG"/>
        </w:rPr>
        <w:t>ت</w:t>
      </w:r>
      <w:r w:rsidR="00A17955" w:rsidRPr="00B341E5">
        <w:rPr>
          <w:rFonts w:hint="cs"/>
          <w:spacing w:val="6"/>
          <w:rtl/>
          <w:lang w:bidi="ar-EG"/>
        </w:rPr>
        <w:t>نقلة الساتلية للطيران</w:t>
      </w:r>
      <w:r w:rsidR="001E230E" w:rsidRPr="00B341E5">
        <w:rPr>
          <w:rFonts w:hint="eastAsia"/>
          <w:spacing w:val="6"/>
          <w:rtl/>
          <w:lang w:bidi="ar-EG"/>
        </w:rPr>
        <w:t> </w:t>
      </w:r>
      <w:r w:rsidR="00D246B1" w:rsidRPr="00B341E5">
        <w:rPr>
          <w:spacing w:val="6"/>
          <w:lang w:bidi="ar-EG"/>
        </w:rPr>
        <w:t>(R)</w:t>
      </w:r>
      <w:r w:rsidR="00A17955" w:rsidRPr="00B341E5">
        <w:rPr>
          <w:rFonts w:hint="cs"/>
          <w:spacing w:val="6"/>
          <w:rtl/>
          <w:lang w:bidi="ar-EG"/>
        </w:rPr>
        <w:t xml:space="preserve"> على أساس أولي؛ ويقتصر استعمال هذه النطاقات على المحطات الأرضية للطائرات التي تتواصل مع محطات فضائية في الخدمة</w:t>
      </w:r>
      <w:r w:rsidR="00A17955">
        <w:rPr>
          <w:rFonts w:hint="cs"/>
          <w:rtl/>
          <w:lang w:bidi="ar-EG"/>
        </w:rPr>
        <w:t xml:space="preserve"> الثابتة الساتلية لأغراض </w:t>
      </w:r>
      <w:r w:rsidR="00EF6BE1">
        <w:rPr>
          <w:rFonts w:hint="cs"/>
          <w:rtl/>
          <w:lang w:bidi="ar-EG"/>
        </w:rPr>
        <w:t xml:space="preserve">اتصالات المراقبة </w:t>
      </w:r>
      <w:r w:rsidR="005C26A4">
        <w:rPr>
          <w:rFonts w:hint="cs"/>
          <w:rtl/>
          <w:lang w:bidi="ar-EG"/>
        </w:rPr>
        <w:t>والاتصالات خارج</w:t>
      </w:r>
      <w:r w:rsidR="00EF6BE1">
        <w:rPr>
          <w:rFonts w:hint="cs"/>
          <w:rtl/>
          <w:lang w:bidi="ar-EG"/>
        </w:rPr>
        <w:t xml:space="preserve"> الحمولة النافعة لأنظمة الطائرات دون طيار وفقاً للقرار</w:t>
      </w:r>
      <w:r w:rsidR="00B341E5">
        <w:rPr>
          <w:rFonts w:hint="eastAsia"/>
          <w:rtl/>
          <w:lang w:bidi="ar-EG"/>
        </w:rPr>
        <w:t> </w:t>
      </w:r>
      <w:r w:rsidR="00A64FD8" w:rsidRPr="00C66E5C">
        <w:rPr>
          <w:b/>
          <w:bCs/>
          <w:lang w:bidi="ar-EG"/>
        </w:rPr>
        <w:t>[AUS-A5-F</w:t>
      </w:r>
      <w:r w:rsidR="00C66E5C" w:rsidRPr="00C66E5C">
        <w:rPr>
          <w:b/>
          <w:bCs/>
          <w:lang w:bidi="ar-EG"/>
        </w:rPr>
        <w:t>S</w:t>
      </w:r>
      <w:r w:rsidR="00A64FD8" w:rsidRPr="00C66E5C">
        <w:rPr>
          <w:b/>
          <w:bCs/>
          <w:lang w:bidi="ar-EG"/>
        </w:rPr>
        <w:t>S-UA-CNPC</w:t>
      </w:r>
      <w:r w:rsidR="00C66E5C" w:rsidRPr="00C66E5C">
        <w:rPr>
          <w:b/>
          <w:bCs/>
          <w:lang w:bidi="ar-EG"/>
        </w:rPr>
        <w:t xml:space="preserve">] </w:t>
      </w:r>
      <w:r w:rsidR="00A64FD8" w:rsidRPr="00C66E5C">
        <w:rPr>
          <w:b/>
          <w:bCs/>
          <w:lang w:bidi="ar-EG"/>
        </w:rPr>
        <w:t>(WRC</w:t>
      </w:r>
      <w:r w:rsidR="00A64FD8" w:rsidRPr="00C66E5C">
        <w:rPr>
          <w:b/>
          <w:bCs/>
          <w:lang w:bidi="ar-EG"/>
        </w:rPr>
        <w:noBreakHyphen/>
        <w:t>15)</w:t>
      </w:r>
      <w:r w:rsidR="00384830">
        <w:rPr>
          <w:rFonts w:hint="cs"/>
          <w:rtl/>
          <w:lang w:bidi="ar-EG"/>
        </w:rPr>
        <w:t>.</w:t>
      </w:r>
      <w:r w:rsidR="00384830" w:rsidRPr="00384830">
        <w:rPr>
          <w:sz w:val="16"/>
          <w:szCs w:val="16"/>
          <w:lang w:bidi="ar-EG"/>
        </w:rPr>
        <w:t>(WRC-15)      </w:t>
      </w:r>
    </w:p>
    <w:p w:rsidR="00FD75C7" w:rsidRDefault="003C6DAE">
      <w:pPr>
        <w:pStyle w:val="Reasons"/>
        <w:rPr>
          <w:lang w:bidi="ar-EG"/>
        </w:rPr>
      </w:pPr>
      <w:r>
        <w:rPr>
          <w:rtl/>
        </w:rPr>
        <w:t>الأسباب:</w:t>
      </w:r>
      <w:r>
        <w:tab/>
      </w:r>
      <w:r w:rsidR="008D26FC">
        <w:rPr>
          <w:rFonts w:hint="cs"/>
          <w:b w:val="0"/>
          <w:bCs w:val="0"/>
          <w:rtl/>
        </w:rPr>
        <w:t xml:space="preserve">إضافة حاشية </w:t>
      </w:r>
      <w:r w:rsidR="008D26FC">
        <w:rPr>
          <w:rFonts w:hint="cs"/>
          <w:b w:val="0"/>
          <w:bCs w:val="0"/>
          <w:rtl/>
          <w:lang w:bidi="ar-EG"/>
        </w:rPr>
        <w:t xml:space="preserve">تسمح باستعمال الوصلات </w:t>
      </w:r>
      <w:r w:rsidR="008D26FC">
        <w:rPr>
          <w:b w:val="0"/>
          <w:bCs w:val="0"/>
          <w:lang w:bidi="ar-EG"/>
        </w:rPr>
        <w:t>CNPC</w:t>
      </w:r>
      <w:r w:rsidR="008D26FC">
        <w:rPr>
          <w:rFonts w:hint="cs"/>
          <w:b w:val="0"/>
          <w:bCs w:val="0"/>
          <w:rtl/>
          <w:lang w:bidi="ar-EG"/>
        </w:rPr>
        <w:t xml:space="preserve"> لأنظمة الطائرات بدون طيار في الخدمة الثابتة الساتلية</w:t>
      </w:r>
      <w:r w:rsidR="008D26FC">
        <w:rPr>
          <w:rFonts w:hint="cs"/>
          <w:rtl/>
          <w:lang w:bidi="ar-EG"/>
        </w:rPr>
        <w:t>.</w:t>
      </w:r>
    </w:p>
    <w:p w:rsidR="00FD75C7" w:rsidRDefault="003C6DAE">
      <w:pPr>
        <w:pStyle w:val="Proposal"/>
      </w:pPr>
      <w:r>
        <w:t>ADD</w:t>
      </w:r>
      <w:r>
        <w:tab/>
        <w:t>AUS/NZL/94/9</w:t>
      </w:r>
    </w:p>
    <w:p w:rsidR="00384830" w:rsidRDefault="003C6DAE" w:rsidP="00C66E5C">
      <w:pPr>
        <w:rPr>
          <w:lang w:bidi="ar-EG"/>
        </w:rPr>
      </w:pPr>
      <w:r>
        <w:rPr>
          <w:rStyle w:val="Artdef"/>
          <w:rFonts w:ascii="Times New Roman"/>
        </w:rPr>
        <w:t>AUS5B</w:t>
      </w:r>
      <w:r w:rsidR="00C66E5C">
        <w:rPr>
          <w:rStyle w:val="Artdef"/>
          <w:rFonts w:ascii="Times New Roman"/>
        </w:rPr>
        <w:t>.5</w:t>
      </w:r>
      <w:r>
        <w:tab/>
      </w:r>
      <w:r w:rsidR="004618AA">
        <w:rPr>
          <w:rFonts w:hint="cs"/>
          <w:rtl/>
        </w:rPr>
        <w:t xml:space="preserve">في الإقليم </w:t>
      </w:r>
      <w:r w:rsidR="004618AA">
        <w:t>2</w:t>
      </w:r>
      <w:r w:rsidR="004618AA">
        <w:rPr>
          <w:rFonts w:hint="cs"/>
          <w:rtl/>
          <w:lang w:bidi="ar-EG"/>
        </w:rPr>
        <w:t xml:space="preserve">، استعمال النطاقين </w:t>
      </w:r>
      <w:r w:rsidR="004618AA">
        <w:rPr>
          <w:lang w:bidi="ar-EG"/>
        </w:rPr>
        <w:t>GHz 20,2-19,7</w:t>
      </w:r>
      <w:r w:rsidR="004618AA">
        <w:rPr>
          <w:rFonts w:hint="cs"/>
          <w:rtl/>
          <w:lang w:bidi="ar-EG"/>
        </w:rPr>
        <w:t xml:space="preserve"> و</w:t>
      </w:r>
      <w:r w:rsidR="00607831">
        <w:rPr>
          <w:lang w:bidi="ar-EG"/>
        </w:rPr>
        <w:t>GHz 30-29,5</w:t>
      </w:r>
      <w:r w:rsidR="00607831">
        <w:rPr>
          <w:rFonts w:hint="cs"/>
          <w:rtl/>
          <w:lang w:bidi="ar-EG"/>
        </w:rPr>
        <w:t xml:space="preserve"> وفي الإقليمين </w:t>
      </w:r>
      <w:r w:rsidR="00607831">
        <w:rPr>
          <w:lang w:bidi="ar-EG"/>
        </w:rPr>
        <w:t>1</w:t>
      </w:r>
      <w:r w:rsidR="00607831">
        <w:rPr>
          <w:rFonts w:hint="cs"/>
          <w:rtl/>
          <w:lang w:bidi="ar-EG"/>
        </w:rPr>
        <w:t xml:space="preserve"> و</w:t>
      </w:r>
      <w:r w:rsidR="00607831">
        <w:rPr>
          <w:lang w:bidi="ar-EG"/>
        </w:rPr>
        <w:t>3</w:t>
      </w:r>
      <w:r w:rsidR="00607831">
        <w:rPr>
          <w:rFonts w:hint="cs"/>
          <w:rtl/>
          <w:lang w:bidi="ar-EG"/>
        </w:rPr>
        <w:t>،</w:t>
      </w:r>
      <w:r w:rsidR="00FA3D1D">
        <w:rPr>
          <w:rFonts w:hint="cs"/>
          <w:rtl/>
          <w:lang w:bidi="ar-EG"/>
        </w:rPr>
        <w:t xml:space="preserve"> يقتصر استعمال الخدمة </w:t>
      </w:r>
      <w:r w:rsidR="00607831">
        <w:rPr>
          <w:rFonts w:hint="cs"/>
          <w:rtl/>
          <w:lang w:bidi="ar-EG"/>
        </w:rPr>
        <w:t xml:space="preserve"> </w:t>
      </w:r>
      <w:r w:rsidR="00FA3D1D">
        <w:rPr>
          <w:rFonts w:hint="cs"/>
          <w:rtl/>
          <w:lang w:bidi="ar-EG"/>
        </w:rPr>
        <w:t>المتنقلة الساتلية للطيران (</w:t>
      </w:r>
      <w:r w:rsidR="00FA3D1D">
        <w:rPr>
          <w:lang w:bidi="ar-EG"/>
        </w:rPr>
        <w:t>(R</w:t>
      </w:r>
      <w:r w:rsidR="00FA3D1D">
        <w:rPr>
          <w:rFonts w:hint="cs"/>
          <w:rtl/>
          <w:lang w:bidi="ar-EG"/>
        </w:rPr>
        <w:t xml:space="preserve"> للنطاقين </w:t>
      </w:r>
      <w:r w:rsidR="00FA3D1D">
        <w:rPr>
          <w:lang w:bidi="ar-EG"/>
        </w:rPr>
        <w:t>GHz 20,2-20,1</w:t>
      </w:r>
      <w:r w:rsidR="00FA3D1D">
        <w:rPr>
          <w:rFonts w:hint="cs"/>
          <w:rtl/>
          <w:lang w:bidi="ar-EG"/>
        </w:rPr>
        <w:t xml:space="preserve"> و</w:t>
      </w:r>
      <w:r w:rsidR="00FA3D1D">
        <w:rPr>
          <w:lang w:bidi="ar-EG"/>
        </w:rPr>
        <w:t>GHz 30-29,9</w:t>
      </w:r>
      <w:r w:rsidR="00FA3D1D">
        <w:rPr>
          <w:rFonts w:hint="cs"/>
          <w:rtl/>
          <w:lang w:bidi="ar-EG"/>
        </w:rPr>
        <w:t xml:space="preserve"> على المحطات الأرضية للطائرات التي تتواصل مع محطات فضائية في الخدمة الثابتة</w:t>
      </w:r>
      <w:r w:rsidR="004A69C3">
        <w:rPr>
          <w:rFonts w:hint="cs"/>
          <w:rtl/>
          <w:lang w:bidi="ar-EG"/>
        </w:rPr>
        <w:t xml:space="preserve"> لأغراض اتصالات المراقبة والاتصالات خارج الحمولة النافعة لأنظمة الطائرات دون طيار وفقاً للقرار</w:t>
      </w:r>
      <w:r w:rsidR="00384830">
        <w:rPr>
          <w:rFonts w:hint="cs"/>
          <w:rtl/>
          <w:lang w:bidi="ar-EG"/>
        </w:rPr>
        <w:t xml:space="preserve"> </w:t>
      </w:r>
      <w:r w:rsidR="00C66E5C" w:rsidRPr="00C66E5C">
        <w:rPr>
          <w:b/>
          <w:bCs/>
          <w:lang w:bidi="ar-EG"/>
        </w:rPr>
        <w:t>[AUS-A5-FSS-UA-CNPC] (WRC</w:t>
      </w:r>
      <w:r w:rsidR="00C66E5C" w:rsidRPr="00C66E5C">
        <w:rPr>
          <w:b/>
          <w:bCs/>
          <w:lang w:bidi="ar-EG"/>
        </w:rPr>
        <w:noBreakHyphen/>
        <w:t>15)</w:t>
      </w:r>
      <w:r w:rsidR="00384830">
        <w:rPr>
          <w:rFonts w:hint="cs"/>
          <w:rtl/>
          <w:lang w:bidi="ar-EG"/>
        </w:rPr>
        <w:t>.</w:t>
      </w:r>
      <w:r w:rsidR="00384830" w:rsidRPr="00384830">
        <w:rPr>
          <w:sz w:val="16"/>
          <w:szCs w:val="16"/>
          <w:lang w:bidi="ar-EG"/>
        </w:rPr>
        <w:t>(WRC-15)      </w:t>
      </w:r>
    </w:p>
    <w:p w:rsidR="00FD75C7" w:rsidRPr="00DD3002" w:rsidRDefault="003C6DAE" w:rsidP="00B341E5">
      <w:pPr>
        <w:pStyle w:val="Reasons"/>
      </w:pPr>
      <w:r>
        <w:rPr>
          <w:rtl/>
        </w:rPr>
        <w:t>الأسباب:</w:t>
      </w:r>
      <w:r>
        <w:tab/>
      </w:r>
      <w:r w:rsidR="00DD3002">
        <w:rPr>
          <w:rFonts w:hint="cs"/>
          <w:b w:val="0"/>
          <w:bCs w:val="0"/>
          <w:rtl/>
        </w:rPr>
        <w:t xml:space="preserve">إضافة حاشية </w:t>
      </w:r>
      <w:r w:rsidR="00F40E30">
        <w:rPr>
          <w:rFonts w:hint="cs"/>
          <w:b w:val="0"/>
          <w:bCs w:val="0"/>
          <w:rtl/>
          <w:lang w:bidi="ar-EG"/>
        </w:rPr>
        <w:t>تسمح بتحديد</w:t>
      </w:r>
      <w:r w:rsidR="00DD3002">
        <w:rPr>
          <w:rFonts w:hint="cs"/>
          <w:b w:val="0"/>
          <w:bCs w:val="0"/>
          <w:rtl/>
          <w:lang w:bidi="ar-EG"/>
        </w:rPr>
        <w:t xml:space="preserve"> باستعمال الوصلات </w:t>
      </w:r>
      <w:r w:rsidR="00DD3002">
        <w:rPr>
          <w:b w:val="0"/>
          <w:bCs w:val="0"/>
          <w:lang w:bidi="ar-EG"/>
        </w:rPr>
        <w:t>CNPC</w:t>
      </w:r>
      <w:r w:rsidR="00DD3002">
        <w:rPr>
          <w:rFonts w:hint="cs"/>
          <w:b w:val="0"/>
          <w:bCs w:val="0"/>
          <w:rtl/>
          <w:lang w:bidi="ar-EG"/>
        </w:rPr>
        <w:t xml:space="preserve"> لأنظمة الطائرات بدون طيار في الخدمة الثابتة الساتلية</w:t>
      </w:r>
      <w:r w:rsidR="00F40E30">
        <w:rPr>
          <w:rFonts w:hint="cs"/>
          <w:b w:val="0"/>
          <w:bCs w:val="0"/>
          <w:rtl/>
          <w:lang w:bidi="ar-EG"/>
        </w:rPr>
        <w:t xml:space="preserve"> في النطاقات الموزعة بالفعل للخدمة المتنقلة الساتلية على أساس أولي.</w:t>
      </w:r>
    </w:p>
    <w:p w:rsidR="00FD75C7" w:rsidRDefault="006216EF">
      <w:pPr>
        <w:pStyle w:val="Proposal"/>
      </w:pPr>
      <w:r>
        <w:t>SUP</w:t>
      </w:r>
      <w:r w:rsidR="003C6DAE">
        <w:tab/>
        <w:t>AUS/NZL/94/10</w:t>
      </w:r>
    </w:p>
    <w:p w:rsidR="003C6DAE" w:rsidRDefault="003C6DAE" w:rsidP="003C6DAE">
      <w:pPr>
        <w:rPr>
          <w:rtl/>
        </w:rPr>
      </w:pPr>
      <w:r w:rsidRPr="002F5EF7">
        <w:rPr>
          <w:rStyle w:val="Artdef"/>
        </w:rPr>
        <w:t>527.5</w:t>
      </w:r>
      <w:r>
        <w:rPr>
          <w:rtl/>
        </w:rPr>
        <w:tab/>
        <w:t xml:space="preserve">لا تنطبق أحكام الرقم </w:t>
      </w:r>
      <w:r w:rsidRPr="0008693E">
        <w:rPr>
          <w:rStyle w:val="Artref"/>
          <w:rFonts w:ascii="Times New Roman Bold" w:hAnsi="Times New Roman Bold" w:cs="Times New Roman Bold"/>
          <w:b/>
          <w:bCs/>
        </w:rPr>
        <w:t>10.4</w:t>
      </w:r>
      <w:r>
        <w:rPr>
          <w:rtl/>
        </w:rPr>
        <w:t xml:space="preserve"> على الخدمة </w:t>
      </w:r>
      <w:r w:rsidRPr="00F56B9E">
        <w:rPr>
          <w:spacing w:val="-4"/>
          <w:rtl/>
        </w:rPr>
        <w:t>المتنقلة</w:t>
      </w:r>
      <w:r>
        <w:rPr>
          <w:rtl/>
        </w:rPr>
        <w:t xml:space="preserve"> الساتلية في النطاقين </w:t>
      </w:r>
      <w:r>
        <w:t>GHz 20,2-19,7</w:t>
      </w:r>
      <w:r>
        <w:rPr>
          <w:rtl/>
        </w:rPr>
        <w:t xml:space="preserve"> و</w:t>
      </w:r>
      <w:r>
        <w:t>GHz 30-29,5</w:t>
      </w:r>
      <w:r>
        <w:rPr>
          <w:rtl/>
        </w:rPr>
        <w:t>.</w:t>
      </w:r>
    </w:p>
    <w:p w:rsidR="004E794F" w:rsidRPr="004E794F" w:rsidRDefault="003C6DAE" w:rsidP="00B341E5">
      <w:pPr>
        <w:pStyle w:val="Reasons"/>
        <w:rPr>
          <w:rtl/>
          <w:lang w:bidi="ar-EG"/>
        </w:rPr>
      </w:pPr>
      <w:r>
        <w:rPr>
          <w:rtl/>
        </w:rPr>
        <w:t>الأسباب:</w:t>
      </w:r>
      <w:r>
        <w:tab/>
      </w:r>
      <w:r w:rsidR="00922E54">
        <w:rPr>
          <w:rFonts w:hint="cs"/>
          <w:b w:val="0"/>
          <w:bCs w:val="0"/>
          <w:rtl/>
          <w:lang w:bidi="ar-EG"/>
        </w:rPr>
        <w:t xml:space="preserve">توضيح وضع محطات الخدمة المتنقلة للطيران </w:t>
      </w:r>
      <w:r w:rsidR="00C66E5C" w:rsidRPr="00C66E5C">
        <w:rPr>
          <w:b w:val="0"/>
          <w:bCs w:val="0"/>
          <w:lang w:bidi="ar-EG"/>
        </w:rPr>
        <w:t>(R)</w:t>
      </w:r>
      <w:r w:rsidR="00922E54">
        <w:rPr>
          <w:rFonts w:hint="cs"/>
          <w:b w:val="0"/>
          <w:bCs w:val="0"/>
          <w:rtl/>
          <w:lang w:bidi="ar-EG"/>
        </w:rPr>
        <w:t xml:space="preserve"> العاملة في الخدمة المتنقلة الساتلية لأغراض اتصالات التحكم والاتصالات خارج الحمولة النافعة لأنظمة الطائرات بدون طيار.</w:t>
      </w:r>
    </w:p>
    <w:p w:rsidR="00FD75C7" w:rsidRDefault="003C6DAE">
      <w:pPr>
        <w:pStyle w:val="Proposal"/>
      </w:pPr>
      <w:r>
        <w:lastRenderedPageBreak/>
        <w:t>ADD</w:t>
      </w:r>
      <w:r>
        <w:tab/>
        <w:t>AUS/NZL/94/11</w:t>
      </w:r>
    </w:p>
    <w:p w:rsidR="00FD75C7" w:rsidRPr="004D6A52" w:rsidRDefault="003C6DAE" w:rsidP="00F74C7D">
      <w:pPr>
        <w:pStyle w:val="ResNo"/>
      </w:pPr>
      <w:r w:rsidRPr="004D6A52">
        <w:rPr>
          <w:rtl/>
        </w:rPr>
        <w:t xml:space="preserve">مشـروع </w:t>
      </w:r>
      <w:r w:rsidR="00522F18">
        <w:rPr>
          <w:rFonts w:hint="cs"/>
          <w:rtl/>
        </w:rPr>
        <w:t>ال</w:t>
      </w:r>
      <w:r w:rsidRPr="004D6A52">
        <w:rPr>
          <w:rtl/>
        </w:rPr>
        <w:t xml:space="preserve">قـرار </w:t>
      </w:r>
      <w:r w:rsidR="00522F18">
        <w:rPr>
          <w:rFonts w:hint="cs"/>
          <w:rtl/>
        </w:rPr>
        <w:t>ال</w:t>
      </w:r>
      <w:r w:rsidRPr="004D6A52">
        <w:rPr>
          <w:rtl/>
        </w:rPr>
        <w:t xml:space="preserve">جديـد </w:t>
      </w:r>
      <w:r w:rsidR="00F74C7D" w:rsidRPr="004D6A52">
        <w:t>[AUS</w:t>
      </w:r>
      <w:r w:rsidRPr="004D6A52">
        <w:t>-A5-FSS-UA-CNPC]</w:t>
      </w:r>
      <w:r w:rsidR="005A25BF">
        <w:t xml:space="preserve"> (WRC-15)</w:t>
      </w:r>
    </w:p>
    <w:p w:rsidR="00FD75C7" w:rsidRDefault="00F74C7D" w:rsidP="004827AC">
      <w:pPr>
        <w:pStyle w:val="Restitle"/>
        <w:keepLines/>
        <w:rPr>
          <w:rtl/>
        </w:rPr>
      </w:pPr>
      <w:r w:rsidRPr="007D4918">
        <w:rPr>
          <w:rFonts w:hint="cs"/>
          <w:rtl/>
        </w:rPr>
        <w:t>أحكام تنظيمية متصلة بالمحطات الأرضية على متن طائرة بدون طيار</w:t>
      </w:r>
      <w:r w:rsidRPr="007D4918">
        <w:rPr>
          <w:rtl/>
        </w:rPr>
        <w:br/>
      </w:r>
      <w:r w:rsidRPr="007D4918">
        <w:rPr>
          <w:rFonts w:hint="cs"/>
          <w:rtl/>
        </w:rPr>
        <w:t>تعمل مع سواتل مستقرة بالنسبة إلى الأرض في الخدمة الثابتة الساتلية</w:t>
      </w:r>
      <w:r w:rsidRPr="007D4918">
        <w:rPr>
          <w:rtl/>
        </w:rPr>
        <w:br/>
      </w:r>
      <w:r>
        <w:rPr>
          <w:rFonts w:hint="cs"/>
          <w:rtl/>
        </w:rPr>
        <w:t xml:space="preserve">في أي منطقة لا يخضع فيها نطاق التردد لخطط أو قوائم التذييلات </w:t>
      </w:r>
      <w:r>
        <w:t>30</w:t>
      </w:r>
      <w:r>
        <w:rPr>
          <w:rFonts w:hint="cs"/>
          <w:rtl/>
        </w:rPr>
        <w:t xml:space="preserve"> و</w:t>
      </w:r>
      <w:r>
        <w:t>30A</w:t>
      </w:r>
      <w:r>
        <w:rPr>
          <w:rFonts w:hint="cs"/>
          <w:rtl/>
        </w:rPr>
        <w:t xml:space="preserve"> و</w:t>
      </w:r>
      <w:r>
        <w:t>30B</w:t>
      </w:r>
      <w:r>
        <w:rPr>
          <w:rFonts w:hint="cs"/>
          <w:rtl/>
        </w:rPr>
        <w:t xml:space="preserve"> </w:t>
      </w:r>
      <w:r w:rsidRPr="007D4918">
        <w:rPr>
          <w:rFonts w:hint="cs"/>
          <w:rtl/>
        </w:rPr>
        <w:t>من أجل اتصالات التحكم والاتصالات خارج الحمولة النافعة</w:t>
      </w:r>
      <w:r w:rsidRPr="007D4918">
        <w:rPr>
          <w:rtl/>
        </w:rPr>
        <w:br/>
      </w:r>
      <w:r w:rsidRPr="007D4918">
        <w:rPr>
          <w:rFonts w:hint="cs"/>
          <w:rtl/>
        </w:rPr>
        <w:t>لأنظمة الطائرات بدون طيار</w:t>
      </w:r>
    </w:p>
    <w:p w:rsidR="004827AC" w:rsidRPr="006024AA" w:rsidRDefault="004827AC" w:rsidP="004827AC">
      <w:pPr>
        <w:pStyle w:val="Normalaftertitle"/>
        <w:keepNext/>
        <w:keepLines/>
        <w:rPr>
          <w:rFonts w:eastAsia="SimSun"/>
          <w:snapToGrid w:val="0"/>
          <w:rtl/>
          <w:lang w:bidi="ar-SY"/>
        </w:rPr>
      </w:pPr>
      <w:r w:rsidRPr="006024AA">
        <w:rPr>
          <w:rFonts w:eastAsia="SimSun" w:hint="cs"/>
          <w:snapToGrid w:val="0"/>
          <w:rtl/>
          <w:lang w:bidi="ar-SY"/>
        </w:rPr>
        <w:t xml:space="preserve">إن المؤتمر العالمي للاتصالات الراديوية (جنيف، </w:t>
      </w:r>
      <w:r w:rsidRPr="006024AA">
        <w:rPr>
          <w:rFonts w:eastAsia="SimSun"/>
          <w:snapToGrid w:val="0"/>
          <w:lang w:bidi="ar-SY"/>
        </w:rPr>
        <w:t>2015</w:t>
      </w:r>
      <w:r w:rsidRPr="006024AA">
        <w:rPr>
          <w:rFonts w:eastAsia="SimSun" w:hint="cs"/>
          <w:snapToGrid w:val="0"/>
          <w:rtl/>
          <w:lang w:bidi="ar-SY"/>
        </w:rPr>
        <w:t>)،</w:t>
      </w:r>
    </w:p>
    <w:p w:rsidR="004827AC" w:rsidRPr="006024AA" w:rsidRDefault="004827AC">
      <w:pPr>
        <w:pStyle w:val="Call"/>
        <w:rPr>
          <w:rFonts w:eastAsia="SimSun"/>
          <w:rtl/>
          <w:lang w:val="en-GB" w:eastAsia="zh-CN" w:bidi="ar-SY"/>
        </w:rPr>
        <w:pPrChange w:id="104" w:author="Manafikhi, Muwafaq" w:date="2015-03-31T11:35:00Z">
          <w:pPr>
            <w:keepNext/>
            <w:keepLines/>
            <w:tabs>
              <w:tab w:val="left" w:pos="567"/>
            </w:tabs>
            <w:overflowPunct w:val="0"/>
            <w:autoSpaceDE w:val="0"/>
            <w:autoSpaceDN w:val="0"/>
            <w:adjustRightInd w:val="0"/>
            <w:spacing w:before="160"/>
            <w:ind w:left="567"/>
            <w:textAlignment w:val="baseline"/>
          </w:pPr>
        </w:pPrChange>
      </w:pPr>
      <w:r w:rsidRPr="006024AA">
        <w:rPr>
          <w:rFonts w:eastAsia="SimSun"/>
          <w:rtl/>
          <w:lang w:val="en-GB" w:eastAsia="zh-CN" w:bidi="ar-SY"/>
        </w:rPr>
        <w:t xml:space="preserve">إذ </w:t>
      </w:r>
      <w:r w:rsidR="00B577CF" w:rsidRPr="006024AA">
        <w:rPr>
          <w:rFonts w:eastAsia="SimSun" w:hint="cs"/>
          <w:rtl/>
          <w:lang w:val="en-GB" w:eastAsia="zh-CN" w:bidi="ar-SY"/>
        </w:rPr>
        <w:t xml:space="preserve">يضع </w:t>
      </w:r>
      <w:r w:rsidRPr="006024AA">
        <w:rPr>
          <w:rFonts w:eastAsia="SimSun"/>
          <w:rtl/>
          <w:lang w:val="en-GB" w:eastAsia="zh-CN" w:bidi="ar-SY"/>
        </w:rPr>
        <w:t>في اعتباره</w:t>
      </w:r>
    </w:p>
    <w:p w:rsidR="004827AC" w:rsidRPr="006024AA" w:rsidRDefault="004827AC" w:rsidP="004827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en-GB" w:bidi="ar-EG"/>
        </w:rPr>
      </w:pPr>
      <w:r w:rsidRPr="006024AA">
        <w:rPr>
          <w:rFonts w:eastAsia="SimSun"/>
          <w:i/>
          <w:iCs/>
          <w:rtl/>
          <w:lang w:val="en-GB" w:bidi="ar-EG"/>
        </w:rPr>
        <w:t xml:space="preserve"> أ )</w:t>
      </w:r>
      <w:r w:rsidRPr="006024AA">
        <w:rPr>
          <w:rFonts w:eastAsia="SimSun"/>
          <w:rtl/>
          <w:lang w:val="en-GB" w:bidi="ar-EG"/>
        </w:rPr>
        <w:tab/>
        <w:t xml:space="preserve">الزيادة </w:t>
      </w:r>
      <w:r w:rsidRPr="006024AA">
        <w:rPr>
          <w:rFonts w:eastAsia="SimSun" w:hint="cs"/>
          <w:rtl/>
          <w:lang w:val="en-GB" w:bidi="ar-EG"/>
        </w:rPr>
        <w:t xml:space="preserve">الكبيرة </w:t>
      </w:r>
      <w:r w:rsidRPr="006024AA">
        <w:rPr>
          <w:rFonts w:eastAsia="SimSun"/>
          <w:rtl/>
          <w:lang w:val="en-GB" w:bidi="ar-EG"/>
        </w:rPr>
        <w:t xml:space="preserve">المتوقعة في </w:t>
      </w:r>
      <w:r w:rsidRPr="006024AA">
        <w:rPr>
          <w:rFonts w:eastAsia="SimSun" w:hint="cs"/>
          <w:rtl/>
          <w:lang w:val="en-GB" w:bidi="ar-EG"/>
        </w:rPr>
        <w:t>المستقبل القريب</w:t>
      </w:r>
      <w:r w:rsidRPr="006024AA">
        <w:rPr>
          <w:rFonts w:eastAsia="SimSun"/>
          <w:rtl/>
          <w:lang w:val="en-GB" w:bidi="ar-EG"/>
        </w:rPr>
        <w:t xml:space="preserve"> في استعمال أنظمة الطائرات بدون طيار </w:t>
      </w:r>
      <w:r w:rsidRPr="006024AA">
        <w:rPr>
          <w:rFonts w:eastAsia="SimSun"/>
          <w:lang w:val="en-GB" w:bidi="ar-EG"/>
        </w:rPr>
        <w:t>(UAS)</w:t>
      </w:r>
      <w:r w:rsidRPr="006024AA">
        <w:rPr>
          <w:rFonts w:eastAsia="SimSun" w:hint="cs"/>
          <w:rtl/>
          <w:lang w:val="en-GB" w:bidi="ar-EG"/>
        </w:rPr>
        <w:t xml:space="preserve">، التي تشمل الطائرات بدون طيار </w:t>
      </w:r>
      <w:r w:rsidRPr="006024AA">
        <w:rPr>
          <w:rFonts w:eastAsia="SimSun"/>
          <w:lang w:bidi="ar-EG"/>
        </w:rPr>
        <w:t>(UA)</w:t>
      </w:r>
      <w:r w:rsidRPr="006024AA">
        <w:rPr>
          <w:rFonts w:eastAsia="SimSun" w:hint="cs"/>
          <w:rtl/>
          <w:lang w:bidi="ar-LB"/>
        </w:rPr>
        <w:t xml:space="preserve"> ومحطات التحكم في الطائرات بدون طيار </w:t>
      </w:r>
      <w:r w:rsidRPr="006024AA">
        <w:rPr>
          <w:rFonts w:eastAsia="SimSun"/>
          <w:lang w:bidi="ar-LB"/>
        </w:rPr>
        <w:t>(UACS)</w:t>
      </w:r>
      <w:r w:rsidRPr="006024AA">
        <w:rPr>
          <w:rFonts w:eastAsia="SimSun"/>
          <w:rtl/>
          <w:lang w:val="en-GB" w:bidi="ar-EG"/>
        </w:rPr>
        <w:t>؛</w:t>
      </w:r>
    </w:p>
    <w:p w:rsidR="004827AC" w:rsidRPr="006024AA" w:rsidRDefault="004827AC" w:rsidP="004827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en-GB" w:bidi="ar-EG"/>
        </w:rPr>
      </w:pPr>
      <w:r w:rsidRPr="006024AA">
        <w:rPr>
          <w:rFonts w:eastAsia="SimSun"/>
          <w:i/>
          <w:iCs/>
          <w:rtl/>
          <w:lang w:val="en-GB" w:bidi="ar-EG"/>
        </w:rPr>
        <w:t>ب)</w:t>
      </w:r>
      <w:r w:rsidRPr="006024AA">
        <w:rPr>
          <w:rFonts w:eastAsia="SimSun"/>
          <w:rtl/>
          <w:lang w:val="en-GB" w:bidi="ar-EG"/>
        </w:rPr>
        <w:tab/>
        <w:t xml:space="preserve">أن الطائرات بدون طيار </w:t>
      </w:r>
      <w:r w:rsidRPr="006024AA">
        <w:rPr>
          <w:rFonts w:eastAsia="SimSun"/>
          <w:lang w:val="en-GB" w:bidi="ar-EG"/>
        </w:rPr>
        <w:t>(UA)</w:t>
      </w:r>
      <w:r w:rsidRPr="006024AA">
        <w:rPr>
          <w:rFonts w:eastAsia="SimSun" w:hint="cs"/>
          <w:rtl/>
          <w:lang w:val="en-GB" w:bidi="ar-EG"/>
        </w:rPr>
        <w:t xml:space="preserve"> </w:t>
      </w:r>
      <w:r w:rsidRPr="006024AA">
        <w:rPr>
          <w:rFonts w:eastAsia="SimSun"/>
          <w:rtl/>
          <w:lang w:val="en-GB" w:bidi="ar-EG"/>
        </w:rPr>
        <w:t>تحتاج لأن تعمل بسلاسة مع الطائرات التي يقودها طيارون في فضاء جوي غير</w:t>
      </w:r>
      <w:r w:rsidRPr="006024AA">
        <w:rPr>
          <w:rFonts w:eastAsia="SimSun" w:hint="cs"/>
          <w:rtl/>
          <w:lang w:val="en-GB" w:bidi="ar-EG"/>
        </w:rPr>
        <w:t> محجوز</w:t>
      </w:r>
      <w:r w:rsidRPr="006024AA">
        <w:rPr>
          <w:rFonts w:eastAsia="SimSun"/>
          <w:rtl/>
          <w:lang w:val="en-GB" w:bidi="ar-EG"/>
        </w:rPr>
        <w:t>؛</w:t>
      </w:r>
    </w:p>
    <w:p w:rsidR="004827AC" w:rsidRPr="006024AA" w:rsidRDefault="004827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en-GB" w:bidi="ar-EG"/>
        </w:rPr>
        <w:pPrChange w:id="105" w:author="Debs" w:date="2015-03-18T11:23:00Z">
          <w:pPr/>
        </w:pPrChange>
      </w:pPr>
      <w:r w:rsidRPr="006024AA">
        <w:rPr>
          <w:rFonts w:eastAsia="SimSun"/>
          <w:i/>
          <w:iCs/>
          <w:rtl/>
          <w:lang w:val="en-GB" w:bidi="ar-EG"/>
        </w:rPr>
        <w:t>ج)</w:t>
      </w:r>
      <w:r w:rsidRPr="006024AA">
        <w:rPr>
          <w:rFonts w:eastAsia="SimSun"/>
          <w:rtl/>
          <w:lang w:val="en-GB" w:bidi="ar-EG"/>
        </w:rPr>
        <w:tab/>
        <w:t xml:space="preserve">أن تشغيل أنظمة الطائرات بدون طيار في فضاء جوي غير </w:t>
      </w:r>
      <w:r w:rsidRPr="006024AA">
        <w:rPr>
          <w:rFonts w:eastAsia="SimSun" w:hint="cs"/>
          <w:rtl/>
          <w:lang w:val="en-GB" w:bidi="ar-EG"/>
        </w:rPr>
        <w:t>محجوز</w:t>
      </w:r>
      <w:r w:rsidRPr="006024AA">
        <w:rPr>
          <w:rFonts w:eastAsia="SimSun"/>
          <w:rtl/>
          <w:lang w:val="en-GB" w:bidi="ar-EG"/>
        </w:rPr>
        <w:t xml:space="preserve"> يتطلب وصلات </w:t>
      </w:r>
      <w:del w:id="106" w:author="Debs" w:date="2015-03-15T15:30:00Z">
        <w:r w:rsidRPr="006024AA" w:rsidDel="007578D7">
          <w:rPr>
            <w:rFonts w:eastAsia="SimSun"/>
            <w:lang w:val="en-GB" w:bidi="ar-EG"/>
          </w:rPr>
          <w:delText xml:space="preserve"> </w:delText>
        </w:r>
      </w:del>
      <w:r w:rsidRPr="006024AA">
        <w:rPr>
          <w:rFonts w:eastAsia="SimSun"/>
          <w:rtl/>
          <w:lang w:val="en-GB" w:bidi="ar-EG"/>
        </w:rPr>
        <w:t>يمكن الاعتماد عليها</w:t>
      </w:r>
      <w:r w:rsidR="005A25BF" w:rsidRPr="006024AA">
        <w:rPr>
          <w:rFonts w:eastAsia="SimSun"/>
          <w:lang w:val="en-GB" w:bidi="ar-EG"/>
        </w:rPr>
        <w:t xml:space="preserve"> </w:t>
      </w:r>
      <w:r w:rsidRPr="006024AA">
        <w:rPr>
          <w:rFonts w:eastAsia="SimSun" w:hint="cs"/>
          <w:rtl/>
          <w:lang w:val="en-GB" w:bidi="ar-EG"/>
        </w:rPr>
        <w:t xml:space="preserve">لاتصالات </w:t>
      </w:r>
      <w:r w:rsidRPr="006024AA">
        <w:rPr>
          <w:rFonts w:eastAsia="SimSun" w:hint="cs"/>
          <w:rtl/>
          <w:lang w:val="en-GB" w:bidi="ar-LB"/>
        </w:rPr>
        <w:t>التحكم والاتصالات خارج الحمولة النافعة</w:t>
      </w:r>
      <w:r w:rsidRPr="006024AA">
        <w:rPr>
          <w:rFonts w:eastAsia="SimSun"/>
          <w:rtl/>
          <w:lang w:val="en-GB" w:bidi="ar-EG"/>
        </w:rPr>
        <w:t xml:space="preserve"> </w:t>
      </w:r>
      <w:r w:rsidRPr="006024AA">
        <w:rPr>
          <w:rFonts w:eastAsia="SimSun"/>
          <w:lang w:bidi="ar-EG"/>
        </w:rPr>
        <w:t>(CNPC)</w:t>
      </w:r>
      <w:r w:rsidRPr="006024AA">
        <w:rPr>
          <w:rFonts w:eastAsia="SimSun" w:hint="cs"/>
          <w:rtl/>
          <w:lang w:bidi="ar-EG"/>
        </w:rPr>
        <w:t>،</w:t>
      </w:r>
      <w:r w:rsidRPr="006024AA">
        <w:rPr>
          <w:rFonts w:eastAsia="SimSun" w:hint="cs"/>
          <w:rtl/>
          <w:lang w:bidi="ar-LB"/>
        </w:rPr>
        <w:t xml:space="preserve"> </w:t>
      </w:r>
      <w:r w:rsidRPr="006024AA">
        <w:rPr>
          <w:rFonts w:eastAsia="SimSun"/>
          <w:rtl/>
          <w:lang w:val="en-GB" w:bidi="ar-EG"/>
        </w:rPr>
        <w:t>ولا</w:t>
      </w:r>
      <w:r w:rsidRPr="006024AA">
        <w:rPr>
          <w:rFonts w:eastAsia="SimSun" w:hint="cs"/>
          <w:rtl/>
          <w:lang w:val="en-GB" w:bidi="ar-EG"/>
        </w:rPr>
        <w:t> </w:t>
      </w:r>
      <w:r w:rsidRPr="006024AA">
        <w:rPr>
          <w:rFonts w:eastAsia="SimSun"/>
          <w:rtl/>
          <w:lang w:val="en-GB" w:bidi="ar-EG"/>
        </w:rPr>
        <w:t xml:space="preserve">سيما لترحيل اتصالات مراقبة الحركة الجوية </w:t>
      </w:r>
      <w:r w:rsidRPr="006024AA">
        <w:rPr>
          <w:rFonts w:eastAsia="SimSun" w:hint="cs"/>
          <w:rtl/>
          <w:lang w:val="en-GB" w:bidi="ar-EG"/>
        </w:rPr>
        <w:t>ولتمكين الطيار عن بُعد من مراقبة الطيران</w:t>
      </w:r>
      <w:r w:rsidRPr="006024AA">
        <w:rPr>
          <w:rFonts w:eastAsia="SimSun"/>
          <w:rtl/>
          <w:lang w:val="en-GB" w:bidi="ar-EG"/>
        </w:rPr>
        <w:t>؛</w:t>
      </w:r>
    </w:p>
    <w:p w:rsidR="004827AC" w:rsidRPr="006024AA" w:rsidRDefault="004827AC" w:rsidP="004827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en-GB" w:bidi="ar-EG"/>
        </w:rPr>
      </w:pPr>
      <w:r w:rsidRPr="006024AA">
        <w:rPr>
          <w:rFonts w:eastAsia="SimSun" w:hint="cs"/>
          <w:i/>
          <w:iCs/>
          <w:rtl/>
          <w:lang w:val="en-GB" w:bidi="ar-EG"/>
        </w:rPr>
        <w:t>د )</w:t>
      </w:r>
      <w:r w:rsidRPr="006024AA">
        <w:rPr>
          <w:rFonts w:eastAsia="SimSun" w:hint="cs"/>
          <w:rtl/>
          <w:lang w:val="en-GB" w:bidi="ar-EG"/>
        </w:rPr>
        <w:tab/>
        <w:t xml:space="preserve">أن هناك طلباً على مراقبة وصلات اتصالات </w:t>
      </w:r>
      <w:r w:rsidRPr="006024AA">
        <w:rPr>
          <w:rFonts w:eastAsia="SimSun" w:hint="cs"/>
          <w:rtl/>
          <w:lang w:val="en-GB" w:bidi="ar-LB"/>
        </w:rPr>
        <w:t>التحكم والاتصالات خارج الحمولة النافعة</w:t>
      </w:r>
      <w:r w:rsidRPr="006024AA">
        <w:rPr>
          <w:rFonts w:eastAsia="SimSun" w:hint="cs"/>
          <w:rtl/>
          <w:lang w:val="en-GB" w:bidi="ar-EG"/>
        </w:rPr>
        <w:t xml:space="preserve"> لأنظمة الطائرات بدون طيار</w:t>
      </w:r>
      <w:r w:rsidRPr="006024AA">
        <w:rPr>
          <w:rFonts w:eastAsia="SimSun" w:hint="eastAsia"/>
          <w:rtl/>
          <w:lang w:val="en-GB" w:bidi="ar-EG"/>
        </w:rPr>
        <w:t> </w:t>
      </w:r>
      <w:r w:rsidRPr="006024AA">
        <w:rPr>
          <w:rFonts w:eastAsia="SimSun"/>
          <w:lang w:val="en-GB" w:bidi="ar-EG"/>
        </w:rPr>
        <w:t>(UAS)</w:t>
      </w:r>
      <w:r w:rsidRPr="006024AA">
        <w:rPr>
          <w:rFonts w:eastAsia="SimSun" w:hint="cs"/>
          <w:rtl/>
          <w:lang w:val="en-GB" w:bidi="ar-EG"/>
        </w:rPr>
        <w:t xml:space="preserve"> عبر شبكات الاتصالات الساتلية من أجل اتصالات ما</w:t>
      </w:r>
      <w:r w:rsidRPr="006024AA">
        <w:rPr>
          <w:rFonts w:eastAsia="SimSun" w:hint="eastAsia"/>
          <w:rtl/>
          <w:lang w:val="en-GB" w:bidi="ar-EG"/>
        </w:rPr>
        <w:t> </w:t>
      </w:r>
      <w:r w:rsidRPr="006024AA">
        <w:rPr>
          <w:rFonts w:eastAsia="SimSun" w:hint="cs"/>
          <w:rtl/>
          <w:lang w:val="en-GB" w:bidi="ar-EG"/>
        </w:rPr>
        <w:t>وراء الأفق الراديوي أثناء تشغيلها في فضاء جوي غير محجوز على النحو المبين في</w:t>
      </w:r>
      <w:r w:rsidRPr="006024AA">
        <w:rPr>
          <w:rFonts w:eastAsia="SimSun" w:hint="eastAsia"/>
          <w:rtl/>
          <w:lang w:val="en-GB" w:bidi="ar-EG"/>
        </w:rPr>
        <w:t> </w:t>
      </w:r>
      <w:r w:rsidRPr="006024AA">
        <w:rPr>
          <w:rFonts w:eastAsia="SimSun" w:hint="cs"/>
          <w:rtl/>
          <w:lang w:val="en-GB" w:bidi="ar-EG"/>
        </w:rPr>
        <w:t>الملحق</w:t>
      </w:r>
      <w:r w:rsidRPr="006024AA">
        <w:rPr>
          <w:rFonts w:eastAsia="SimSun" w:hint="eastAsia"/>
          <w:rtl/>
          <w:lang w:val="en-GB" w:bidi="ar-EG"/>
        </w:rPr>
        <w:t> </w:t>
      </w:r>
      <w:r w:rsidRPr="006024AA">
        <w:rPr>
          <w:rFonts w:eastAsia="SimSun"/>
          <w:lang w:bidi="ar-EG"/>
        </w:rPr>
        <w:t>1</w:t>
      </w:r>
      <w:r w:rsidRPr="006024AA">
        <w:rPr>
          <w:rFonts w:eastAsia="SimSun" w:hint="cs"/>
          <w:rtl/>
          <w:lang w:val="en-GB" w:bidi="ar-EG"/>
        </w:rPr>
        <w:t>؛</w:t>
      </w:r>
    </w:p>
    <w:p w:rsidR="004827AC" w:rsidRPr="006024AA" w:rsidRDefault="004827AC" w:rsidP="004827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en-GB" w:bidi="ar-EG"/>
        </w:rPr>
      </w:pPr>
      <w:r w:rsidRPr="006024AA">
        <w:rPr>
          <w:rFonts w:eastAsia="SimSun" w:hint="cs"/>
          <w:i/>
          <w:iCs/>
          <w:rtl/>
          <w:lang w:val="en-GB" w:bidi="ar-EG"/>
        </w:rPr>
        <w:t>ه‍ )</w:t>
      </w:r>
      <w:r w:rsidRPr="006024AA">
        <w:rPr>
          <w:rFonts w:eastAsia="SimSun" w:hint="cs"/>
          <w:rtl/>
          <w:lang w:val="en-GB" w:bidi="ar-EG"/>
        </w:rPr>
        <w:tab/>
        <w:t xml:space="preserve">أن ثمة حاجة إلى توفير استعمال الطيف المنسق دولياً من أجل </w:t>
      </w:r>
      <w:r w:rsidRPr="006024AA">
        <w:rPr>
          <w:rFonts w:eastAsia="SimSun" w:hint="cs"/>
          <w:rtl/>
          <w:lang w:val="en-GB" w:bidi="ar-LB"/>
        </w:rPr>
        <w:t xml:space="preserve">وصلات </w:t>
      </w:r>
      <w:r w:rsidRPr="006024AA">
        <w:rPr>
          <w:rFonts w:eastAsia="SimSun" w:hint="cs"/>
          <w:rtl/>
          <w:lang w:val="en-GB" w:bidi="ar-EG"/>
        </w:rPr>
        <w:t>اتصالات التحكم والاتصالات خارج الحمولة النافعة في أنظمة الطائرات بدون طيار؛</w:t>
      </w:r>
    </w:p>
    <w:p w:rsidR="004827AC" w:rsidRPr="006024AA" w:rsidRDefault="004827AC" w:rsidP="004827AC">
      <w:pPr>
        <w:rPr>
          <w:rFonts w:eastAsia="SimSun"/>
          <w:rtl/>
          <w:lang w:val="en-GB" w:bidi="ar-EG"/>
        </w:rPr>
      </w:pPr>
      <w:r w:rsidRPr="006024AA">
        <w:rPr>
          <w:rFonts w:eastAsia="SimSun" w:hint="cs"/>
          <w:i/>
          <w:iCs/>
          <w:rtl/>
          <w:lang w:val="en-GB" w:bidi="ar-EG"/>
        </w:rPr>
        <w:t>و )</w:t>
      </w:r>
      <w:r w:rsidRPr="006024AA">
        <w:rPr>
          <w:rFonts w:eastAsia="SimSun" w:hint="cs"/>
          <w:rtl/>
          <w:lang w:val="en-GB" w:bidi="ar-EG"/>
        </w:rPr>
        <w:tab/>
        <w:t xml:space="preserve">أن استخدام الوصلات </w:t>
      </w:r>
      <w:r w:rsidRPr="006024AA">
        <w:rPr>
          <w:rFonts w:eastAsia="SimSun"/>
          <w:lang w:val="en-GB" w:bidi="ar-EG"/>
        </w:rPr>
        <w:t>UAS CNPC</w:t>
      </w:r>
      <w:r w:rsidRPr="006024AA">
        <w:rPr>
          <w:rFonts w:eastAsia="SimSun" w:hint="cs"/>
          <w:rtl/>
          <w:lang w:val="en-GB" w:bidi="ar-EG"/>
        </w:rPr>
        <w:t xml:space="preserve"> لتخصيصات التردد للخدمة الثابتة الساتلية </w:t>
      </w:r>
      <w:r w:rsidRPr="006024AA">
        <w:rPr>
          <w:rFonts w:eastAsia="SimSun"/>
          <w:lang w:val="en-GB" w:bidi="ar-EG"/>
        </w:rPr>
        <w:t>(FSS)</w:t>
      </w:r>
      <w:r w:rsidRPr="006024AA">
        <w:rPr>
          <w:rFonts w:eastAsia="SimSun" w:hint="cs"/>
          <w:rtl/>
          <w:lang w:val="en-GB" w:bidi="ar-EG"/>
        </w:rPr>
        <w:t xml:space="preserve"> ينبغي أن يراعي وضع التبليغ الخاص بها بموجب المادة</w:t>
      </w:r>
      <w:r w:rsidRPr="006024AA">
        <w:rPr>
          <w:rFonts w:eastAsia="SimSun" w:hint="eastAsia"/>
          <w:rtl/>
          <w:lang w:val="en-GB" w:bidi="ar-EG"/>
        </w:rPr>
        <w:t> </w:t>
      </w:r>
      <w:r w:rsidRPr="006024AA">
        <w:rPr>
          <w:rFonts w:eastAsia="SimSun"/>
          <w:b/>
          <w:bCs/>
          <w:lang w:val="en-GB" w:bidi="ar-EG"/>
        </w:rPr>
        <w:t>11</w:t>
      </w:r>
      <w:r w:rsidR="005A25BF" w:rsidRPr="006024AA">
        <w:rPr>
          <w:rFonts w:eastAsia="SimSun" w:hint="cs"/>
          <w:rtl/>
          <w:lang w:val="en-GB" w:bidi="ar-EG"/>
        </w:rPr>
        <w:t>،</w:t>
      </w:r>
    </w:p>
    <w:p w:rsidR="004827AC" w:rsidRPr="006024AA" w:rsidRDefault="004827AC">
      <w:pPr>
        <w:pStyle w:val="Call"/>
        <w:rPr>
          <w:rtl/>
        </w:rPr>
        <w:pPrChange w:id="107" w:author="Manafikhi, Muwafaq" w:date="2015-03-31T11:34:00Z">
          <w:pPr>
            <w:keepNext/>
            <w:keepLines/>
            <w:tabs>
              <w:tab w:val="left" w:pos="567"/>
            </w:tabs>
            <w:overflowPunct w:val="0"/>
            <w:autoSpaceDE w:val="0"/>
            <w:autoSpaceDN w:val="0"/>
            <w:adjustRightInd w:val="0"/>
            <w:spacing w:before="160"/>
            <w:ind w:left="567"/>
            <w:textAlignment w:val="baseline"/>
          </w:pPr>
        </w:pPrChange>
      </w:pPr>
      <w:r w:rsidRPr="006024AA">
        <w:rPr>
          <w:rtl/>
        </w:rPr>
        <w:t>وإذ يضع في اعتباره كذلك</w:t>
      </w:r>
    </w:p>
    <w:p w:rsidR="004827AC" w:rsidRPr="006024AA" w:rsidRDefault="004827AC" w:rsidP="004827AC">
      <w:pPr>
        <w:rPr>
          <w:rtl/>
          <w:lang w:val="en-GB" w:bidi="ar-EG"/>
        </w:rPr>
      </w:pPr>
      <w:r w:rsidRPr="006024AA">
        <w:rPr>
          <w:i/>
          <w:iCs/>
          <w:rtl/>
          <w:lang w:val="en-GB" w:bidi="ar-EG"/>
        </w:rPr>
        <w:t xml:space="preserve"> أ )</w:t>
      </w:r>
      <w:r w:rsidRPr="006024AA">
        <w:rPr>
          <w:rtl/>
          <w:lang w:val="en-GB" w:bidi="ar-EG"/>
        </w:rPr>
        <w:tab/>
        <w:t xml:space="preserve">أن هناك حاجةً للحد من عدد أجهزة الاتصالات على متن طائرة بدون طيار </w:t>
      </w:r>
      <w:r w:rsidRPr="006024AA">
        <w:rPr>
          <w:lang w:val="en-GB" w:bidi="ar-EG"/>
        </w:rPr>
        <w:t>(UA)</w:t>
      </w:r>
      <w:r w:rsidRPr="006024AA">
        <w:rPr>
          <w:rtl/>
          <w:lang w:val="en-GB" w:bidi="ar-EG"/>
        </w:rPr>
        <w:t>؛</w:t>
      </w:r>
    </w:p>
    <w:p w:rsidR="004827AC" w:rsidRPr="006024AA" w:rsidRDefault="004827AC" w:rsidP="004827AC">
      <w:pPr>
        <w:rPr>
          <w:rtl/>
          <w:lang w:val="en-GB" w:bidi="ar-EG"/>
        </w:rPr>
      </w:pPr>
      <w:r w:rsidRPr="006024AA">
        <w:rPr>
          <w:i/>
          <w:iCs/>
          <w:rtl/>
          <w:lang w:val="en-GB" w:bidi="ar-EG"/>
        </w:rPr>
        <w:t>ب)</w:t>
      </w:r>
      <w:r w:rsidRPr="006024AA">
        <w:rPr>
          <w:rtl/>
          <w:lang w:val="en-GB" w:bidi="ar-EG"/>
        </w:rPr>
        <w:tab/>
      </w:r>
      <w:r w:rsidRPr="006024AA">
        <w:rPr>
          <w:rFonts w:hint="eastAsia"/>
          <w:rtl/>
          <w:lang w:val="en-GB" w:bidi="ar-EG"/>
        </w:rPr>
        <w:t>أن</w:t>
      </w:r>
      <w:r w:rsidRPr="006024AA">
        <w:rPr>
          <w:rtl/>
          <w:lang w:val="en-GB" w:bidi="ar-EG"/>
        </w:rPr>
        <w:t xml:space="preserve"> هناك </w:t>
      </w:r>
      <w:r w:rsidRPr="006024AA">
        <w:rPr>
          <w:rFonts w:hint="eastAsia"/>
          <w:rtl/>
          <w:lang w:val="en-GB" w:bidi="ar-EG"/>
        </w:rPr>
        <w:t>حاجة</w:t>
      </w:r>
      <w:r w:rsidRPr="006024AA">
        <w:rPr>
          <w:rtl/>
          <w:lang w:val="en-GB" w:bidi="ar-EG"/>
        </w:rPr>
        <w:t xml:space="preserve"> </w:t>
      </w:r>
      <w:r w:rsidRPr="006024AA">
        <w:rPr>
          <w:rFonts w:hint="eastAsia"/>
          <w:rtl/>
          <w:lang w:val="en-GB" w:bidi="ar-EG"/>
        </w:rPr>
        <w:t>عاج</w:t>
      </w:r>
      <w:r w:rsidRPr="006024AA">
        <w:rPr>
          <w:rFonts w:hint="cs"/>
          <w:rtl/>
          <w:lang w:val="en-GB" w:bidi="ar-EG"/>
        </w:rPr>
        <w:t>ل</w:t>
      </w:r>
      <w:r w:rsidRPr="006024AA">
        <w:rPr>
          <w:rFonts w:hint="eastAsia"/>
          <w:rtl/>
          <w:lang w:val="en-GB" w:bidi="ar-EG"/>
        </w:rPr>
        <w:t>ة</w:t>
      </w:r>
      <w:r w:rsidRPr="006024AA">
        <w:rPr>
          <w:rtl/>
          <w:lang w:val="en-GB" w:bidi="ar-EG"/>
        </w:rPr>
        <w:t xml:space="preserve"> </w:t>
      </w:r>
      <w:r w:rsidRPr="006024AA">
        <w:rPr>
          <w:rFonts w:hint="eastAsia"/>
          <w:rtl/>
          <w:lang w:val="en-GB" w:bidi="ar-EG"/>
        </w:rPr>
        <w:t>إلى</w:t>
      </w:r>
      <w:r w:rsidRPr="006024AA">
        <w:rPr>
          <w:rtl/>
          <w:lang w:val="en-GB" w:bidi="ar-EG"/>
        </w:rPr>
        <w:t xml:space="preserve"> </w:t>
      </w:r>
      <w:r w:rsidRPr="006024AA">
        <w:rPr>
          <w:rFonts w:hint="eastAsia"/>
          <w:rtl/>
          <w:lang w:val="en-GB" w:bidi="ar-EG"/>
        </w:rPr>
        <w:t>حد</w:t>
      </w:r>
      <w:r w:rsidRPr="006024AA">
        <w:rPr>
          <w:rtl/>
          <w:lang w:val="en-GB" w:bidi="ar-EG"/>
        </w:rPr>
        <w:t xml:space="preserve"> </w:t>
      </w:r>
      <w:r w:rsidRPr="006024AA">
        <w:rPr>
          <w:rFonts w:hint="eastAsia"/>
          <w:rtl/>
          <w:lang w:val="en-GB" w:bidi="ar-EG"/>
        </w:rPr>
        <w:t>ما</w:t>
      </w:r>
      <w:r w:rsidRPr="006024AA">
        <w:rPr>
          <w:rtl/>
          <w:lang w:val="en-GB" w:bidi="ar-EG"/>
        </w:rPr>
        <w:t xml:space="preserve"> </w:t>
      </w:r>
      <w:r w:rsidRPr="006024AA">
        <w:rPr>
          <w:rFonts w:hint="eastAsia"/>
          <w:rtl/>
          <w:lang w:val="en-GB" w:bidi="ar-EG"/>
        </w:rPr>
        <w:t>لاستنتاج</w:t>
      </w:r>
      <w:r w:rsidRPr="006024AA">
        <w:rPr>
          <w:rtl/>
          <w:lang w:val="en-GB" w:bidi="ar-EG"/>
        </w:rPr>
        <w:t xml:space="preserve"> إمكانية استعمال نطاقات تردد الخدمة الثابتة </w:t>
      </w:r>
      <w:r w:rsidRPr="006024AA">
        <w:rPr>
          <w:rFonts w:hint="eastAsia"/>
          <w:rtl/>
          <w:lang w:val="en-GB" w:bidi="ar-EG"/>
        </w:rPr>
        <w:t>الساتلية</w:t>
      </w:r>
      <w:r w:rsidRPr="006024AA">
        <w:rPr>
          <w:rtl/>
          <w:lang w:val="en-GB" w:bidi="ar-EG"/>
        </w:rPr>
        <w:t xml:space="preserve"> لدعم </w:t>
      </w:r>
      <w:r w:rsidRPr="006024AA">
        <w:rPr>
          <w:rFonts w:hint="eastAsia"/>
          <w:rtl/>
          <w:lang w:val="en-GB" w:bidi="ar-EG"/>
        </w:rPr>
        <w:t>تنفيذ</w:t>
      </w:r>
      <w:r w:rsidRPr="006024AA">
        <w:rPr>
          <w:rtl/>
          <w:lang w:val="en-GB" w:bidi="ar-EG"/>
        </w:rPr>
        <w:t xml:space="preserve"> </w:t>
      </w:r>
      <w:r w:rsidRPr="006024AA">
        <w:rPr>
          <w:rFonts w:hint="eastAsia"/>
          <w:rtl/>
          <w:lang w:val="en-GB" w:bidi="ar-EG"/>
        </w:rPr>
        <w:t>وصلات</w:t>
      </w:r>
      <w:r w:rsidRPr="006024AA">
        <w:rPr>
          <w:rtl/>
          <w:lang w:val="en-GB" w:bidi="ar-EG"/>
        </w:rPr>
        <w:t xml:space="preserve"> </w:t>
      </w:r>
      <w:r w:rsidRPr="006024AA">
        <w:rPr>
          <w:rFonts w:hint="eastAsia"/>
          <w:rtl/>
          <w:lang w:val="en-GB" w:bidi="ar-EG"/>
        </w:rPr>
        <w:t>الاتصالات</w:t>
      </w:r>
      <w:r w:rsidRPr="006024AA">
        <w:rPr>
          <w:rtl/>
          <w:lang w:val="en-GB" w:bidi="ar-EG"/>
        </w:rPr>
        <w:t xml:space="preserve"> </w:t>
      </w:r>
      <w:r w:rsidRPr="006024AA">
        <w:rPr>
          <w:lang w:val="en-GB" w:bidi="ar-EG"/>
        </w:rPr>
        <w:t>CNPC</w:t>
      </w:r>
      <w:r w:rsidRPr="006024AA">
        <w:rPr>
          <w:rtl/>
          <w:lang w:val="en-GB" w:bidi="ar-EG"/>
        </w:rPr>
        <w:t xml:space="preserve"> </w:t>
      </w:r>
      <w:r w:rsidRPr="006024AA">
        <w:rPr>
          <w:rFonts w:hint="eastAsia"/>
          <w:rtl/>
          <w:lang w:val="en-GB" w:bidi="ar-EG"/>
        </w:rPr>
        <w:t>في</w:t>
      </w:r>
      <w:r w:rsidRPr="006024AA">
        <w:rPr>
          <w:rtl/>
          <w:lang w:val="en-GB" w:bidi="ar-EG"/>
        </w:rPr>
        <w:t xml:space="preserve"> </w:t>
      </w:r>
      <w:r w:rsidRPr="006024AA">
        <w:rPr>
          <w:rFonts w:hint="eastAsia"/>
          <w:rtl/>
          <w:lang w:val="en-GB" w:bidi="ar-EG"/>
        </w:rPr>
        <w:t>الأنظمة</w:t>
      </w:r>
      <w:r w:rsidRPr="006024AA">
        <w:rPr>
          <w:rtl/>
          <w:lang w:val="en-GB" w:bidi="ar-EG"/>
        </w:rPr>
        <w:t xml:space="preserve"> </w:t>
      </w:r>
      <w:r w:rsidRPr="006024AA">
        <w:rPr>
          <w:rFonts w:hint="eastAsia"/>
          <w:rtl/>
          <w:lang w:val="en-GB" w:bidi="ar-EG"/>
        </w:rPr>
        <w:t>بدون</w:t>
      </w:r>
      <w:r w:rsidRPr="006024AA">
        <w:rPr>
          <w:rtl/>
          <w:lang w:val="en-GB" w:bidi="ar-EG"/>
        </w:rPr>
        <w:t xml:space="preserve"> </w:t>
      </w:r>
      <w:r w:rsidRPr="006024AA">
        <w:rPr>
          <w:rFonts w:hint="eastAsia"/>
          <w:rtl/>
          <w:lang w:val="en-GB" w:bidi="ar-EG"/>
        </w:rPr>
        <w:t>طيار</w:t>
      </w:r>
      <w:r w:rsidRPr="006024AA">
        <w:rPr>
          <w:rtl/>
          <w:lang w:val="en-GB" w:bidi="ar-EG"/>
        </w:rPr>
        <w:t xml:space="preserve"> </w:t>
      </w:r>
      <w:r w:rsidRPr="006024AA">
        <w:rPr>
          <w:rFonts w:hint="eastAsia"/>
          <w:rtl/>
          <w:lang w:val="en-GB" w:bidi="ar-EG"/>
        </w:rPr>
        <w:t>على</w:t>
      </w:r>
      <w:r w:rsidRPr="006024AA">
        <w:rPr>
          <w:rtl/>
          <w:lang w:val="en-GB" w:bidi="ar-EG"/>
        </w:rPr>
        <w:t xml:space="preserve"> </w:t>
      </w:r>
      <w:r w:rsidRPr="006024AA">
        <w:rPr>
          <w:rFonts w:hint="eastAsia"/>
          <w:rtl/>
          <w:lang w:val="en-GB" w:bidi="ar-EG"/>
        </w:rPr>
        <w:t>الأجلين</w:t>
      </w:r>
      <w:r w:rsidRPr="006024AA">
        <w:rPr>
          <w:rtl/>
          <w:lang w:val="en-GB" w:bidi="ar-EG"/>
        </w:rPr>
        <w:t xml:space="preserve"> القصير والمتوسط </w:t>
      </w:r>
      <w:r w:rsidRPr="006024AA">
        <w:rPr>
          <w:rFonts w:hint="eastAsia"/>
          <w:rtl/>
          <w:lang w:val="en-GB" w:bidi="ar-EG"/>
        </w:rPr>
        <w:t>علماً</w:t>
      </w:r>
      <w:r w:rsidRPr="006024AA">
        <w:rPr>
          <w:rtl/>
          <w:lang w:val="en-GB" w:bidi="ar-EG"/>
        </w:rPr>
        <w:t xml:space="preserve"> </w:t>
      </w:r>
      <w:r w:rsidRPr="006024AA">
        <w:rPr>
          <w:rFonts w:hint="eastAsia"/>
          <w:rtl/>
          <w:lang w:val="en-GB" w:bidi="ar-EG"/>
        </w:rPr>
        <w:t>أنه</w:t>
      </w:r>
      <w:r w:rsidRPr="006024AA">
        <w:rPr>
          <w:rtl/>
          <w:lang w:val="en-GB" w:bidi="ar-EG"/>
        </w:rPr>
        <w:t xml:space="preserve"> </w:t>
      </w:r>
      <w:r w:rsidRPr="006024AA">
        <w:rPr>
          <w:rFonts w:hint="eastAsia"/>
          <w:rtl/>
          <w:lang w:val="en-GB" w:bidi="ar-EG"/>
        </w:rPr>
        <w:t>من</w:t>
      </w:r>
      <w:r w:rsidRPr="006024AA">
        <w:rPr>
          <w:rtl/>
          <w:lang w:val="en-GB" w:bidi="ar-EG"/>
        </w:rPr>
        <w:t xml:space="preserve"> </w:t>
      </w:r>
      <w:r w:rsidRPr="006024AA">
        <w:rPr>
          <w:rFonts w:hint="eastAsia"/>
          <w:rtl/>
          <w:lang w:val="en-GB" w:bidi="ar-EG"/>
        </w:rPr>
        <w:t>غير</w:t>
      </w:r>
      <w:r w:rsidRPr="006024AA">
        <w:rPr>
          <w:rtl/>
          <w:lang w:val="en-GB" w:bidi="ar-EG"/>
        </w:rPr>
        <w:t xml:space="preserve"> </w:t>
      </w:r>
      <w:r w:rsidRPr="006024AA">
        <w:rPr>
          <w:rFonts w:hint="eastAsia"/>
          <w:rtl/>
          <w:lang w:val="en-GB" w:bidi="ar-EG"/>
        </w:rPr>
        <w:t>المرجح</w:t>
      </w:r>
      <w:r w:rsidRPr="006024AA">
        <w:rPr>
          <w:rtl/>
          <w:lang w:val="en-GB" w:bidi="ar-EG"/>
        </w:rPr>
        <w:t xml:space="preserve"> </w:t>
      </w:r>
      <w:r w:rsidRPr="006024AA">
        <w:rPr>
          <w:rFonts w:hint="eastAsia"/>
          <w:rtl/>
          <w:lang w:val="en-GB" w:bidi="ar-EG"/>
        </w:rPr>
        <w:t>تنفيذ</w:t>
      </w:r>
      <w:r w:rsidRPr="006024AA">
        <w:rPr>
          <w:rtl/>
          <w:lang w:val="en-GB" w:bidi="ar-EG"/>
        </w:rPr>
        <w:t xml:space="preserve"> نظام </w:t>
      </w:r>
      <w:r w:rsidRPr="006024AA">
        <w:rPr>
          <w:rFonts w:hint="eastAsia"/>
          <w:rtl/>
          <w:lang w:val="en-GB" w:bidi="ar-EG"/>
        </w:rPr>
        <w:t>ساتلي</w:t>
      </w:r>
      <w:r w:rsidRPr="006024AA">
        <w:rPr>
          <w:rtl/>
          <w:lang w:val="en-GB" w:bidi="ar-EG"/>
        </w:rPr>
        <w:t xml:space="preserve"> مكرس لهذا التطبيق </w:t>
      </w:r>
      <w:r w:rsidRPr="006024AA">
        <w:rPr>
          <w:rFonts w:hint="eastAsia"/>
          <w:rtl/>
          <w:lang w:val="en-GB" w:bidi="ar-EG"/>
        </w:rPr>
        <w:t>في</w:t>
      </w:r>
      <w:r w:rsidRPr="006024AA">
        <w:rPr>
          <w:rtl/>
          <w:lang w:val="en-GB" w:bidi="ar-EG"/>
        </w:rPr>
        <w:t xml:space="preserve"> </w:t>
      </w:r>
      <w:r w:rsidRPr="006024AA">
        <w:rPr>
          <w:rFonts w:hint="eastAsia"/>
          <w:rtl/>
          <w:lang w:val="en-GB" w:bidi="ar-EG"/>
        </w:rPr>
        <w:t>هذه</w:t>
      </w:r>
      <w:r w:rsidRPr="006024AA">
        <w:rPr>
          <w:rtl/>
          <w:lang w:val="en-GB" w:bidi="ar-EG"/>
        </w:rPr>
        <w:t xml:space="preserve"> </w:t>
      </w:r>
      <w:r w:rsidRPr="006024AA">
        <w:rPr>
          <w:rFonts w:hint="eastAsia"/>
          <w:rtl/>
          <w:lang w:val="en-GB" w:bidi="ar-EG"/>
        </w:rPr>
        <w:t>الفترة</w:t>
      </w:r>
      <w:r w:rsidRPr="006024AA">
        <w:rPr>
          <w:rtl/>
          <w:lang w:val="en-GB" w:bidi="ar-EG"/>
        </w:rPr>
        <w:t xml:space="preserve"> </w:t>
      </w:r>
      <w:r w:rsidRPr="006024AA">
        <w:rPr>
          <w:rFonts w:hint="eastAsia"/>
          <w:rtl/>
          <w:lang w:val="en-GB" w:bidi="ar-EG"/>
        </w:rPr>
        <w:t>الزمنية</w:t>
      </w:r>
      <w:r w:rsidRPr="006024AA">
        <w:rPr>
          <w:rtl/>
          <w:lang w:val="en-GB" w:bidi="ar-EG"/>
        </w:rPr>
        <w:t>؛</w:t>
      </w:r>
    </w:p>
    <w:p w:rsidR="004827AC" w:rsidRPr="006024AA" w:rsidRDefault="004827AC" w:rsidP="004827AC">
      <w:pPr>
        <w:rPr>
          <w:spacing w:val="-4"/>
          <w:rtl/>
          <w:lang w:val="en-GB" w:bidi="ar-EG"/>
        </w:rPr>
      </w:pPr>
      <w:r w:rsidRPr="006024AA">
        <w:rPr>
          <w:i/>
          <w:iCs/>
          <w:rtl/>
          <w:lang w:val="en-GB" w:bidi="ar-EG"/>
        </w:rPr>
        <w:t>ج)</w:t>
      </w:r>
      <w:r w:rsidRPr="006024AA">
        <w:rPr>
          <w:rtl/>
          <w:lang w:val="en-GB" w:bidi="ar-EG"/>
        </w:rPr>
        <w:tab/>
      </w:r>
      <w:r w:rsidRPr="006024AA">
        <w:rPr>
          <w:spacing w:val="-4"/>
          <w:rtl/>
          <w:lang w:val="en-GB" w:bidi="ar-EG"/>
        </w:rPr>
        <w:t xml:space="preserve">أن هناك طرائق تقنية مختلفة </w:t>
      </w:r>
      <w:r w:rsidRPr="006024AA">
        <w:rPr>
          <w:rFonts w:hint="cs"/>
          <w:spacing w:val="-4"/>
          <w:rtl/>
          <w:lang w:val="en-GB" w:bidi="ar-EG"/>
        </w:rPr>
        <w:t>قد</w:t>
      </w:r>
      <w:r w:rsidRPr="006024AA">
        <w:rPr>
          <w:spacing w:val="-4"/>
          <w:rtl/>
          <w:lang w:val="en-GB" w:bidi="ar-EG"/>
        </w:rPr>
        <w:t xml:space="preserve"> تُستعمل لزيادة موثوقية وصلات الاتصالات الرقمية، مثل التشكيل والتشفير والإطناب وما</w:t>
      </w:r>
      <w:r w:rsidRPr="006024AA">
        <w:rPr>
          <w:rFonts w:hint="cs"/>
          <w:spacing w:val="-4"/>
          <w:rtl/>
          <w:lang w:val="en-GB" w:bidi="ar-EG"/>
        </w:rPr>
        <w:t> </w:t>
      </w:r>
      <w:r w:rsidRPr="006024AA">
        <w:rPr>
          <w:spacing w:val="-4"/>
          <w:rtl/>
          <w:lang w:val="en-GB" w:bidi="ar-EG"/>
        </w:rPr>
        <w:t>إلى ذلك</w:t>
      </w:r>
      <w:r w:rsidRPr="006024AA">
        <w:rPr>
          <w:rFonts w:hint="cs"/>
          <w:spacing w:val="-4"/>
          <w:rtl/>
          <w:lang w:val="en-GB" w:bidi="ar-EG"/>
        </w:rPr>
        <w:t>، وأنه يمكن استعمالها لضمان التشغيل الآمن لأنظمة الطائرات بدون طيار في الفضاء الجوي</w:t>
      </w:r>
      <w:r w:rsidRPr="006024AA" w:rsidDel="001A3146">
        <w:rPr>
          <w:rFonts w:hint="cs"/>
          <w:spacing w:val="-4"/>
          <w:rtl/>
          <w:lang w:val="en-GB" w:bidi="ar-EG"/>
        </w:rPr>
        <w:t xml:space="preserve"> </w:t>
      </w:r>
      <w:r w:rsidRPr="006024AA">
        <w:rPr>
          <w:rFonts w:hint="cs"/>
          <w:spacing w:val="-4"/>
          <w:rtl/>
          <w:lang w:val="en-GB" w:bidi="ar-EG"/>
        </w:rPr>
        <w:t>كله</w:t>
      </w:r>
      <w:r w:rsidRPr="006024AA">
        <w:rPr>
          <w:spacing w:val="-4"/>
          <w:rtl/>
          <w:lang w:val="en-GB" w:bidi="ar-EG"/>
        </w:rPr>
        <w:t>؛</w:t>
      </w:r>
    </w:p>
    <w:p w:rsidR="004827AC" w:rsidRPr="006024AA" w:rsidRDefault="004827AC" w:rsidP="004827AC">
      <w:pPr>
        <w:rPr>
          <w:lang w:val="en-GB" w:bidi="ar-EG"/>
        </w:rPr>
      </w:pPr>
      <w:r w:rsidRPr="006024AA">
        <w:rPr>
          <w:i/>
          <w:iCs/>
          <w:spacing w:val="-4"/>
          <w:rtl/>
          <w:lang w:val="en-GB" w:bidi="ar-EG"/>
        </w:rPr>
        <w:lastRenderedPageBreak/>
        <w:t>د )</w:t>
      </w:r>
      <w:r w:rsidRPr="006024AA">
        <w:rPr>
          <w:spacing w:val="-4"/>
          <w:rtl/>
          <w:lang w:val="en-GB" w:bidi="ar-EG"/>
        </w:rPr>
        <w:tab/>
      </w:r>
      <w:r w:rsidRPr="006024AA">
        <w:rPr>
          <w:rtl/>
          <w:lang w:val="en-GB" w:bidi="ar-EG"/>
        </w:rPr>
        <w:t xml:space="preserve">أن التشغيل الآمن لأنظمة الطائرات بدون طيار </w:t>
      </w:r>
      <w:r w:rsidRPr="006024AA">
        <w:rPr>
          <w:lang w:val="en-GB" w:bidi="ar-EG"/>
        </w:rPr>
        <w:t>(UAS)</w:t>
      </w:r>
      <w:r w:rsidRPr="006024AA">
        <w:rPr>
          <w:rtl/>
          <w:lang w:val="en-GB" w:bidi="ar-EG"/>
        </w:rPr>
        <w:t xml:space="preserve"> يتعلق باتصالات</w:t>
      </w:r>
      <w:r w:rsidRPr="006024AA">
        <w:rPr>
          <w:rFonts w:hint="cs"/>
          <w:rtl/>
          <w:lang w:val="en-GB" w:bidi="ar-EG"/>
        </w:rPr>
        <w:t xml:space="preserve"> التحكم والاتصالات خارج الحمولة النافعة لـ</w:t>
      </w:r>
      <w:r w:rsidRPr="006024AA">
        <w:rPr>
          <w:rtl/>
          <w:lang w:val="en-GB" w:bidi="ar-EG"/>
        </w:rPr>
        <w:t>هذه الأنظمة، ويستلزم متطلبات تقنية وتشغيلية وتنظيمية معينة لذلك؛</w:t>
      </w:r>
    </w:p>
    <w:p w:rsidR="004827AC" w:rsidRPr="006024AA" w:rsidRDefault="004827AC" w:rsidP="004827AC">
      <w:pPr>
        <w:rPr>
          <w:rtl/>
          <w:lang w:val="en-GB" w:bidi="ar-EG"/>
        </w:rPr>
      </w:pPr>
      <w:r w:rsidRPr="006024AA">
        <w:rPr>
          <w:i/>
          <w:iCs/>
          <w:rtl/>
          <w:lang w:val="en-GB" w:bidi="ar-EG"/>
        </w:rPr>
        <w:t>ﻫ )</w:t>
      </w:r>
      <w:r w:rsidRPr="006024AA">
        <w:rPr>
          <w:rtl/>
          <w:lang w:val="en-GB" w:bidi="ar-EG"/>
        </w:rPr>
        <w:tab/>
        <w:t xml:space="preserve">أن المتطلبات الواردة في البند </w:t>
      </w:r>
      <w:r w:rsidRPr="006024AA">
        <w:rPr>
          <w:i/>
          <w:iCs/>
          <w:rtl/>
          <w:lang w:val="en-GB" w:bidi="ar-EG"/>
        </w:rPr>
        <w:t>د )</w:t>
      </w:r>
      <w:r w:rsidRPr="006024AA">
        <w:rPr>
          <w:rtl/>
          <w:lang w:val="en-GB" w:bidi="ar-EG"/>
        </w:rPr>
        <w:t xml:space="preserve"> </w:t>
      </w:r>
      <w:r w:rsidRPr="006024AA">
        <w:rPr>
          <w:rFonts w:hint="cs"/>
          <w:rtl/>
          <w:lang w:val="en-GB" w:bidi="ar-EG"/>
        </w:rPr>
        <w:t>من فقرة "</w:t>
      </w:r>
      <w:r w:rsidRPr="006024AA">
        <w:rPr>
          <w:rFonts w:hint="eastAsia"/>
          <w:rtl/>
          <w:lang w:val="en-GB" w:bidi="ar-EG"/>
        </w:rPr>
        <w:t> </w:t>
      </w:r>
      <w:r w:rsidRPr="006024AA">
        <w:rPr>
          <w:rFonts w:hint="cs"/>
          <w:i/>
          <w:iCs/>
          <w:rtl/>
          <w:lang w:val="en-GB" w:bidi="ar-EG"/>
        </w:rPr>
        <w:t>إذ يضع في اعتباره كذلك</w:t>
      </w:r>
      <w:r w:rsidRPr="006024AA">
        <w:rPr>
          <w:rFonts w:hint="cs"/>
          <w:rtl/>
          <w:lang w:val="en-GB" w:bidi="ar-EG"/>
        </w:rPr>
        <w:t xml:space="preserve">" </w:t>
      </w:r>
      <w:r w:rsidRPr="006024AA">
        <w:rPr>
          <w:rtl/>
          <w:lang w:val="en-GB" w:bidi="ar-EG"/>
        </w:rPr>
        <w:t xml:space="preserve">يمكن أن </w:t>
      </w:r>
      <w:r w:rsidRPr="006024AA">
        <w:rPr>
          <w:rFonts w:hint="cs"/>
          <w:rtl/>
          <w:lang w:val="en-GB" w:bidi="ar-EG"/>
        </w:rPr>
        <w:t>تحدد</w:t>
      </w:r>
      <w:r w:rsidRPr="006024AA">
        <w:rPr>
          <w:rtl/>
          <w:lang w:val="en-GB" w:bidi="ar-EG"/>
        </w:rPr>
        <w:t xml:space="preserve"> لاستعمال أنظمة الطائرات بدون طيار</w:t>
      </w:r>
      <w:r w:rsidRPr="006024AA">
        <w:rPr>
          <w:rFonts w:hint="cs"/>
          <w:rtl/>
          <w:lang w:val="en-GB" w:bidi="ar-EG"/>
        </w:rPr>
        <w:t> </w:t>
      </w:r>
      <w:r w:rsidRPr="006024AA">
        <w:rPr>
          <w:lang w:val="en-GB" w:bidi="ar-EG"/>
        </w:rPr>
        <w:t>(UAS)</w:t>
      </w:r>
      <w:r w:rsidRPr="006024AA">
        <w:rPr>
          <w:rtl/>
          <w:lang w:val="en-GB" w:bidi="ar-EG"/>
        </w:rPr>
        <w:t xml:space="preserve"> لشبكات الخدمة الثابتة الساتلية</w:t>
      </w:r>
      <w:r w:rsidRPr="006024AA">
        <w:rPr>
          <w:rFonts w:hint="cs"/>
          <w:rtl/>
          <w:lang w:val="en-GB" w:bidi="ar-EG"/>
        </w:rPr>
        <w:t> </w:t>
      </w:r>
      <w:r w:rsidRPr="006024AA">
        <w:rPr>
          <w:lang w:val="en-GB" w:bidi="ar-EG"/>
        </w:rPr>
        <w:t>(FSS)</w:t>
      </w:r>
      <w:r w:rsidRPr="006024AA">
        <w:rPr>
          <w:rtl/>
          <w:lang w:val="en-GB" w:bidi="ar-EG"/>
        </w:rPr>
        <w:t>،</w:t>
      </w:r>
    </w:p>
    <w:p w:rsidR="004827AC" w:rsidRPr="006024AA" w:rsidRDefault="004827AC">
      <w:pPr>
        <w:pStyle w:val="Call"/>
        <w:rPr>
          <w:rtl/>
          <w:lang w:val="en-GB" w:bidi="ar-SY"/>
        </w:rPr>
        <w:pPrChange w:id="108" w:author="Manafikhi, Muwafaq" w:date="2015-03-31T11:35:00Z">
          <w:pPr>
            <w:keepNext/>
            <w:keepLines/>
            <w:tabs>
              <w:tab w:val="left" w:pos="567"/>
            </w:tabs>
            <w:overflowPunct w:val="0"/>
            <w:autoSpaceDE w:val="0"/>
            <w:autoSpaceDN w:val="0"/>
            <w:adjustRightInd w:val="0"/>
            <w:spacing w:before="160"/>
            <w:ind w:left="567"/>
            <w:textAlignment w:val="baseline"/>
          </w:pPr>
        </w:pPrChange>
      </w:pPr>
      <w:r w:rsidRPr="006024AA">
        <w:rPr>
          <w:rFonts w:hint="cs"/>
          <w:rtl/>
          <w:lang w:val="en-GB" w:bidi="ar-SY"/>
        </w:rPr>
        <w:t>وإذ</w:t>
      </w:r>
      <w:r w:rsidR="00B577CF" w:rsidRPr="006024AA">
        <w:rPr>
          <w:rFonts w:hint="cs"/>
          <w:rtl/>
          <w:lang w:val="en-GB" w:bidi="ar-SY"/>
        </w:rPr>
        <w:t xml:space="preserve"> يلاحظ</w:t>
      </w:r>
    </w:p>
    <w:p w:rsidR="004827AC" w:rsidRPr="006024AA" w:rsidRDefault="004827AC" w:rsidP="004827AC">
      <w:pPr>
        <w:rPr>
          <w:rtl/>
          <w:lang w:val="en-GB" w:bidi="ar-EG"/>
        </w:rPr>
      </w:pPr>
      <w:r w:rsidRPr="006024AA" w:rsidDel="00893DC4">
        <w:rPr>
          <w:rFonts w:hint="cs"/>
          <w:i/>
          <w:iCs/>
          <w:rtl/>
          <w:lang w:val="en-GB" w:bidi="ar-EG"/>
        </w:rPr>
        <w:t xml:space="preserve"> </w:t>
      </w:r>
      <w:r w:rsidRPr="006024AA">
        <w:rPr>
          <w:rFonts w:hint="cs"/>
          <w:i/>
          <w:iCs/>
          <w:rtl/>
          <w:lang w:val="en-GB" w:bidi="ar-EG"/>
        </w:rPr>
        <w:t>أ )</w:t>
      </w:r>
      <w:r w:rsidRPr="006024AA">
        <w:rPr>
          <w:rFonts w:hint="cs"/>
          <w:rtl/>
          <w:lang w:val="en-GB" w:bidi="ar-EG"/>
        </w:rPr>
        <w:tab/>
        <w:t xml:space="preserve">أن التقرير </w:t>
      </w:r>
      <w:r w:rsidRPr="006024AA">
        <w:rPr>
          <w:lang w:val="en-GB" w:bidi="ar-EG"/>
        </w:rPr>
        <w:t>ITU-R M.2171</w:t>
      </w:r>
      <w:r w:rsidRPr="006024AA">
        <w:rPr>
          <w:rFonts w:hint="cs"/>
          <w:rtl/>
          <w:lang w:val="en-GB" w:bidi="ar-EG"/>
        </w:rPr>
        <w:t xml:space="preserve"> للاتحاد الدولي للاتصالات يوفر معلومات بشأن عدد كبير من التطبيقات المتعلقة بالطائرات بدون طيار التي تحتاج إلى النفاذ إلى الفضاء الجوي غير المحجوز؛</w:t>
      </w:r>
    </w:p>
    <w:p w:rsidR="004827AC" w:rsidRPr="006024AA" w:rsidRDefault="004827AC" w:rsidP="004827AC">
      <w:pPr>
        <w:rPr>
          <w:rFonts w:eastAsiaTheme="minorEastAsia"/>
          <w:rtl/>
          <w:lang w:bidi="ar-EG"/>
          <w:rPrChange w:id="109" w:author="Rami, Nadia" w:date="2015-03-31T10:07:00Z">
            <w:rPr>
              <w:rtl/>
              <w:lang w:val="en-GB" w:bidi="ar-EG"/>
            </w:rPr>
          </w:rPrChange>
        </w:rPr>
      </w:pPr>
      <w:r w:rsidRPr="006024AA">
        <w:rPr>
          <w:rFonts w:hint="cs"/>
          <w:i/>
          <w:iCs/>
          <w:rtl/>
          <w:lang w:val="en-GB" w:bidi="ar-EG"/>
        </w:rPr>
        <w:t>ب)</w:t>
      </w:r>
      <w:r w:rsidRPr="006024AA">
        <w:rPr>
          <w:rFonts w:hint="cs"/>
          <w:rtl/>
          <w:lang w:val="en-GB" w:bidi="ar-EG"/>
        </w:rPr>
        <w:tab/>
      </w:r>
      <w:r w:rsidRPr="006024AA">
        <w:rPr>
          <w:rFonts w:hint="eastAsia"/>
          <w:rtl/>
          <w:lang w:val="en-GB" w:bidi="ar-EG"/>
        </w:rPr>
        <w:t>أن</w:t>
      </w:r>
      <w:r w:rsidRPr="006024AA">
        <w:rPr>
          <w:rFonts w:hint="cs"/>
          <w:rtl/>
          <w:lang w:val="en-GB" w:bidi="ar-EG"/>
        </w:rPr>
        <w:t>ه على الرغم من أن</w:t>
      </w:r>
      <w:r w:rsidRPr="006024AA">
        <w:rPr>
          <w:rtl/>
          <w:lang w:val="en-GB" w:bidi="ar-EG"/>
        </w:rPr>
        <w:t xml:space="preserve"> التوصية </w:t>
      </w:r>
      <w:r w:rsidRPr="006024AA">
        <w:rPr>
          <w:b/>
          <w:bCs/>
          <w:lang w:val="en-GB" w:bidi="ar-EG"/>
        </w:rPr>
        <w:t>724 (WRC</w:t>
      </w:r>
      <w:r w:rsidRPr="006024AA">
        <w:rPr>
          <w:b/>
          <w:bCs/>
          <w:lang w:val="en-GB" w:bidi="ar-EG"/>
        </w:rPr>
        <w:noBreakHyphen/>
        <w:t>07)</w:t>
      </w:r>
      <w:r w:rsidRPr="006024AA">
        <w:rPr>
          <w:rtl/>
          <w:lang w:val="en-GB" w:bidi="ar-EG"/>
        </w:rPr>
        <w:t xml:space="preserve"> تلاحظ أن </w:t>
      </w:r>
      <w:r w:rsidRPr="006024AA">
        <w:rPr>
          <w:rFonts w:hint="cs"/>
          <w:rtl/>
          <w:lang w:val="en-GB" w:bidi="ar-EG"/>
        </w:rPr>
        <w:t>الخدمة الثابتة الساتلية</w:t>
      </w:r>
      <w:r w:rsidRPr="006024AA">
        <w:rPr>
          <w:rtl/>
          <w:lang w:val="en-GB" w:bidi="ar-EG"/>
        </w:rPr>
        <w:t xml:space="preserve"> ليست خدمة سلامة</w:t>
      </w:r>
      <w:r w:rsidRPr="006024AA">
        <w:rPr>
          <w:rFonts w:hint="cs"/>
          <w:rtl/>
          <w:lang w:val="en-GB" w:bidi="ar-EG"/>
        </w:rPr>
        <w:t xml:space="preserve"> معيّنة، يمكن استخدام هذه الخدمة، تحت ظروف معينة</w:t>
      </w:r>
      <w:r w:rsidRPr="006024AA">
        <w:rPr>
          <w:rFonts w:hint="eastAsia"/>
          <w:rtl/>
          <w:lang w:val="en-GB" w:bidi="ar-EG"/>
        </w:rPr>
        <w:t>،</w:t>
      </w:r>
      <w:r w:rsidRPr="006024AA">
        <w:rPr>
          <w:rtl/>
          <w:lang w:val="en-GB" w:bidi="ar-EG"/>
        </w:rPr>
        <w:t xml:space="preserve"> على أساس دائم أو مؤقت</w:t>
      </w:r>
      <w:r w:rsidRPr="006024AA">
        <w:rPr>
          <w:rFonts w:hint="cs"/>
          <w:rtl/>
          <w:lang w:val="en-GB" w:bidi="ar-EG"/>
        </w:rPr>
        <w:t>،</w:t>
      </w:r>
      <w:r w:rsidRPr="006024AA">
        <w:rPr>
          <w:rtl/>
          <w:lang w:val="en-GB" w:bidi="ar-EG"/>
        </w:rPr>
        <w:t xml:space="preserve"> للحفاظ على سلامة الحياة البشرية أو </w:t>
      </w:r>
      <w:r w:rsidRPr="006024AA">
        <w:rPr>
          <w:rFonts w:hint="eastAsia"/>
          <w:rtl/>
          <w:lang w:val="en-GB" w:bidi="ar-EG"/>
        </w:rPr>
        <w:t>الممتلكات</w:t>
      </w:r>
      <w:r w:rsidRPr="006024AA">
        <w:rPr>
          <w:rtl/>
          <w:lang w:bidi="ar-EG"/>
        </w:rPr>
        <w:t>،</w:t>
      </w:r>
    </w:p>
    <w:p w:rsidR="004827AC" w:rsidRPr="006024AA" w:rsidRDefault="004827AC">
      <w:pPr>
        <w:pStyle w:val="Call"/>
        <w:rPr>
          <w:rtl/>
          <w:lang w:val="en-GB" w:bidi="ar-SY"/>
        </w:rPr>
        <w:pPrChange w:id="110" w:author="Manafikhi, Muwafaq" w:date="2015-03-31T11:35:00Z">
          <w:pPr>
            <w:keepNext/>
            <w:keepLines/>
            <w:tabs>
              <w:tab w:val="left" w:pos="567"/>
            </w:tabs>
            <w:overflowPunct w:val="0"/>
            <w:autoSpaceDE w:val="0"/>
            <w:autoSpaceDN w:val="0"/>
            <w:adjustRightInd w:val="0"/>
            <w:spacing w:before="160"/>
            <w:ind w:left="567"/>
            <w:textAlignment w:val="baseline"/>
          </w:pPr>
        </w:pPrChange>
      </w:pPr>
      <w:r w:rsidRPr="006024AA">
        <w:rPr>
          <w:rFonts w:hint="cs"/>
          <w:rtl/>
          <w:lang w:val="en-GB" w:bidi="ar-SY"/>
        </w:rPr>
        <w:t>وإذ يدرك</w:t>
      </w:r>
    </w:p>
    <w:p w:rsidR="004827AC" w:rsidRPr="006024AA" w:rsidRDefault="004827AC" w:rsidP="004827AC">
      <w:pPr>
        <w:rPr>
          <w:i/>
          <w:iCs/>
          <w:rtl/>
          <w:lang w:bidi="ar-EG"/>
        </w:rPr>
      </w:pPr>
      <w:r w:rsidRPr="006024AA">
        <w:rPr>
          <w:rFonts w:hint="cs"/>
          <w:i/>
          <w:iCs/>
          <w:rtl/>
          <w:lang w:val="en-GB" w:bidi="ar-EG"/>
        </w:rPr>
        <w:t>أ )</w:t>
      </w:r>
      <w:r w:rsidRPr="006024AA">
        <w:rPr>
          <w:i/>
          <w:iCs/>
          <w:rtl/>
          <w:lang w:val="en-GB" w:bidi="ar-EG"/>
        </w:rPr>
        <w:tab/>
      </w:r>
      <w:r w:rsidRPr="006024AA">
        <w:rPr>
          <w:rFonts w:hint="cs"/>
          <w:rtl/>
          <w:lang w:val="en-GB" w:bidi="ar-EG"/>
        </w:rPr>
        <w:t xml:space="preserve">أن حدود كثافة تدفق القدرة المبينة في القسم </w:t>
      </w:r>
      <w:r w:rsidRPr="006024AA">
        <w:rPr>
          <w:lang w:bidi="ar-EG"/>
        </w:rPr>
        <w:t>V</w:t>
      </w:r>
      <w:r w:rsidRPr="006024AA">
        <w:rPr>
          <w:rFonts w:hint="cs"/>
          <w:rtl/>
          <w:lang w:bidi="ar-EG"/>
        </w:rPr>
        <w:t xml:space="preserve"> من المادة </w:t>
      </w:r>
      <w:r w:rsidRPr="006024AA">
        <w:rPr>
          <w:lang w:bidi="ar-EG"/>
        </w:rPr>
        <w:t>21</w:t>
      </w:r>
      <w:r w:rsidRPr="006024AA">
        <w:rPr>
          <w:rFonts w:hint="cs"/>
          <w:rtl/>
          <w:lang w:bidi="ar-EG"/>
        </w:rPr>
        <w:t xml:space="preserve"> تنطبق على الإرسالات من الأرض إلى الفضاء من أجل الاتصالات مع أنظمة الطائرات بدون طيار؛</w:t>
      </w:r>
    </w:p>
    <w:p w:rsidR="004827AC" w:rsidRPr="006024AA" w:rsidRDefault="004827AC" w:rsidP="00B577CF">
      <w:pPr>
        <w:rPr>
          <w:rtl/>
          <w:lang w:val="en-GB" w:bidi="ar-EG"/>
        </w:rPr>
      </w:pPr>
      <w:r w:rsidRPr="006024AA">
        <w:rPr>
          <w:rFonts w:hint="cs"/>
          <w:i/>
          <w:iCs/>
          <w:rtl/>
          <w:lang w:val="en-GB" w:bidi="ar-EG"/>
        </w:rPr>
        <w:t>ب)</w:t>
      </w:r>
      <w:r w:rsidRPr="006024AA">
        <w:rPr>
          <w:rFonts w:hint="cs"/>
          <w:rtl/>
          <w:lang w:val="en-GB" w:bidi="ar-EG"/>
        </w:rPr>
        <w:tab/>
        <w:t xml:space="preserve">أن وصلات الاتصالات </w:t>
      </w:r>
      <w:r w:rsidRPr="006024AA">
        <w:rPr>
          <w:lang w:val="en-GB" w:bidi="ar-EG"/>
        </w:rPr>
        <w:t>UAS CNPC</w:t>
      </w:r>
      <w:r w:rsidRPr="006024AA">
        <w:rPr>
          <w:rFonts w:hint="cs"/>
          <w:rtl/>
          <w:lang w:val="en-GB" w:bidi="ar-EG"/>
        </w:rPr>
        <w:t xml:space="preserve"> يجب أن تُشغل وفقاً </w:t>
      </w:r>
      <w:r w:rsidRPr="006024AA">
        <w:rPr>
          <w:rFonts w:hint="eastAsia"/>
          <w:rtl/>
          <w:lang w:val="en-GB" w:bidi="ar-EG"/>
        </w:rPr>
        <w:t>للمعايير</w:t>
      </w:r>
      <w:r w:rsidRPr="006024AA">
        <w:rPr>
          <w:rtl/>
          <w:lang w:val="en-GB" w:bidi="ar-EG"/>
        </w:rPr>
        <w:t xml:space="preserve"> الدولية والممارسات </w:t>
      </w:r>
      <w:r w:rsidRPr="006024AA">
        <w:rPr>
          <w:rFonts w:hint="eastAsia"/>
          <w:rtl/>
          <w:lang w:val="en-GB" w:bidi="ar-EG"/>
        </w:rPr>
        <w:t>الموصى</w:t>
      </w:r>
      <w:r w:rsidRPr="006024AA">
        <w:rPr>
          <w:rtl/>
          <w:lang w:val="en-GB" w:bidi="ar-EG"/>
        </w:rPr>
        <w:t xml:space="preserve"> بها</w:t>
      </w:r>
      <w:r w:rsidRPr="006024AA">
        <w:rPr>
          <w:rFonts w:hint="cs"/>
          <w:rtl/>
          <w:lang w:val="en-GB" w:bidi="ar-EG"/>
        </w:rPr>
        <w:t xml:space="preserve"> والإجراءات التي تضعها </w:t>
      </w:r>
      <w:r w:rsidRPr="006024AA">
        <w:rPr>
          <w:rFonts w:hint="eastAsia"/>
          <w:rtl/>
          <w:lang w:val="en-GB" w:bidi="ar-EG"/>
        </w:rPr>
        <w:t>الاتفاقية</w:t>
      </w:r>
      <w:r w:rsidRPr="006024AA">
        <w:rPr>
          <w:rtl/>
          <w:lang w:val="en-GB" w:bidi="ar-EG"/>
        </w:rPr>
        <w:t xml:space="preserve"> بشأن </w:t>
      </w:r>
      <w:r w:rsidRPr="006024AA">
        <w:rPr>
          <w:rFonts w:hint="cs"/>
          <w:rtl/>
          <w:lang w:val="en-GB" w:bidi="ar-EG"/>
        </w:rPr>
        <w:t>الطيران المدني الدولي</w:t>
      </w:r>
      <w:r w:rsidRPr="006024AA">
        <w:rPr>
          <w:rFonts w:hint="eastAsia"/>
          <w:rtl/>
          <w:lang w:val="en-GB" w:bidi="ar-EG"/>
        </w:rPr>
        <w:t>؛</w:t>
      </w:r>
    </w:p>
    <w:p w:rsidR="004827AC" w:rsidRPr="006024AA" w:rsidRDefault="004827AC" w:rsidP="004827AC">
      <w:pPr>
        <w:rPr>
          <w:rFonts w:eastAsia="SimSun"/>
          <w:rtl/>
          <w:lang w:val="en-GB" w:bidi="ar-EG"/>
        </w:rPr>
      </w:pPr>
      <w:r w:rsidRPr="006024AA">
        <w:rPr>
          <w:rFonts w:hint="cs"/>
          <w:i/>
          <w:iCs/>
          <w:rtl/>
          <w:lang w:val="en-GB" w:bidi="ar-EG"/>
        </w:rPr>
        <w:t>ج</w:t>
      </w:r>
      <w:r w:rsidRPr="006024AA">
        <w:rPr>
          <w:i/>
          <w:iCs/>
          <w:rtl/>
          <w:lang w:val="en-GB" w:bidi="ar-EG"/>
        </w:rPr>
        <w:t>)</w:t>
      </w:r>
      <w:r w:rsidRPr="006024AA">
        <w:rPr>
          <w:rtl/>
          <w:lang w:val="en-GB" w:bidi="ar-EG"/>
        </w:rPr>
        <w:tab/>
      </w:r>
      <w:r w:rsidRPr="006024AA">
        <w:rPr>
          <w:rtl/>
        </w:rPr>
        <w:t xml:space="preserve">أنه في هذا السياق، يقوم الاتحاد بتحديد الشروط المتعلقة بتشغيل الوصلات </w:t>
      </w:r>
      <w:r w:rsidRPr="006024AA">
        <w:t>CNPC</w:t>
      </w:r>
      <w:r w:rsidRPr="006024AA">
        <w:rPr>
          <w:rtl/>
        </w:rPr>
        <w:t>، وعندئذ، تكون منظمة الطيران المدني الدولي في وضع يسمح لها بوضع الشروط التشغيلية الأخرى لضمان التشغيل الآمن لأنظمة الطائرات بدون طيار،</w:t>
      </w:r>
    </w:p>
    <w:p w:rsidR="004827AC" w:rsidRPr="006024AA" w:rsidRDefault="004827AC">
      <w:pPr>
        <w:pStyle w:val="Call"/>
        <w:rPr>
          <w:rtl/>
          <w:lang w:val="en-GB" w:bidi="ar-SY"/>
        </w:rPr>
        <w:pPrChange w:id="111" w:author="Manafikhi, Muwafaq" w:date="2015-03-31T11:35:00Z">
          <w:pPr>
            <w:keepNext/>
            <w:keepLines/>
            <w:tabs>
              <w:tab w:val="left" w:pos="567"/>
            </w:tabs>
            <w:overflowPunct w:val="0"/>
            <w:autoSpaceDE w:val="0"/>
            <w:autoSpaceDN w:val="0"/>
            <w:adjustRightInd w:val="0"/>
            <w:spacing w:before="160"/>
            <w:ind w:left="567"/>
            <w:textAlignment w:val="baseline"/>
          </w:pPr>
        </w:pPrChange>
      </w:pPr>
      <w:r w:rsidRPr="006024AA">
        <w:rPr>
          <w:rFonts w:hint="cs"/>
          <w:rtl/>
          <w:lang w:val="en-GB" w:bidi="ar-SY"/>
        </w:rPr>
        <w:t>يقرر</w:t>
      </w:r>
    </w:p>
    <w:p w:rsidR="0056473D" w:rsidRPr="006024AA" w:rsidRDefault="0056473D" w:rsidP="001166B7">
      <w:pPr>
        <w:rPr>
          <w:rtl/>
          <w:lang w:bidi="ar-EG"/>
        </w:rPr>
      </w:pPr>
      <w:r w:rsidRPr="006024AA">
        <w:t>1</w:t>
      </w:r>
      <w:r w:rsidRPr="006024AA">
        <w:tab/>
      </w:r>
      <w:r w:rsidRPr="006024AA">
        <w:rPr>
          <w:rFonts w:hint="cs"/>
          <w:rtl/>
          <w:lang w:bidi="ar-EG"/>
        </w:rPr>
        <w:t xml:space="preserve">أن </w:t>
      </w:r>
      <w:r w:rsidRPr="006024AA">
        <w:rPr>
          <w:rFonts w:hint="cs"/>
          <w:rtl/>
        </w:rPr>
        <w:t xml:space="preserve">شبكات الخدمة الثابتة الساتلية في أي منطقة لا يخضع فيها نطاق التردد لخطط أو قوائم التذييلات </w:t>
      </w:r>
      <w:r w:rsidRPr="006024AA">
        <w:rPr>
          <w:b/>
          <w:bCs/>
        </w:rPr>
        <w:t>30</w:t>
      </w:r>
      <w:r w:rsidRPr="006024AA">
        <w:rPr>
          <w:rFonts w:hint="cs"/>
          <w:rtl/>
          <w:lang w:bidi="ar-EG"/>
        </w:rPr>
        <w:t xml:space="preserve"> أو</w:t>
      </w:r>
      <w:r w:rsidRPr="006024AA">
        <w:rPr>
          <w:rFonts w:hint="eastAsia"/>
          <w:rtl/>
          <w:lang w:bidi="ar-EG"/>
        </w:rPr>
        <w:t> </w:t>
      </w:r>
      <w:r w:rsidRPr="006024AA">
        <w:rPr>
          <w:b/>
          <w:bCs/>
          <w:lang w:bidi="ar-EG"/>
        </w:rPr>
        <w:t>30A</w:t>
      </w:r>
      <w:r w:rsidRPr="006024AA">
        <w:rPr>
          <w:rFonts w:hint="cs"/>
          <w:rtl/>
          <w:lang w:bidi="ar-EG"/>
        </w:rPr>
        <w:t xml:space="preserve"> و</w:t>
      </w:r>
      <w:r w:rsidRPr="006024AA">
        <w:rPr>
          <w:b/>
          <w:bCs/>
          <w:lang w:bidi="ar-EG"/>
        </w:rPr>
        <w:t>30B</w:t>
      </w:r>
      <w:r w:rsidRPr="006024AA">
        <w:rPr>
          <w:rFonts w:hint="cs"/>
          <w:rtl/>
          <w:lang w:bidi="ar-EG"/>
        </w:rPr>
        <w:t xml:space="preserve">، يمكن استعمالها في </w:t>
      </w:r>
      <w:r w:rsidR="001166B7" w:rsidRPr="006024AA">
        <w:rPr>
          <w:rFonts w:hint="cs"/>
          <w:rtl/>
          <w:lang w:bidi="ar-EG"/>
        </w:rPr>
        <w:t xml:space="preserve">اتصالات </w:t>
      </w:r>
      <w:r w:rsidRPr="006024AA">
        <w:rPr>
          <w:rFonts w:hint="cs"/>
          <w:rtl/>
          <w:lang w:bidi="ar-EG"/>
        </w:rPr>
        <w:t>المراقبة والاتصالات خارج الحمولة النافعة لأنظمة الطائرات بدون طيار؛</w:t>
      </w:r>
    </w:p>
    <w:p w:rsidR="00DB040B" w:rsidRPr="006024AA" w:rsidRDefault="00DB040B" w:rsidP="00DB040B">
      <w:pPr>
        <w:rPr>
          <w:rtl/>
          <w:lang w:bidi="ar-EG"/>
        </w:rPr>
      </w:pPr>
      <w:r w:rsidRPr="006024AA">
        <w:rPr>
          <w:lang w:bidi="ar-EG"/>
        </w:rPr>
        <w:t>2</w:t>
      </w:r>
      <w:r w:rsidRPr="006024AA">
        <w:rPr>
          <w:lang w:bidi="ar-EG"/>
        </w:rPr>
        <w:tab/>
      </w:r>
      <w:r w:rsidRPr="006024AA">
        <w:rPr>
          <w:rFonts w:hint="eastAsia"/>
          <w:rtl/>
          <w:lang w:val="en-GB" w:bidi="ar-EG"/>
        </w:rPr>
        <w:t>أن</w:t>
      </w:r>
      <w:r w:rsidRPr="006024AA">
        <w:rPr>
          <w:rFonts w:hint="cs"/>
          <w:rtl/>
          <w:lang w:val="en-GB" w:bidi="ar-EG"/>
        </w:rPr>
        <w:t xml:space="preserve"> المحطات الأرضية على متن طائرة بدون طيار يمكنها</w:t>
      </w:r>
      <w:r w:rsidRPr="006024AA">
        <w:rPr>
          <w:rtl/>
          <w:lang w:val="en-GB" w:bidi="ar-EG"/>
        </w:rPr>
        <w:t xml:space="preserve"> أن تتواصل مع محطة فضائية</w:t>
      </w:r>
      <w:r w:rsidRPr="006024AA">
        <w:rPr>
          <w:rFonts w:hint="cs"/>
          <w:rtl/>
          <w:lang w:val="en-GB" w:bidi="ar-EG"/>
        </w:rPr>
        <w:t xml:space="preserve"> تعمل</w:t>
      </w:r>
      <w:r w:rsidRPr="006024AA">
        <w:rPr>
          <w:rtl/>
          <w:lang w:val="en-GB" w:bidi="ar-EG"/>
        </w:rPr>
        <w:t xml:space="preserve"> في الخدمة الثابتة </w:t>
      </w:r>
      <w:r w:rsidRPr="006024AA">
        <w:rPr>
          <w:rFonts w:hint="eastAsia"/>
          <w:rtl/>
          <w:lang w:val="en-GB" w:bidi="ar-EG"/>
        </w:rPr>
        <w:t>الساتلية،</w:t>
      </w:r>
      <w:r w:rsidRPr="006024AA">
        <w:rPr>
          <w:rtl/>
          <w:lang w:val="en-GB" w:bidi="ar-EG"/>
        </w:rPr>
        <w:t xml:space="preserve"> بما</w:t>
      </w:r>
      <w:r w:rsidRPr="006024AA">
        <w:rPr>
          <w:rFonts w:hint="cs"/>
          <w:rtl/>
          <w:lang w:val="en-GB" w:bidi="ar-EG"/>
        </w:rPr>
        <w:t> </w:t>
      </w:r>
      <w:r w:rsidRPr="006024AA">
        <w:rPr>
          <w:rtl/>
          <w:lang w:val="en-GB" w:bidi="ar-EG"/>
        </w:rPr>
        <w:t>في</w:t>
      </w:r>
      <w:r w:rsidRPr="006024AA">
        <w:rPr>
          <w:rFonts w:hint="cs"/>
          <w:rtl/>
          <w:lang w:val="en-GB" w:bidi="ar-EG"/>
        </w:rPr>
        <w:t> </w:t>
      </w:r>
      <w:r w:rsidRPr="006024AA">
        <w:rPr>
          <w:rtl/>
          <w:lang w:val="en-GB" w:bidi="ar-EG"/>
        </w:rPr>
        <w:t xml:space="preserve">ذلك الطائرة بدون طيار </w:t>
      </w:r>
      <w:r w:rsidRPr="006024AA">
        <w:rPr>
          <w:rFonts w:hint="cs"/>
          <w:rtl/>
          <w:lang w:val="en-GB" w:bidi="ar-EG"/>
        </w:rPr>
        <w:t>أثناء الحركة</w:t>
      </w:r>
      <w:r w:rsidRPr="006024AA">
        <w:rPr>
          <w:rFonts w:hint="cs"/>
          <w:rtl/>
          <w:lang w:bidi="ar-EG"/>
        </w:rPr>
        <w:t>؛</w:t>
      </w:r>
    </w:p>
    <w:p w:rsidR="00DB040B" w:rsidRPr="006024AA" w:rsidRDefault="004A4343" w:rsidP="00C60B4F">
      <w:pPr>
        <w:rPr>
          <w:lang w:bidi="ar-EG"/>
        </w:rPr>
      </w:pPr>
      <w:r w:rsidRPr="006024AA">
        <w:rPr>
          <w:lang w:bidi="ar-EG"/>
        </w:rPr>
        <w:t>3</w:t>
      </w:r>
      <w:r w:rsidRPr="006024AA">
        <w:rPr>
          <w:lang w:bidi="ar-EG"/>
        </w:rPr>
        <w:tab/>
      </w:r>
      <w:r w:rsidRPr="006024AA">
        <w:rPr>
          <w:rFonts w:hint="cs"/>
          <w:rtl/>
          <w:lang w:val="en-GB" w:bidi="ar-EG"/>
        </w:rPr>
        <w:t>ضمان أن يكون</w:t>
      </w:r>
      <w:r w:rsidRPr="006024AA">
        <w:rPr>
          <w:rtl/>
          <w:lang w:val="en-GB" w:bidi="ar-EG"/>
        </w:rPr>
        <w:t xml:space="preserve"> استعمال </w:t>
      </w:r>
      <w:r w:rsidRPr="006024AA">
        <w:rPr>
          <w:rFonts w:hint="cs"/>
          <w:rtl/>
          <w:lang w:bidi="ar-EG"/>
        </w:rPr>
        <w:t xml:space="preserve">الوصلات </w:t>
      </w:r>
      <w:r w:rsidRPr="006024AA">
        <w:rPr>
          <w:lang w:eastAsia="zh-CN"/>
        </w:rPr>
        <w:t>UAS CNPC</w:t>
      </w:r>
      <w:r w:rsidRPr="006024AA">
        <w:rPr>
          <w:rFonts w:hint="cs"/>
          <w:rtl/>
          <w:lang w:bidi="ar-EG"/>
        </w:rPr>
        <w:t xml:space="preserve"> </w:t>
      </w:r>
      <w:r w:rsidRPr="006024AA">
        <w:rPr>
          <w:rtl/>
          <w:lang w:val="en-GB" w:bidi="ar-EG"/>
        </w:rPr>
        <w:t xml:space="preserve">وشروط الأداء المرتبطة بها </w:t>
      </w:r>
      <w:r w:rsidRPr="006024AA">
        <w:rPr>
          <w:rFonts w:hint="cs"/>
          <w:rtl/>
          <w:lang w:val="en-GB" w:bidi="ar-EG"/>
        </w:rPr>
        <w:t>وفقاً</w:t>
      </w:r>
      <w:r w:rsidRPr="006024AA">
        <w:rPr>
          <w:rtl/>
          <w:lang w:val="en-GB" w:bidi="ar-EG"/>
        </w:rPr>
        <w:t xml:space="preserve"> </w:t>
      </w:r>
      <w:r w:rsidRPr="006024AA">
        <w:rPr>
          <w:rFonts w:hint="cs"/>
          <w:rtl/>
          <w:lang w:val="en-GB" w:bidi="ar-EG"/>
        </w:rPr>
        <w:t>ل</w:t>
      </w:r>
      <w:r w:rsidRPr="006024AA">
        <w:rPr>
          <w:rtl/>
          <w:lang w:val="en-GB" w:bidi="ar-EG"/>
        </w:rPr>
        <w:t xml:space="preserve">لمعايير والممارسات الدولية </w:t>
      </w:r>
      <w:r w:rsidRPr="006024AA">
        <w:rPr>
          <w:rFonts w:hint="eastAsia"/>
          <w:rtl/>
          <w:lang w:val="en-GB" w:bidi="ar-EG"/>
        </w:rPr>
        <w:t>الموصى</w:t>
      </w:r>
      <w:r w:rsidRPr="006024AA">
        <w:rPr>
          <w:rtl/>
          <w:lang w:val="en-GB" w:bidi="ar-EG"/>
        </w:rPr>
        <w:t xml:space="preserve"> بها </w:t>
      </w:r>
      <w:r w:rsidRPr="006024AA">
        <w:rPr>
          <w:lang w:bidi="ar-EG"/>
        </w:rPr>
        <w:t>(SARP)</w:t>
      </w:r>
      <w:r w:rsidRPr="006024AA">
        <w:rPr>
          <w:rtl/>
          <w:lang w:bidi="ar-LB"/>
        </w:rPr>
        <w:t xml:space="preserve"> و</w:t>
      </w:r>
      <w:r w:rsidRPr="006024AA">
        <w:rPr>
          <w:rFonts w:hint="cs"/>
          <w:rtl/>
          <w:lang w:bidi="ar-LB"/>
        </w:rPr>
        <w:t>ل</w:t>
      </w:r>
      <w:r w:rsidRPr="006024AA">
        <w:rPr>
          <w:rtl/>
          <w:lang w:bidi="ar-LB"/>
        </w:rPr>
        <w:t xml:space="preserve">لإجراءات التي وضعتها منظمة الطيران المدني الدولي تمشياً مع المادة </w:t>
      </w:r>
      <w:r w:rsidRPr="006024AA">
        <w:rPr>
          <w:lang w:bidi="ar-LB"/>
        </w:rPr>
        <w:t>37</w:t>
      </w:r>
      <w:r w:rsidRPr="006024AA">
        <w:rPr>
          <w:rtl/>
          <w:lang w:bidi="ar-EG"/>
        </w:rPr>
        <w:t xml:space="preserve"> من الاتفاقية بشأن الطيران المدني</w:t>
      </w:r>
      <w:r w:rsidR="00C60B4F" w:rsidRPr="006024AA">
        <w:rPr>
          <w:rFonts w:hint="cs"/>
          <w:rtl/>
          <w:lang w:bidi="ar-EG"/>
        </w:rPr>
        <w:t> </w:t>
      </w:r>
      <w:r w:rsidRPr="006024AA">
        <w:rPr>
          <w:rtl/>
          <w:lang w:bidi="ar-EG"/>
        </w:rPr>
        <w:t>الدولي</w:t>
      </w:r>
      <w:r w:rsidRPr="006024AA">
        <w:rPr>
          <w:rFonts w:hint="cs"/>
          <w:rtl/>
          <w:lang w:bidi="ar-EG"/>
        </w:rPr>
        <w:t>؛</w:t>
      </w:r>
    </w:p>
    <w:p w:rsidR="00644981" w:rsidRPr="006024AA" w:rsidRDefault="00002F24" w:rsidP="001166B7">
      <w:pPr>
        <w:rPr>
          <w:rtl/>
          <w:lang w:bidi="ar-EG"/>
        </w:rPr>
      </w:pPr>
      <w:r w:rsidRPr="006024AA">
        <w:rPr>
          <w:lang w:bidi="ar-EG"/>
        </w:rPr>
        <w:t>4</w:t>
      </w:r>
      <w:r w:rsidRPr="006024AA">
        <w:rPr>
          <w:lang w:bidi="ar-EG"/>
        </w:rPr>
        <w:tab/>
      </w:r>
      <w:r w:rsidR="001166B7" w:rsidRPr="006024AA">
        <w:rPr>
          <w:rFonts w:hint="cs"/>
          <w:rtl/>
          <w:lang w:bidi="ar-EG"/>
        </w:rPr>
        <w:t xml:space="preserve">أن تفي المحطات الأرضية للطائرات على متن طائرة بدون طيار تعمل وفقاً للفقرة </w:t>
      </w:r>
      <w:r w:rsidR="001166B7" w:rsidRPr="006024AA">
        <w:rPr>
          <w:rFonts w:hint="cs"/>
          <w:i/>
          <w:iCs/>
          <w:rtl/>
          <w:lang w:bidi="ar-EG"/>
        </w:rPr>
        <w:t xml:space="preserve">يقرر </w:t>
      </w:r>
      <w:r w:rsidR="001166B7" w:rsidRPr="006024AA">
        <w:rPr>
          <w:i/>
          <w:iCs/>
          <w:lang w:bidi="ar-EG"/>
        </w:rPr>
        <w:t>2</w:t>
      </w:r>
      <w:r w:rsidR="001166B7" w:rsidRPr="006024AA">
        <w:rPr>
          <w:rFonts w:hint="cs"/>
          <w:rtl/>
          <w:lang w:bidi="ar-EG"/>
        </w:rPr>
        <w:t xml:space="preserve"> بجميع المتطلبات التقنية والتنظيمية للمحطات الأرضية للخدمة الثابتة الساتلية </w:t>
      </w:r>
      <w:r w:rsidR="0036451C" w:rsidRPr="006024AA">
        <w:rPr>
          <w:rFonts w:hint="cs"/>
          <w:rtl/>
          <w:lang w:bidi="ar-EG"/>
        </w:rPr>
        <w:t xml:space="preserve">العاملة </w:t>
      </w:r>
      <w:r w:rsidR="001166B7" w:rsidRPr="006024AA">
        <w:rPr>
          <w:rFonts w:hint="cs"/>
          <w:rtl/>
          <w:lang w:bidi="ar-EG"/>
        </w:rPr>
        <w:t xml:space="preserve">في نطاق التردد ذاته وكذلك بجميع المتطلبات التقنية الإضافية المحددة في الملحق </w:t>
      </w:r>
      <w:r w:rsidR="001166B7" w:rsidRPr="006024AA">
        <w:rPr>
          <w:lang w:bidi="ar-EG"/>
        </w:rPr>
        <w:t>2</w:t>
      </w:r>
      <w:r w:rsidR="001166B7" w:rsidRPr="006024AA">
        <w:rPr>
          <w:rFonts w:hint="cs"/>
          <w:rtl/>
          <w:lang w:bidi="ar-EG"/>
        </w:rPr>
        <w:t>؛</w:t>
      </w:r>
    </w:p>
    <w:p w:rsidR="00002F24" w:rsidRPr="006024AA" w:rsidRDefault="0042073D" w:rsidP="00DE4C7E">
      <w:pPr>
        <w:rPr>
          <w:rtl/>
          <w:lang w:bidi="ar-EG"/>
        </w:rPr>
      </w:pPr>
      <w:r w:rsidRPr="006024AA">
        <w:rPr>
          <w:lang w:bidi="ar-EG"/>
        </w:rPr>
        <w:t>5</w:t>
      </w:r>
      <w:r w:rsidRPr="006024AA">
        <w:rPr>
          <w:lang w:bidi="ar-EG"/>
        </w:rPr>
        <w:tab/>
      </w:r>
      <w:r w:rsidR="00E476F8" w:rsidRPr="006024AA">
        <w:rPr>
          <w:rFonts w:hint="cs"/>
          <w:rtl/>
        </w:rPr>
        <w:t xml:space="preserve">أن تعمل المحطات الأرضية للطائرات </w:t>
      </w:r>
      <w:r w:rsidR="00E476F8" w:rsidRPr="006024AA">
        <w:rPr>
          <w:lang w:bidi="ar-SY"/>
        </w:rPr>
        <w:t>UAS CNPC</w:t>
      </w:r>
      <w:r w:rsidRPr="006024AA">
        <w:rPr>
          <w:rFonts w:hint="cs"/>
          <w:rtl/>
        </w:rPr>
        <w:t xml:space="preserve"> </w:t>
      </w:r>
      <w:r w:rsidR="00235BBA" w:rsidRPr="006024AA">
        <w:rPr>
          <w:rFonts w:hint="cs"/>
          <w:rtl/>
        </w:rPr>
        <w:t>في إطار</w:t>
      </w:r>
      <w:r w:rsidRPr="006024AA">
        <w:rPr>
          <w:rFonts w:hint="cs"/>
          <w:rtl/>
        </w:rPr>
        <w:t xml:space="preserve"> </w:t>
      </w:r>
      <w:r w:rsidR="00881F4E" w:rsidRPr="006024AA">
        <w:rPr>
          <w:rFonts w:hint="cs"/>
          <w:rtl/>
        </w:rPr>
        <w:t>معلمات</w:t>
      </w:r>
      <w:r w:rsidRPr="006024AA">
        <w:rPr>
          <w:rFonts w:hint="cs"/>
          <w:rtl/>
        </w:rPr>
        <w:t xml:space="preserve"> </w:t>
      </w:r>
      <w:r w:rsidR="00E476F8" w:rsidRPr="006024AA">
        <w:rPr>
          <w:rFonts w:hint="cs"/>
          <w:rtl/>
        </w:rPr>
        <w:t xml:space="preserve">المحطات الأرضية </w:t>
      </w:r>
      <w:r w:rsidR="00DE4C7E" w:rsidRPr="006024AA">
        <w:rPr>
          <w:rFonts w:hint="cs"/>
          <w:rtl/>
        </w:rPr>
        <w:t>النمطية</w:t>
      </w:r>
      <w:r w:rsidR="00E476F8" w:rsidRPr="006024AA">
        <w:rPr>
          <w:rFonts w:hint="cs"/>
          <w:rtl/>
        </w:rPr>
        <w:t xml:space="preserve"> المرتبطة بشبكة الخدمة الثابتة الساتلية المبلغ عنها</w:t>
      </w:r>
      <w:r w:rsidRPr="006024AA">
        <w:rPr>
          <w:rFonts w:hint="cs"/>
          <w:rtl/>
        </w:rPr>
        <w:t xml:space="preserve"> وألا تتسبب في مزيد من التداخل وألاّ</w:t>
      </w:r>
      <w:r w:rsidRPr="006024AA">
        <w:rPr>
          <w:rFonts w:hint="eastAsia"/>
          <w:rtl/>
        </w:rPr>
        <w:t> </w:t>
      </w:r>
      <w:r w:rsidRPr="006024AA">
        <w:rPr>
          <w:rFonts w:hint="cs"/>
          <w:rtl/>
        </w:rPr>
        <w:t>تطالب بحماية أكبر من محطة أرضية نمطية في الخدمة الثابتة الساتلية تقع على سطح الأرض.</w:t>
      </w:r>
    </w:p>
    <w:p w:rsidR="004827AC" w:rsidRPr="006024AA" w:rsidRDefault="005E3A4E" w:rsidP="00233AFA">
      <w:pPr>
        <w:rPr>
          <w:rtl/>
          <w:lang w:bidi="ar-EG"/>
        </w:rPr>
      </w:pPr>
      <w:r w:rsidRPr="006024AA">
        <w:rPr>
          <w:lang w:bidi="ar-EG"/>
        </w:rPr>
        <w:t>6</w:t>
      </w:r>
      <w:r w:rsidRPr="006024AA">
        <w:rPr>
          <w:lang w:bidi="ar-EG"/>
        </w:rPr>
        <w:tab/>
      </w:r>
      <w:r w:rsidR="00FF1CDC" w:rsidRPr="006024AA">
        <w:rPr>
          <w:rFonts w:hint="cs"/>
          <w:rtl/>
          <w:lang w:bidi="ar-EG"/>
        </w:rPr>
        <w:t xml:space="preserve">أن تُصمم المحطات الأرضية </w:t>
      </w:r>
      <w:r w:rsidR="00FF1CDC" w:rsidRPr="006024AA">
        <w:rPr>
          <w:lang w:bidi="ar-EG"/>
        </w:rPr>
        <w:t>UAS CNPC</w:t>
      </w:r>
      <w:r w:rsidR="00FF1CDC" w:rsidRPr="006024AA">
        <w:rPr>
          <w:rFonts w:hint="cs"/>
          <w:rtl/>
          <w:lang w:bidi="ar-EG"/>
        </w:rPr>
        <w:t xml:space="preserve"> على نحو بحيث تكون قادرة على العمل في بيئة التداخل التي تنشئها خدمات الأرض التي لديها توزيعات على أساس أولي وفقاً للوا</w:t>
      </w:r>
      <w:r w:rsidR="00233AFA" w:rsidRPr="006024AA">
        <w:rPr>
          <w:rFonts w:hint="cs"/>
          <w:rtl/>
          <w:lang w:bidi="ar-EG"/>
        </w:rPr>
        <w:t>ئح الراديو في نطاقات التردد هذه؛</w:t>
      </w:r>
    </w:p>
    <w:p w:rsidR="000D7FBA" w:rsidRPr="006024AA" w:rsidRDefault="00F6793B" w:rsidP="000D7FBA">
      <w:pPr>
        <w:rPr>
          <w:rtl/>
          <w:lang w:bidi="ar-SY"/>
        </w:rPr>
      </w:pPr>
      <w:r w:rsidRPr="006024AA">
        <w:rPr>
          <w:lang w:bidi="ar-EG"/>
        </w:rPr>
        <w:lastRenderedPageBreak/>
        <w:t>7</w:t>
      </w:r>
      <w:r w:rsidRPr="006024AA">
        <w:rPr>
          <w:lang w:bidi="ar-EG"/>
        </w:rPr>
        <w:tab/>
      </w:r>
      <w:r w:rsidR="000D7FBA" w:rsidRPr="006024AA">
        <w:rPr>
          <w:rFonts w:hint="cs"/>
          <w:rtl/>
          <w:lang w:bidi="ar-SY"/>
        </w:rPr>
        <w:t xml:space="preserve">أن عدم تعرض الوصلات </w:t>
      </w:r>
      <w:r w:rsidR="000D7FBA" w:rsidRPr="006024AA">
        <w:rPr>
          <w:lang w:bidi="ar-SY"/>
        </w:rPr>
        <w:t>UAS CNPC</w:t>
      </w:r>
      <w:r w:rsidR="000D7FBA" w:rsidRPr="006024AA">
        <w:rPr>
          <w:rFonts w:hint="cs"/>
          <w:rtl/>
          <w:lang w:bidi="ar-SY"/>
        </w:rPr>
        <w:t xml:space="preserve"> للتداخل الضار أمر ضروري لضمان التشغيل الآمن وأن تتخذ الإدارات إجراء فورياً عندما يسترعي انتباهها هذا التداخل الضار؛</w:t>
      </w:r>
    </w:p>
    <w:p w:rsidR="000D7FBA" w:rsidRPr="006024AA" w:rsidRDefault="000D7FBA" w:rsidP="000D7FBA">
      <w:pPr>
        <w:rPr>
          <w:rtl/>
          <w:lang w:bidi="ar-SY"/>
        </w:rPr>
      </w:pPr>
      <w:r w:rsidRPr="006024AA">
        <w:rPr>
          <w:lang w:bidi="ar-SY"/>
        </w:rPr>
        <w:t>8</w:t>
      </w:r>
      <w:r w:rsidRPr="006024AA">
        <w:rPr>
          <w:rtl/>
          <w:lang w:bidi="ar-SY"/>
        </w:rPr>
        <w:tab/>
      </w:r>
      <w:r w:rsidRPr="006024AA">
        <w:rPr>
          <w:rFonts w:hint="cs"/>
          <w:rtl/>
          <w:lang w:bidi="ar-SY"/>
        </w:rPr>
        <w:t xml:space="preserve">أن يضمن مشغل الخدمة الثابتة الساتلية </w:t>
      </w:r>
      <w:r w:rsidRPr="006024AA">
        <w:rPr>
          <w:rFonts w:hint="cs"/>
          <w:rtl/>
          <w:lang w:bidi="ar-LB"/>
        </w:rPr>
        <w:t xml:space="preserve">حصول نطاقات التردد </w:t>
      </w:r>
      <w:r w:rsidRPr="006024AA">
        <w:rPr>
          <w:rFonts w:hint="cs"/>
          <w:rtl/>
          <w:lang w:bidi="ar-SY"/>
        </w:rPr>
        <w:t xml:space="preserve">الموزعة التردد على شبكات الخدمة الثابتة الساتلية والمقرر استعمالها في الوصلات </w:t>
      </w:r>
      <w:r w:rsidRPr="006024AA">
        <w:rPr>
          <w:lang w:bidi="ar-SY"/>
        </w:rPr>
        <w:t>UAS CNPC</w:t>
      </w:r>
      <w:r w:rsidRPr="006024AA">
        <w:rPr>
          <w:rFonts w:hint="cs"/>
          <w:rtl/>
          <w:lang w:bidi="ar-LB"/>
        </w:rPr>
        <w:t xml:space="preserve"> </w:t>
      </w:r>
      <w:r w:rsidRPr="006024AA">
        <w:rPr>
          <w:rFonts w:hint="cs"/>
          <w:rtl/>
          <w:lang w:bidi="ar-SY"/>
        </w:rPr>
        <w:t xml:space="preserve">(انظر الشكل </w:t>
      </w:r>
      <w:r w:rsidRPr="006024AA">
        <w:rPr>
          <w:lang w:bidi="ar-SY"/>
        </w:rPr>
        <w:t>1</w:t>
      </w:r>
      <w:r w:rsidRPr="006024AA">
        <w:rPr>
          <w:rFonts w:hint="cs"/>
          <w:rtl/>
          <w:lang w:bidi="ar-LB"/>
        </w:rPr>
        <w:t xml:space="preserve"> في الملحق </w:t>
      </w:r>
      <w:r w:rsidRPr="006024AA">
        <w:rPr>
          <w:lang w:bidi="ar-LB"/>
        </w:rPr>
        <w:t>1</w:t>
      </w:r>
      <w:r w:rsidRPr="006024AA">
        <w:rPr>
          <w:rFonts w:hint="cs"/>
          <w:rtl/>
          <w:lang w:bidi="ar-LB"/>
        </w:rPr>
        <w:t xml:space="preserve">) على الحالة المحمية الضرورية بموجب أحكام الرقم </w:t>
      </w:r>
      <w:r w:rsidRPr="006024AA">
        <w:rPr>
          <w:b/>
          <w:bCs/>
          <w:lang w:bidi="ar-LB"/>
        </w:rPr>
        <w:t>32.11</w:t>
      </w:r>
      <w:r w:rsidRPr="006024AA">
        <w:rPr>
          <w:rFonts w:hint="cs"/>
          <w:rtl/>
          <w:lang w:bidi="ar-LB"/>
        </w:rPr>
        <w:t xml:space="preserve"> أو</w:t>
      </w:r>
      <w:r w:rsidRPr="006024AA">
        <w:rPr>
          <w:rFonts w:hint="eastAsia"/>
          <w:rtl/>
          <w:lang w:bidi="ar-LB"/>
        </w:rPr>
        <w:t> </w:t>
      </w:r>
      <w:r w:rsidRPr="006024AA">
        <w:rPr>
          <w:b/>
          <w:bCs/>
          <w:lang w:bidi="ar-LB"/>
        </w:rPr>
        <w:t>32A.11</w:t>
      </w:r>
      <w:r w:rsidRPr="006024AA">
        <w:rPr>
          <w:rFonts w:hint="cs"/>
          <w:rtl/>
          <w:lang w:bidi="ar-LB"/>
        </w:rPr>
        <w:t xml:space="preserve"> أو </w:t>
      </w:r>
      <w:r w:rsidRPr="006024AA">
        <w:rPr>
          <w:b/>
          <w:bCs/>
          <w:lang w:bidi="ar-LB"/>
        </w:rPr>
        <w:t>42.11</w:t>
      </w:r>
      <w:r w:rsidRPr="006024AA">
        <w:rPr>
          <w:rFonts w:hint="cs"/>
          <w:rtl/>
          <w:lang w:bidi="ar-LB"/>
        </w:rPr>
        <w:t xml:space="preserve"> أو </w:t>
      </w:r>
      <w:r w:rsidRPr="006024AA">
        <w:rPr>
          <w:b/>
          <w:bCs/>
          <w:lang w:bidi="ar-LB"/>
        </w:rPr>
        <w:t>42A.11</w:t>
      </w:r>
      <w:r w:rsidRPr="006024AA">
        <w:rPr>
          <w:rFonts w:hint="cs"/>
          <w:rtl/>
          <w:lang w:bidi="ar-LB"/>
        </w:rPr>
        <w:t xml:space="preserve"> من لوائح الراديو بما في ذلك الفحوصات التي يجريها مكتب الاتصالات الراديوية وأن تسجل بنجاح في السجل الأساسي الدولي للترددات؛</w:t>
      </w:r>
    </w:p>
    <w:p w:rsidR="000D7FBA" w:rsidRPr="006024AA" w:rsidRDefault="000D7FBA" w:rsidP="000D7FBA">
      <w:pPr>
        <w:rPr>
          <w:rtl/>
          <w:lang w:bidi="ar-SY"/>
        </w:rPr>
      </w:pPr>
      <w:r w:rsidRPr="006024AA">
        <w:rPr>
          <w:lang w:bidi="ar-SY"/>
        </w:rPr>
        <w:t>9</w:t>
      </w:r>
      <w:r w:rsidRPr="006024AA">
        <w:rPr>
          <w:rtl/>
          <w:lang w:bidi="ar-SY"/>
        </w:rPr>
        <w:tab/>
      </w:r>
      <w:r w:rsidRPr="006024AA">
        <w:rPr>
          <w:rFonts w:hint="cs"/>
          <w:rtl/>
          <w:lang w:bidi="ar-SY"/>
        </w:rPr>
        <w:t>أن تتناول الاتفاقات المحددة بين مشغلي الخدمة الثابتة الساتلية ومشغلي أنظمة الطائرات بدون طيار مراقبة التداخل في</w:t>
      </w:r>
      <w:r w:rsidRPr="006024AA">
        <w:rPr>
          <w:rFonts w:hint="eastAsia"/>
          <w:rtl/>
          <w:lang w:bidi="ar-SY"/>
        </w:rPr>
        <w:t> </w:t>
      </w:r>
      <w:r w:rsidRPr="006024AA">
        <w:rPr>
          <w:rFonts w:hint="cs"/>
          <w:rtl/>
          <w:lang w:bidi="ar-SY"/>
        </w:rPr>
        <w:t>الوقت الفعلي والتنبؤ بمخاطر التداخل وحلول التخطيط لسيناريوهات تداخل محتملة بتوجيه من سلطات الطيران؛</w:t>
      </w:r>
    </w:p>
    <w:p w:rsidR="000D7FBA" w:rsidRPr="006024AA" w:rsidRDefault="000D7FBA" w:rsidP="000D7FBA">
      <w:pPr>
        <w:rPr>
          <w:lang w:bidi="ar-LB"/>
        </w:rPr>
      </w:pPr>
      <w:r w:rsidRPr="006024AA">
        <w:rPr>
          <w:lang w:bidi="ar-SY"/>
        </w:rPr>
        <w:t>10</w:t>
      </w:r>
      <w:r w:rsidRPr="006024AA">
        <w:rPr>
          <w:rtl/>
          <w:lang w:bidi="ar-SY"/>
        </w:rPr>
        <w:tab/>
      </w:r>
      <w:r w:rsidRPr="006024AA">
        <w:rPr>
          <w:rFonts w:hint="eastAsia"/>
          <w:rtl/>
          <w:lang w:bidi="ar-SY"/>
        </w:rPr>
        <w:t>أن</w:t>
      </w:r>
      <w:r w:rsidRPr="006024AA">
        <w:rPr>
          <w:rtl/>
          <w:lang w:bidi="ar-SY"/>
        </w:rPr>
        <w:t xml:space="preserve"> </w:t>
      </w:r>
      <w:r w:rsidRPr="006024AA">
        <w:rPr>
          <w:rFonts w:hint="eastAsia"/>
          <w:rtl/>
          <w:lang w:bidi="ar-SY"/>
        </w:rPr>
        <w:t>ضمان</w:t>
      </w:r>
      <w:r w:rsidRPr="006024AA">
        <w:rPr>
          <w:rtl/>
          <w:lang w:bidi="ar-SY"/>
        </w:rPr>
        <w:t xml:space="preserve"> </w:t>
      </w:r>
      <w:r w:rsidRPr="006024AA">
        <w:rPr>
          <w:rFonts w:hint="eastAsia"/>
          <w:rtl/>
          <w:lang w:bidi="ar-SY"/>
        </w:rPr>
        <w:t>حماية</w:t>
      </w:r>
      <w:r w:rsidRPr="006024AA">
        <w:rPr>
          <w:rtl/>
          <w:lang w:bidi="ar-SY"/>
        </w:rPr>
        <w:t xml:space="preserve"> </w:t>
      </w:r>
      <w:r w:rsidRPr="006024AA">
        <w:rPr>
          <w:rFonts w:hint="eastAsia"/>
          <w:rtl/>
          <w:lang w:bidi="ar-SY"/>
        </w:rPr>
        <w:t>الخدمة</w:t>
      </w:r>
      <w:r w:rsidRPr="006024AA">
        <w:rPr>
          <w:rtl/>
          <w:lang w:bidi="ar-SY"/>
        </w:rPr>
        <w:t xml:space="preserve"> </w:t>
      </w:r>
      <w:r w:rsidRPr="006024AA">
        <w:rPr>
          <w:rFonts w:hint="eastAsia"/>
          <w:rtl/>
          <w:lang w:bidi="ar-SY"/>
        </w:rPr>
        <w:t>الثابتة</w:t>
      </w:r>
      <w:r w:rsidR="006D7082" w:rsidRPr="006024AA">
        <w:rPr>
          <w:rFonts w:hint="cs"/>
          <w:rtl/>
          <w:lang w:bidi="ar-EG"/>
        </w:rPr>
        <w:t xml:space="preserve"> من إرسالات الاتصالات </w:t>
      </w:r>
      <w:r w:rsidR="006D7082" w:rsidRPr="006024AA">
        <w:rPr>
          <w:lang w:val="en-GB" w:bidi="ar-EG"/>
        </w:rPr>
        <w:t>UA CNPC</w:t>
      </w:r>
      <w:r w:rsidRPr="006024AA">
        <w:rPr>
          <w:rtl/>
          <w:lang w:bidi="ar-SY"/>
        </w:rPr>
        <w:t xml:space="preserve"> يتم بتنفيذ التدابير المبينة في الملحق </w:t>
      </w:r>
      <w:r w:rsidRPr="006024AA">
        <w:rPr>
          <w:lang w:bidi="ar-SY"/>
        </w:rPr>
        <w:t>2</w:t>
      </w:r>
      <w:r w:rsidRPr="006024AA">
        <w:rPr>
          <w:rFonts w:hint="eastAsia"/>
          <w:rtl/>
          <w:lang w:bidi="ar-LB"/>
        </w:rPr>
        <w:t>،</w:t>
      </w:r>
    </w:p>
    <w:p w:rsidR="004D6A52" w:rsidRPr="006024AA" w:rsidRDefault="004D6A52" w:rsidP="004D6A52">
      <w:pPr>
        <w:pStyle w:val="Call"/>
        <w:rPr>
          <w:rtl/>
          <w:lang w:val="en-GB" w:bidi="ar-SY"/>
        </w:rPr>
      </w:pPr>
      <w:r w:rsidRPr="006024AA">
        <w:rPr>
          <w:rFonts w:hint="cs"/>
          <w:rtl/>
          <w:lang w:val="en-GB" w:bidi="ar-SY"/>
        </w:rPr>
        <w:t>يشجع الإدارات المعنية</w:t>
      </w:r>
    </w:p>
    <w:p w:rsidR="004D6A52" w:rsidRPr="006024AA" w:rsidRDefault="004D6A52" w:rsidP="004D6A52">
      <w:pPr>
        <w:rPr>
          <w:rtl/>
          <w:lang w:val="en-GB" w:bidi="ar-EG"/>
        </w:rPr>
      </w:pPr>
      <w:r w:rsidRPr="006024AA">
        <w:rPr>
          <w:rFonts w:hint="cs"/>
          <w:rtl/>
          <w:lang w:val="en-GB" w:bidi="ar-EG"/>
        </w:rPr>
        <w:t xml:space="preserve">على التعاون مع الإدارات التي تمنح رخص الاتصالات </w:t>
      </w:r>
      <w:r w:rsidRPr="006024AA">
        <w:rPr>
          <w:lang w:val="en-GB" w:bidi="ar-EG"/>
        </w:rPr>
        <w:t>UA</w:t>
      </w:r>
      <w:r w:rsidR="00CA4E6D" w:rsidRPr="006024AA">
        <w:rPr>
          <w:lang w:val="en-GB" w:bidi="ar-EG"/>
        </w:rPr>
        <w:t>S</w:t>
      </w:r>
      <w:r w:rsidRPr="006024AA">
        <w:rPr>
          <w:lang w:val="en-GB" w:bidi="ar-EG"/>
        </w:rPr>
        <w:t> CNPC</w:t>
      </w:r>
      <w:r w:rsidRPr="006024AA">
        <w:rPr>
          <w:rFonts w:hint="cs"/>
          <w:rtl/>
          <w:lang w:val="en-GB" w:bidi="ar-EG"/>
        </w:rPr>
        <w:t xml:space="preserve"> مع السعي إلى إبرام الاتفاقات بموجب الأحكام المشار إليها</w:t>
      </w:r>
      <w:r w:rsidRPr="006024AA">
        <w:rPr>
          <w:rFonts w:hint="eastAsia"/>
          <w:rtl/>
          <w:lang w:val="en-GB" w:bidi="ar-EG"/>
        </w:rPr>
        <w:t> </w:t>
      </w:r>
      <w:r w:rsidRPr="006024AA">
        <w:rPr>
          <w:rFonts w:hint="cs"/>
          <w:rtl/>
          <w:lang w:val="en-GB" w:bidi="ar-EG"/>
        </w:rPr>
        <w:t>أعلاه،</w:t>
      </w:r>
    </w:p>
    <w:p w:rsidR="004D6A52" w:rsidRPr="006024AA" w:rsidRDefault="004D6A52" w:rsidP="004D6A52">
      <w:pPr>
        <w:pStyle w:val="Call"/>
        <w:rPr>
          <w:rtl/>
          <w:lang w:val="en-GB" w:bidi="ar-SY"/>
        </w:rPr>
      </w:pPr>
      <w:r w:rsidRPr="006024AA">
        <w:rPr>
          <w:rFonts w:hint="cs"/>
          <w:rtl/>
          <w:lang w:val="en-GB" w:bidi="ar-SY"/>
        </w:rPr>
        <w:t>يكلف الأمين العام</w:t>
      </w:r>
    </w:p>
    <w:p w:rsidR="004D6A52" w:rsidRPr="006024AA" w:rsidRDefault="004D6A52" w:rsidP="004D6A52">
      <w:pPr>
        <w:rPr>
          <w:rtl/>
          <w:lang w:val="en-GB" w:bidi="ar-EG"/>
        </w:rPr>
      </w:pPr>
      <w:r w:rsidRPr="006024AA">
        <w:rPr>
          <w:rFonts w:hint="cs"/>
          <w:rtl/>
          <w:lang w:val="en-GB" w:bidi="ar-EG"/>
        </w:rPr>
        <w:t xml:space="preserve">بأن يحيط </w:t>
      </w:r>
      <w:r w:rsidRPr="006024AA">
        <w:rPr>
          <w:rFonts w:hint="eastAsia"/>
          <w:rtl/>
          <w:lang w:val="en-GB" w:bidi="ar-EG"/>
        </w:rPr>
        <w:t>الأمين</w:t>
      </w:r>
      <w:r w:rsidRPr="006024AA">
        <w:rPr>
          <w:rtl/>
          <w:lang w:val="en-GB" w:bidi="ar-EG"/>
        </w:rPr>
        <w:t xml:space="preserve"> </w:t>
      </w:r>
      <w:r w:rsidRPr="006024AA">
        <w:rPr>
          <w:rFonts w:hint="eastAsia"/>
          <w:rtl/>
          <w:lang w:val="en-GB" w:bidi="ar-EG"/>
        </w:rPr>
        <w:t>العام</w:t>
      </w:r>
      <w:r w:rsidRPr="006024AA">
        <w:rPr>
          <w:rtl/>
          <w:lang w:val="en-GB" w:bidi="ar-EG"/>
        </w:rPr>
        <w:t xml:space="preserve"> </w:t>
      </w:r>
      <w:r w:rsidRPr="006024AA">
        <w:rPr>
          <w:rFonts w:hint="eastAsia"/>
          <w:rtl/>
          <w:lang w:val="en-GB" w:bidi="ar-EG"/>
        </w:rPr>
        <w:t>لمنظمة</w:t>
      </w:r>
      <w:r w:rsidRPr="006024AA">
        <w:rPr>
          <w:rFonts w:hint="cs"/>
          <w:rtl/>
          <w:lang w:val="en-GB" w:bidi="ar-EG"/>
        </w:rPr>
        <w:t xml:space="preserve"> الطيران المدني الدولي </w:t>
      </w:r>
      <w:r w:rsidRPr="006024AA">
        <w:rPr>
          <w:lang w:val="en-GB" w:bidi="ar-EG"/>
        </w:rPr>
        <w:t>(ICAO)</w:t>
      </w:r>
      <w:r w:rsidRPr="006024AA">
        <w:rPr>
          <w:rFonts w:hint="cs"/>
          <w:rtl/>
          <w:lang w:val="en-GB" w:bidi="ar-EG"/>
        </w:rPr>
        <w:t xml:space="preserve"> علماً بهذا القرار.</w:t>
      </w:r>
    </w:p>
    <w:p w:rsidR="00075200" w:rsidRPr="000A0290" w:rsidRDefault="00075200" w:rsidP="00075200">
      <w:pPr>
        <w:pStyle w:val="AnnexNo0"/>
        <w:rPr>
          <w:rtl/>
        </w:rPr>
      </w:pPr>
      <w:r w:rsidRPr="000A0290">
        <w:rPr>
          <w:rFonts w:hint="eastAsia"/>
          <w:rtl/>
        </w:rPr>
        <w:t>الملحق</w:t>
      </w:r>
      <w:r w:rsidRPr="000A0290">
        <w:rPr>
          <w:rtl/>
        </w:rPr>
        <w:t xml:space="preserve"> </w:t>
      </w:r>
      <w:r w:rsidRPr="000A0290">
        <w:t>1</w:t>
      </w:r>
      <w:r w:rsidRPr="000A0290">
        <w:rPr>
          <w:rtl/>
        </w:rPr>
        <w:t xml:space="preserve"> بالقرار </w:t>
      </w:r>
      <w:r w:rsidRPr="000A0290">
        <w:t>[</w:t>
      </w:r>
      <w:r w:rsidR="00CA4E6D">
        <w:t>AUS-A5-</w:t>
      </w:r>
      <w:r w:rsidRPr="000A0290">
        <w:t>FSS-UA-CNPC] (WRC-15)</w:t>
      </w:r>
    </w:p>
    <w:p w:rsidR="00075200" w:rsidRPr="000A0290" w:rsidRDefault="00075200" w:rsidP="00075200">
      <w:pPr>
        <w:pStyle w:val="Annextitle0"/>
        <w:rPr>
          <w:rFonts w:ascii="Times New Roman" w:hAnsi="Times New Roman"/>
          <w:highlight w:val="cyan"/>
          <w:rtl/>
          <w:rPrChange w:id="112" w:author="Kaddoura, Maha" w:date="2015-03-22T15:20:00Z">
            <w:rPr>
              <w:rFonts w:ascii="Times New Roman" w:hAnsi="Times New Roman"/>
              <w:rtl/>
            </w:rPr>
          </w:rPrChange>
        </w:rPr>
      </w:pPr>
      <w:r w:rsidRPr="000A0290">
        <w:rPr>
          <w:rFonts w:hint="eastAsia"/>
          <w:rtl/>
        </w:rPr>
        <w:t>الوصلات</w:t>
      </w:r>
      <w:r w:rsidRPr="000A0290">
        <w:rPr>
          <w:rtl/>
        </w:rPr>
        <w:t xml:space="preserve"> </w:t>
      </w:r>
      <w:r w:rsidRPr="000A0290">
        <w:t>UA CNPC</w:t>
      </w:r>
    </w:p>
    <w:p w:rsidR="00075200" w:rsidRPr="000A0290" w:rsidRDefault="006024AA" w:rsidP="006024AA">
      <w:pPr>
        <w:pStyle w:val="FigureNo"/>
        <w:tabs>
          <w:tab w:val="left" w:pos="3052"/>
          <w:tab w:val="center" w:pos="4819"/>
        </w:tabs>
        <w:jc w:val="left"/>
        <w:rPr>
          <w:rtl/>
          <w:lang w:bidi="ar-EG"/>
        </w:rPr>
      </w:pPr>
      <w:r>
        <w:rPr>
          <w:rtl/>
        </w:rPr>
        <w:tab/>
      </w:r>
      <w:r>
        <w:rPr>
          <w:rtl/>
        </w:rPr>
        <w:tab/>
      </w:r>
      <w:r>
        <w:rPr>
          <w:rtl/>
        </w:rPr>
        <w:tab/>
      </w:r>
      <w:r>
        <w:rPr>
          <w:rtl/>
        </w:rPr>
        <w:tab/>
      </w:r>
      <w:r>
        <w:rPr>
          <w:rtl/>
        </w:rPr>
        <w:tab/>
      </w:r>
      <w:r>
        <w:rPr>
          <w:rtl/>
        </w:rPr>
        <w:tab/>
      </w:r>
      <w:r w:rsidR="00075200" w:rsidRPr="000A0290">
        <w:rPr>
          <w:rFonts w:hint="eastAsia"/>
          <w:rtl/>
        </w:rPr>
        <w:t>الشكل</w:t>
      </w:r>
      <w:r w:rsidR="00075200" w:rsidRPr="000A0290">
        <w:rPr>
          <w:rtl/>
        </w:rPr>
        <w:t xml:space="preserve"> </w:t>
      </w:r>
      <w:r w:rsidR="00075200" w:rsidRPr="000A0290">
        <w:t>1</w:t>
      </w:r>
    </w:p>
    <w:p w:rsidR="00075200" w:rsidRDefault="00075200" w:rsidP="00B577CF">
      <w:pPr>
        <w:pStyle w:val="Figuretitle"/>
        <w:rPr>
          <w:rtl/>
        </w:rPr>
      </w:pPr>
      <w:r w:rsidRPr="000A0290">
        <w:rPr>
          <w:rtl/>
        </w:rPr>
        <w:t xml:space="preserve">عناصر معمارية الطائرة بدون طيار </w:t>
      </w:r>
      <w:r w:rsidRPr="000A0290">
        <w:rPr>
          <w:rFonts w:hint="cs"/>
          <w:rtl/>
        </w:rPr>
        <w:t>التي تستعمل</w:t>
      </w:r>
      <w:r w:rsidRPr="000A0290">
        <w:rPr>
          <w:rtl/>
        </w:rPr>
        <w:t xml:space="preserve"> الخدمة الثابتة الساتلية</w:t>
      </w:r>
    </w:p>
    <w:p w:rsidR="00B341E5" w:rsidRPr="00B341E5" w:rsidRDefault="00AB2009" w:rsidP="00B341E5">
      <w:pPr>
        <w:spacing w:line="240" w:lineRule="auto"/>
        <w:jc w:val="center"/>
        <w:rPr>
          <w:rtl/>
        </w:rPr>
      </w:pPr>
      <w:r>
        <w:rPr>
          <w:noProof/>
          <w:szCs w:val="22"/>
          <w:lang w:eastAsia="zh-CN"/>
        </w:rPr>
        <mc:AlternateContent>
          <mc:Choice Requires="wpg">
            <w:drawing>
              <wp:anchor distT="0" distB="0" distL="114300" distR="114300" simplePos="0" relativeHeight="251659264" behindDoc="0" locked="0" layoutInCell="1" allowOverlap="1">
                <wp:simplePos x="0" y="0"/>
                <wp:positionH relativeFrom="column">
                  <wp:posOffset>514985</wp:posOffset>
                </wp:positionH>
                <wp:positionV relativeFrom="paragraph">
                  <wp:posOffset>82550</wp:posOffset>
                </wp:positionV>
                <wp:extent cx="5002530" cy="3140917"/>
                <wp:effectExtent l="0" t="0" r="7620" b="2540"/>
                <wp:wrapNone/>
                <wp:docPr id="23" name="Group 23"/>
                <wp:cNvGraphicFramePr/>
                <a:graphic xmlns:a="http://schemas.openxmlformats.org/drawingml/2006/main">
                  <a:graphicData uri="http://schemas.microsoft.com/office/word/2010/wordprocessingGroup">
                    <wpg:wgp>
                      <wpg:cNvGrpSpPr/>
                      <wpg:grpSpPr>
                        <a:xfrm>
                          <a:off x="0" y="0"/>
                          <a:ext cx="5002530" cy="3140917"/>
                          <a:chOff x="0" y="-486982"/>
                          <a:chExt cx="5002530" cy="3140917"/>
                        </a:xfrm>
                      </wpg:grpSpPr>
                      <wps:wsp>
                        <wps:cNvPr id="21" name="Rectangle 21"/>
                        <wps:cNvSpPr/>
                        <wps:spPr>
                          <a:xfrm>
                            <a:off x="333375" y="76200"/>
                            <a:ext cx="1855470"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276725" y="2130425"/>
                            <a:ext cx="685800" cy="243840"/>
                          </a:xfrm>
                          <a:prstGeom prst="rect">
                            <a:avLst/>
                          </a:prstGeom>
                          <a:solidFill>
                            <a:srgbClr val="E5E6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53975" y="1276350"/>
                            <a:ext cx="185547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53975" y="1425575"/>
                            <a:ext cx="1783080" cy="8458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5400" y="2324100"/>
                            <a:ext cx="1851660" cy="236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286250" y="1482725"/>
                            <a:ext cx="716280" cy="2400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863850" y="2057400"/>
                            <a:ext cx="621030" cy="4648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635250" y="923925"/>
                            <a:ext cx="70485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962275" y="-428625"/>
                            <a:ext cx="1855470"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oup 20"/>
                        <wpg:cNvGrpSpPr/>
                        <wpg:grpSpPr>
                          <a:xfrm>
                            <a:off x="0" y="-486982"/>
                            <a:ext cx="4935219" cy="3140917"/>
                            <a:chOff x="-1381" y="-3172755"/>
                            <a:chExt cx="4935804" cy="3141838"/>
                          </a:xfrm>
                        </wpg:grpSpPr>
                        <wps:wsp>
                          <wps:cNvPr id="6" name="Text Box 6"/>
                          <wps:cNvSpPr txBox="1"/>
                          <wps:spPr>
                            <a:xfrm>
                              <a:off x="4108764" y="-1198516"/>
                              <a:ext cx="825658" cy="2909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49EC" w:rsidRPr="00FB5539" w:rsidRDefault="00A349EC" w:rsidP="00B341E5">
                                <w:pPr>
                                  <w:spacing w:before="0" w:line="200" w:lineRule="exact"/>
                                  <w:jc w:val="left"/>
                                  <w:rPr>
                                    <w:b/>
                                    <w:bCs/>
                                    <w:szCs w:val="22"/>
                                  </w:rPr>
                                </w:pPr>
                                <w:r w:rsidRPr="00FB5539">
                                  <w:rPr>
                                    <w:rFonts w:hint="cs"/>
                                    <w:b/>
                                    <w:bCs/>
                                    <w:szCs w:val="22"/>
                                    <w:rtl/>
                                  </w:rPr>
                                  <w:t>نظام مراقبة الطائرات</w:t>
                                </w:r>
                                <w:r>
                                  <w:rPr>
                                    <w:rFonts w:hint="cs"/>
                                    <w:b/>
                                    <w:bCs/>
                                    <w:szCs w:val="22"/>
                                    <w:rtl/>
                                  </w:rPr>
                                  <w:t xml:space="preserve"> بدون طيار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871450" y="-364292"/>
                              <a:ext cx="112966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49EC" w:rsidRPr="0071515C" w:rsidRDefault="00A349EC" w:rsidP="00B341E5">
                                <w:pPr>
                                  <w:spacing w:before="0" w:line="200" w:lineRule="exact"/>
                                  <w:rPr>
                                    <w:sz w:val="14"/>
                                    <w:szCs w:val="22"/>
                                    <w:rtl/>
                                  </w:rPr>
                                </w:pPr>
                                <w:r w:rsidRPr="0071515C">
                                  <w:rPr>
                                    <w:sz w:val="14"/>
                                    <w:szCs w:val="22"/>
                                  </w:rPr>
                                  <w:t>LOS</w:t>
                                </w:r>
                                <w:r w:rsidRPr="0071515C">
                                  <w:rPr>
                                    <w:rFonts w:hint="cs"/>
                                    <w:sz w:val="14"/>
                                    <w:szCs w:val="22"/>
                                    <w:rtl/>
                                  </w:rPr>
                                  <w:t xml:space="preserve"> - خط البصر الراديوي</w:t>
                                </w:r>
                              </w:p>
                              <w:p w:rsidR="00A349EC" w:rsidRPr="0071515C" w:rsidRDefault="00A349EC" w:rsidP="00B341E5">
                                <w:pPr>
                                  <w:spacing w:before="0" w:line="200" w:lineRule="exact"/>
                                  <w:rPr>
                                    <w:sz w:val="14"/>
                                    <w:szCs w:val="22"/>
                                  </w:rPr>
                                </w:pPr>
                                <w:r w:rsidRPr="0071515C">
                                  <w:rPr>
                                    <w:sz w:val="14"/>
                                    <w:szCs w:val="22"/>
                                  </w:rPr>
                                  <w:t>BLOS</w:t>
                                </w:r>
                                <w:r w:rsidRPr="0071515C">
                                  <w:rPr>
                                    <w:rFonts w:hint="cs"/>
                                    <w:sz w:val="14"/>
                                    <w:szCs w:val="22"/>
                                    <w:rtl/>
                                  </w:rPr>
                                  <w:t xml:space="preserve"> - وراء خط البصر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2646225" y="-596357"/>
                              <a:ext cx="820138" cy="433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49EC" w:rsidRPr="003E5983" w:rsidRDefault="00A349EC" w:rsidP="00AB2009">
                                <w:pPr>
                                  <w:spacing w:before="0" w:line="200" w:lineRule="exact"/>
                                  <w:jc w:val="left"/>
                                  <w:rPr>
                                    <w:b/>
                                    <w:bCs/>
                                    <w:sz w:val="18"/>
                                    <w:szCs w:val="18"/>
                                  </w:rPr>
                                </w:pPr>
                                <w:r w:rsidRPr="003E5983">
                                  <w:rPr>
                                    <w:rFonts w:hint="cs"/>
                                    <w:b/>
                                    <w:bCs/>
                                    <w:sz w:val="18"/>
                                    <w:szCs w:val="18"/>
                                    <w:rtl/>
                                  </w:rPr>
                                  <w:t>محطة أرضية لنظام مراقبة الطائرات</w:t>
                                </w:r>
                                <w:r>
                                  <w:rPr>
                                    <w:rFonts w:hint="cs"/>
                                    <w:b/>
                                    <w:bCs/>
                                    <w:sz w:val="18"/>
                                    <w:szCs w:val="18"/>
                                    <w:rtl/>
                                  </w:rPr>
                                  <w:t xml:space="preserve"> بدون طيار</w:t>
                                </w:r>
                                <w:r>
                                  <w:rPr>
                                    <w:b/>
                                    <w:bCs/>
                                    <w:sz w:val="18"/>
                                    <w:szCs w:val="18"/>
                                    <w:rtl/>
                                  </w:rPr>
                                  <w:br/>
                                </w:r>
                                <w:r w:rsidRPr="003E5983">
                                  <w:rPr>
                                    <w:rFonts w:hint="cs"/>
                                    <w:b/>
                                    <w:bCs/>
                                    <w:sz w:val="18"/>
                                    <w:szCs w:val="18"/>
                                    <w:rtl/>
                                  </w:rPr>
                                  <w:t>(ثابتة على الأرض)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2606618" y="-2022579"/>
                              <a:ext cx="811530" cy="62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49EC" w:rsidRPr="00C7529F" w:rsidRDefault="00A349EC" w:rsidP="00B341E5">
                                <w:pPr>
                                  <w:spacing w:before="0" w:line="200" w:lineRule="exact"/>
                                  <w:ind w:left="57" w:right="57"/>
                                  <w:jc w:val="center"/>
                                  <w:rPr>
                                    <w:b/>
                                    <w:bCs/>
                                    <w:sz w:val="20"/>
                                    <w:szCs w:val="20"/>
                                  </w:rPr>
                                </w:pPr>
                                <w:r w:rsidRPr="00C7529F">
                                  <w:rPr>
                                    <w:rFonts w:hint="cs"/>
                                    <w:b/>
                                    <w:bCs/>
                                    <w:sz w:val="20"/>
                                    <w:szCs w:val="20"/>
                                    <w:rtl/>
                                  </w:rPr>
                                  <w:t>محطة أرضية</w:t>
                                </w:r>
                                <w:r>
                                  <w:rPr>
                                    <w:b/>
                                    <w:bCs/>
                                    <w:sz w:val="20"/>
                                    <w:szCs w:val="20"/>
                                    <w:rtl/>
                                  </w:rPr>
                                  <w:br/>
                                </w:r>
                                <w:r w:rsidRPr="00C7529F">
                                  <w:rPr>
                                    <w:rFonts w:hint="cs"/>
                                    <w:b/>
                                    <w:bCs/>
                                    <w:sz w:val="20"/>
                                    <w:szCs w:val="20"/>
                                    <w:rtl/>
                                  </w:rPr>
                                  <w:t>لنظام مراقبة</w:t>
                                </w:r>
                                <w:r>
                                  <w:rPr>
                                    <w:b/>
                                    <w:bCs/>
                                    <w:sz w:val="20"/>
                                    <w:szCs w:val="20"/>
                                    <w:rtl/>
                                  </w:rPr>
                                  <w:br/>
                                </w:r>
                                <w:r w:rsidRPr="00C7529F">
                                  <w:rPr>
                                    <w:rFonts w:hint="cs"/>
                                    <w:b/>
                                    <w:bCs/>
                                    <w:sz w:val="20"/>
                                    <w:szCs w:val="20"/>
                                    <w:rtl/>
                                  </w:rPr>
                                  <w:t>الطائرات</w:t>
                                </w:r>
                                <w:r>
                                  <w:rPr>
                                    <w:rFonts w:hint="cs"/>
                                    <w:b/>
                                    <w:bCs/>
                                    <w:sz w:val="20"/>
                                    <w:szCs w:val="20"/>
                                    <w:rtl/>
                                  </w:rPr>
                                  <w:t xml:space="preserve"> بدون طيار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454756" y="-2685662"/>
                              <a:ext cx="1636436" cy="20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49EC" w:rsidRPr="003E5983" w:rsidRDefault="00A349EC" w:rsidP="00B341E5">
                                <w:pPr>
                                  <w:spacing w:before="0"/>
                                  <w:jc w:val="center"/>
                                  <w:rPr>
                                    <w:sz w:val="24"/>
                                    <w:szCs w:val="24"/>
                                  </w:rPr>
                                </w:pPr>
                                <w:r w:rsidRPr="003E5983">
                                  <w:rPr>
                                    <w:rFonts w:hint="cs"/>
                                    <w:sz w:val="24"/>
                                    <w:szCs w:val="24"/>
                                    <w:rtl/>
                                  </w:rPr>
                                  <w:t xml:space="preserve">مدار </w:t>
                                </w:r>
                                <w:r>
                                  <w:rPr>
                                    <w:rFonts w:hint="cs"/>
                                    <w:sz w:val="24"/>
                                    <w:szCs w:val="24"/>
                                    <w:rtl/>
                                  </w:rPr>
                                  <w:t>ساتلي مستقر</w:t>
                                </w:r>
                                <w:r w:rsidRPr="003E5983">
                                  <w:rPr>
                                    <w:rFonts w:hint="cs"/>
                                    <w:sz w:val="24"/>
                                    <w:szCs w:val="24"/>
                                    <w:rtl/>
                                  </w:rPr>
                                  <w:t xml:space="preserve"> بالنسبة إلى الأرض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4327132" y="-526391"/>
                              <a:ext cx="607291" cy="1755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49EC" w:rsidRPr="003D28F3" w:rsidRDefault="00A349EC" w:rsidP="00B341E5">
                                <w:pPr>
                                  <w:spacing w:before="0"/>
                                  <w:jc w:val="center"/>
                                  <w:rPr>
                                    <w:sz w:val="20"/>
                                    <w:szCs w:val="20"/>
                                  </w:rPr>
                                </w:pPr>
                                <w:r w:rsidRPr="003D28F3">
                                  <w:rPr>
                                    <w:rFonts w:hint="cs"/>
                                    <w:sz w:val="20"/>
                                    <w:szCs w:val="20"/>
                                    <w:rtl/>
                                  </w:rPr>
                                  <w:t>طيار عن بُعد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2932875" y="-3172755"/>
                              <a:ext cx="1856105" cy="215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49EC" w:rsidRPr="003E5983" w:rsidRDefault="00A349EC" w:rsidP="00B341E5">
                                <w:pPr>
                                  <w:spacing w:before="0"/>
                                  <w:jc w:val="center"/>
                                  <w:rPr>
                                    <w:b/>
                                    <w:bCs/>
                                    <w:sz w:val="18"/>
                                    <w:szCs w:val="26"/>
                                  </w:rPr>
                                </w:pPr>
                                <w:r w:rsidRPr="003E5983">
                                  <w:rPr>
                                    <w:rFonts w:hint="cs"/>
                                    <w:b/>
                                    <w:bCs/>
                                    <w:sz w:val="18"/>
                                    <w:szCs w:val="26"/>
                                    <w:rtl/>
                                  </w:rPr>
                                  <w:t>محطة أرضية في الخدمة الثابتة الساتلية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a:spLocks/>
                          </wps:cNvSpPr>
                          <wps:spPr>
                            <a:xfrm>
                              <a:off x="-1381" y="-1417491"/>
                              <a:ext cx="1893794" cy="1031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49EC" w:rsidRDefault="00A349EC" w:rsidP="00B341E5">
                                <w:pPr>
                                  <w:pStyle w:val="ListParagraph"/>
                                  <w:tabs>
                                    <w:tab w:val="left" w:pos="3629"/>
                                  </w:tabs>
                                  <w:spacing w:before="0" w:line="220" w:lineRule="exact"/>
                                  <w:ind w:left="0"/>
                                  <w:rPr>
                                    <w:b/>
                                    <w:bCs/>
                                    <w:sz w:val="14"/>
                                    <w:szCs w:val="19"/>
                                  </w:rPr>
                                </w:pPr>
                                <w:r w:rsidRPr="00615E7E">
                                  <w:rPr>
                                    <w:rFonts w:hint="cs"/>
                                    <w:b/>
                                    <w:bCs/>
                                    <w:sz w:val="14"/>
                                    <w:szCs w:val="19"/>
                                    <w:rtl/>
                                  </w:rPr>
                                  <w:t xml:space="preserve">وصلات </w:t>
                                </w:r>
                                <w:r w:rsidRPr="00615E7E">
                                  <w:rPr>
                                    <w:b/>
                                    <w:bCs/>
                                    <w:sz w:val="14"/>
                                    <w:szCs w:val="19"/>
                                  </w:rPr>
                                  <w:t>UAS CNPC</w:t>
                                </w:r>
                              </w:p>
                              <w:p w:rsidR="00A349EC" w:rsidRPr="00615E7E" w:rsidRDefault="00A349EC" w:rsidP="00B341E5">
                                <w:pPr>
                                  <w:pStyle w:val="ListParagraph"/>
                                  <w:tabs>
                                    <w:tab w:val="left" w:pos="3629"/>
                                  </w:tabs>
                                  <w:spacing w:before="0" w:line="220" w:lineRule="exact"/>
                                  <w:ind w:left="0"/>
                                  <w:rPr>
                                    <w:b/>
                                    <w:bCs/>
                                    <w:sz w:val="14"/>
                                    <w:szCs w:val="19"/>
                                    <w:rtl/>
                                  </w:rPr>
                                </w:pPr>
                                <w:r>
                                  <w:rPr>
                                    <w:b/>
                                    <w:bCs/>
                                    <w:sz w:val="14"/>
                                    <w:szCs w:val="19"/>
                                  </w:rPr>
                                  <w:t>2+1</w:t>
                                </w:r>
                                <w:r w:rsidRPr="00615E7E">
                                  <w:rPr>
                                    <w:rFonts w:hint="cs"/>
                                    <w:b/>
                                    <w:bCs/>
                                    <w:sz w:val="14"/>
                                    <w:szCs w:val="19"/>
                                    <w:rtl/>
                                  </w:rPr>
                                  <w:t>: وصلة أمامية (طيار عن ب</w:t>
                                </w:r>
                                <w:r>
                                  <w:rPr>
                                    <w:rFonts w:hint="cs"/>
                                    <w:b/>
                                    <w:bCs/>
                                    <w:sz w:val="14"/>
                                    <w:szCs w:val="19"/>
                                    <w:rtl/>
                                  </w:rPr>
                                  <w:t>ُ</w:t>
                                </w:r>
                                <w:r w:rsidRPr="00615E7E">
                                  <w:rPr>
                                    <w:rFonts w:hint="cs"/>
                                    <w:b/>
                                    <w:bCs/>
                                    <w:sz w:val="14"/>
                                    <w:szCs w:val="19"/>
                                    <w:rtl/>
                                  </w:rPr>
                                  <w:t>عد إلى طائرة</w:t>
                                </w:r>
                                <w:r>
                                  <w:rPr>
                                    <w:rFonts w:hint="cs"/>
                                    <w:b/>
                                    <w:bCs/>
                                    <w:sz w:val="14"/>
                                    <w:szCs w:val="19"/>
                                    <w:rtl/>
                                  </w:rPr>
                                  <w:t xml:space="preserve"> بدون طيار</w:t>
                                </w:r>
                                <w:r w:rsidRPr="00615E7E">
                                  <w:rPr>
                                    <w:rFonts w:hint="cs"/>
                                    <w:b/>
                                    <w:bCs/>
                                    <w:sz w:val="14"/>
                                    <w:szCs w:val="19"/>
                                    <w:rtl/>
                                  </w:rPr>
                                  <w:t>)</w:t>
                                </w:r>
                              </w:p>
                              <w:p w:rsidR="00A349EC" w:rsidRPr="00615E7E" w:rsidRDefault="00A349EC" w:rsidP="00B341E5">
                                <w:pPr>
                                  <w:pStyle w:val="ListParagraph"/>
                                  <w:tabs>
                                    <w:tab w:val="left" w:pos="3629"/>
                                  </w:tabs>
                                  <w:spacing w:before="0" w:line="220" w:lineRule="exact"/>
                                  <w:ind w:left="0"/>
                                  <w:rPr>
                                    <w:sz w:val="14"/>
                                    <w:szCs w:val="19"/>
                                    <w:rtl/>
                                  </w:rPr>
                                </w:pPr>
                                <w:r w:rsidRPr="00615E7E">
                                  <w:rPr>
                                    <w:sz w:val="14"/>
                                    <w:szCs w:val="19"/>
                                  </w:rPr>
                                  <w:t>1</w:t>
                                </w:r>
                                <w:r w:rsidRPr="00615E7E">
                                  <w:rPr>
                                    <w:rFonts w:hint="cs"/>
                                    <w:sz w:val="14"/>
                                    <w:szCs w:val="19"/>
                                    <w:rtl/>
                                  </w:rPr>
                                  <w:t xml:space="preserve">: </w:t>
                                </w:r>
                                <w:r w:rsidRPr="00F169C2">
                                  <w:rPr>
                                    <w:rFonts w:hint="cs"/>
                                    <w:sz w:val="14"/>
                                    <w:szCs w:val="19"/>
                                    <w:rtl/>
                                  </w:rPr>
                                  <w:t>وصلة</w:t>
                                </w:r>
                                <w:r w:rsidRPr="00615E7E">
                                  <w:rPr>
                                    <w:rFonts w:hint="cs"/>
                                    <w:sz w:val="14"/>
                                    <w:szCs w:val="19"/>
                                    <w:rtl/>
                                  </w:rPr>
                                  <w:t xml:space="preserve"> صاعدة أمامية (أرض-فضاء)</w:t>
                                </w:r>
                              </w:p>
                              <w:p w:rsidR="00A349EC" w:rsidRPr="00615E7E" w:rsidRDefault="00A349EC" w:rsidP="00B341E5">
                                <w:pPr>
                                  <w:pStyle w:val="ListParagraph"/>
                                  <w:tabs>
                                    <w:tab w:val="left" w:pos="3629"/>
                                  </w:tabs>
                                  <w:spacing w:before="0" w:line="220" w:lineRule="exact"/>
                                  <w:ind w:left="0"/>
                                  <w:rPr>
                                    <w:sz w:val="14"/>
                                    <w:szCs w:val="19"/>
                                  </w:rPr>
                                </w:pPr>
                                <w:r w:rsidRPr="00615E7E">
                                  <w:rPr>
                                    <w:sz w:val="14"/>
                                    <w:szCs w:val="19"/>
                                  </w:rPr>
                                  <w:t>2</w:t>
                                </w:r>
                                <w:r w:rsidRPr="00615E7E">
                                  <w:rPr>
                                    <w:rFonts w:hint="cs"/>
                                    <w:sz w:val="14"/>
                                    <w:szCs w:val="19"/>
                                    <w:rtl/>
                                  </w:rPr>
                                  <w:t>: وصلة هابطة أمامية (فضاء-أرض)</w:t>
                                </w:r>
                              </w:p>
                              <w:p w:rsidR="00A349EC" w:rsidRPr="00615E7E" w:rsidRDefault="00A349EC" w:rsidP="00B341E5">
                                <w:pPr>
                                  <w:pStyle w:val="ListParagraph"/>
                                  <w:tabs>
                                    <w:tab w:val="left" w:pos="3629"/>
                                  </w:tabs>
                                  <w:spacing w:before="0" w:line="220" w:lineRule="exact"/>
                                  <w:ind w:left="0"/>
                                  <w:rPr>
                                    <w:spacing w:val="-4"/>
                                    <w:sz w:val="14"/>
                                    <w:szCs w:val="19"/>
                                    <w:rtl/>
                                  </w:rPr>
                                </w:pPr>
                                <w:r w:rsidRPr="00615E7E">
                                  <w:rPr>
                                    <w:b/>
                                    <w:bCs/>
                                    <w:sz w:val="14"/>
                                    <w:szCs w:val="19"/>
                                  </w:rPr>
                                  <w:t>4+3</w:t>
                                </w:r>
                                <w:r w:rsidRPr="00615E7E">
                                  <w:rPr>
                                    <w:rFonts w:hint="cs"/>
                                    <w:spacing w:val="-4"/>
                                    <w:sz w:val="14"/>
                                    <w:szCs w:val="19"/>
                                    <w:rtl/>
                                  </w:rPr>
                                  <w:t xml:space="preserve">: </w:t>
                                </w:r>
                                <w:r w:rsidRPr="00615E7E">
                                  <w:rPr>
                                    <w:rFonts w:hint="cs"/>
                                    <w:b/>
                                    <w:bCs/>
                                    <w:spacing w:val="-4"/>
                                    <w:sz w:val="14"/>
                                    <w:szCs w:val="19"/>
                                    <w:rtl/>
                                  </w:rPr>
                                  <w:t>وصلة العودة (طائرة بدون طيار إلى طيار عن ب</w:t>
                                </w:r>
                                <w:r>
                                  <w:rPr>
                                    <w:rFonts w:hint="cs"/>
                                    <w:b/>
                                    <w:bCs/>
                                    <w:spacing w:val="-4"/>
                                    <w:sz w:val="14"/>
                                    <w:szCs w:val="19"/>
                                    <w:rtl/>
                                  </w:rPr>
                                  <w:t>ُ</w:t>
                                </w:r>
                                <w:r w:rsidRPr="00615E7E">
                                  <w:rPr>
                                    <w:rFonts w:hint="cs"/>
                                    <w:b/>
                                    <w:bCs/>
                                    <w:spacing w:val="-4"/>
                                    <w:sz w:val="14"/>
                                    <w:szCs w:val="19"/>
                                    <w:rtl/>
                                  </w:rPr>
                                  <w:t>عد)</w:t>
                                </w:r>
                              </w:p>
                              <w:p w:rsidR="00A349EC" w:rsidRPr="00615E7E" w:rsidRDefault="00A349EC" w:rsidP="00B341E5">
                                <w:pPr>
                                  <w:pStyle w:val="ListParagraph"/>
                                  <w:tabs>
                                    <w:tab w:val="left" w:pos="3629"/>
                                  </w:tabs>
                                  <w:spacing w:before="0" w:line="220" w:lineRule="exact"/>
                                  <w:ind w:left="0"/>
                                  <w:rPr>
                                    <w:sz w:val="14"/>
                                    <w:szCs w:val="19"/>
                                    <w:rtl/>
                                  </w:rPr>
                                </w:pPr>
                                <w:r w:rsidRPr="00615E7E">
                                  <w:rPr>
                                    <w:sz w:val="14"/>
                                    <w:szCs w:val="19"/>
                                  </w:rPr>
                                  <w:t>3</w:t>
                                </w:r>
                                <w:r w:rsidRPr="00615E7E">
                                  <w:rPr>
                                    <w:rFonts w:hint="cs"/>
                                    <w:sz w:val="14"/>
                                    <w:szCs w:val="19"/>
                                    <w:rtl/>
                                  </w:rPr>
                                  <w:t>: وصلة صاعدة للعودة (أرض-فضاء)</w:t>
                                </w:r>
                              </w:p>
                              <w:p w:rsidR="00A349EC" w:rsidRPr="00615E7E" w:rsidRDefault="00A349EC" w:rsidP="00B341E5">
                                <w:pPr>
                                  <w:spacing w:before="0" w:line="220" w:lineRule="exact"/>
                                  <w:rPr>
                                    <w:sz w:val="14"/>
                                    <w:szCs w:val="19"/>
                                  </w:rPr>
                                </w:pPr>
                                <w:r w:rsidRPr="00615E7E">
                                  <w:rPr>
                                    <w:sz w:val="14"/>
                                    <w:szCs w:val="19"/>
                                  </w:rPr>
                                  <w:t>4</w:t>
                                </w:r>
                                <w:r w:rsidRPr="00615E7E">
                                  <w:rPr>
                                    <w:rFonts w:hint="cs"/>
                                    <w:sz w:val="14"/>
                                    <w:szCs w:val="19"/>
                                    <w:rtl/>
                                  </w:rPr>
                                  <w:t>: وصلة هابطة للعودة (فضاء-أرض)</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Group 23" o:spid="_x0000_s1026" style="position:absolute;left:0;text-align:left;margin-left:40.55pt;margin-top:6.5pt;width:393.9pt;height:247.3pt;z-index:251659264;mso-height-relative:margin" coordorigin=",-4869" coordsize="50025,3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">
                <v:rect id="Rectangle 21" o:spid="_x0000_s1027" style="position:absolute;left:3333;top:762;width:18555;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w4cMA&#10;AADbAAAADwAAAGRycy9kb3ducmV2LnhtbESPS4vCQBCE74L/YWhhbzpR8UF0FBEVd28+4rnJtEkw&#10;0xMzo2b//c6C4LGoqq+o+bIxpXhS7QrLCvq9CARxanXBmYLzadudgnAeWWNpmRT8koPlot2aY6zt&#10;iw/0PPpMBAi7GBXk3lexlC7NyaDr2Yo4eFdbG/RB1pnUNb4C3JRyEEVjabDgsJBjReuc0tvxYRQ8&#10;RpPvTXO574ZJlEx+knK097tKqa9Os5qB8NT4T/jd3msFgz78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Uw4cMAAADbAAAADwAAAAAAAAAAAAAAAACYAgAAZHJzL2Rv&#10;d25yZXYueG1sUEsFBgAAAAAEAAQA9QAAAIgDAAAAAA==&#10;" fillcolor="white [3212]" stroked="f" strokeweight="2pt"/>
                <v:rect id="Rectangle 17" o:spid="_x0000_s1028" style="position:absolute;left:42767;top:21304;width:6858;height:2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LPsEA&#10;AADbAAAADwAAAGRycy9kb3ducmV2LnhtbERPTYvCMBC9C/6HMII3TVxhlWoUEQRhD8uqoN7GZmyL&#10;zaQ2Ubv/3giCt3m8z5nOG1uKO9W+cKxh0FcgiFNnCs407Lar3hiED8gGS8ek4Z88zGft1hQT4x78&#10;R/dNyEQMYZ+ghjyEKpHSpzlZ9H1XEUfu7GqLIcI6k6bGRwy3pfxS6ltaLDg25FjRMqf0srlZDeqm&#10;Dqf9dbhKCzn+/dn7w6g8rrXudprFBESgJnzEb/faxPkjeP0SD5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GCz7BAAAA2wAAAA8AAAAAAAAAAAAAAAAAmAIAAGRycy9kb3du&#10;cmV2LnhtbFBLBQYAAAAABAAEAPUAAACGAwAAAAA=&#10;" fillcolor="#e5e6e2" stroked="f" strokeweight="2pt"/>
                <v:rect id="Rectangle 11" o:spid="_x0000_s1029" style="position:absolute;left:539;top:12763;width:18555;height:2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6XMIA&#10;AADbAAAADwAAAGRycy9kb3ducmV2LnhtbERPTWvCQBC9F/wPywi9NRsrVolZRYqK7a1qPA/ZMQlm&#10;Z2N2Y9J/3y0UepvH+5x0PZhaPKh1lWUFkygGQZxbXXGh4HzavSxAOI+ssbZMCr7JwXo1ekox0bbn&#10;L3ocfSFCCLsEFZTeN4mULi/JoItsQxy4q20N+gDbQuoW+xBuavkax2/SYMWhocSG3kvKb8fOKOhm&#10;84/tcLnvp1mczT+zenbw+0ap5/GwWYLwNPh/8Z/7oMP8Cfz+E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fpcwgAAANsAAAAPAAAAAAAAAAAAAAAAAJgCAABkcnMvZG93&#10;bnJldi54bWxQSwUGAAAAAAQABAD1AAAAhwMAAAAA&#10;" fillcolor="white [3212]" stroked="f" strokeweight="2pt"/>
                <v:rect id="Rectangle 15" o:spid="_x0000_s1030" style="position:absolute;left:539;top:14255;width:17831;height:8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8X8IA&#10;AADbAAAADwAAAGRycy9kb3ducmV2LnhtbERPTWvCQBC9F/wPywje6saW1BKzCVJa0d5qG89DdkyC&#10;2dk0u9H4791Cwds83uek+WhacabeNZYVLOYRCOLS6oYrBT/fH4+vIJxH1thaJgVXcpBnk4cUE20v&#10;/EXnva9ECGGXoILa+y6R0pU1GXRz2xEH7mh7gz7AvpK6x0sIN618iqIXabDh0FBjR281laf9YBQM&#10;8XL3Ph5+N89FVCw/izbe+k2n1Gw6rlcgPI3+Lv53b3WYH8PfL+EA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kvxfwgAAANsAAAAPAAAAAAAAAAAAAAAAAJgCAABkcnMvZG93&#10;bnJldi54bWxQSwUGAAAAAAQABAD1AAAAhwMAAAAA&#10;" fillcolor="white [3212]" stroked="f" strokeweight="2pt"/>
                <v:rect id="Rectangle 12" o:spid="_x0000_s1031" style="position:absolute;left:254;top:23241;width:18516;height:2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kK8IA&#10;AADbAAAADwAAAGRycy9kb3ducmV2LnhtbERPTWvCQBC9F/wPywi9NRuVVIlZRaRK2lvVeB6yYxLM&#10;zqbZVdN/3y0UepvH+5xsPZhW3Kl3jWUFkygGQVxa3XCl4HTcvSxAOI+ssbVMCr7JwXo1esow1fbB&#10;n3Q/+EqEEHYpKqi971IpXVmTQRfZjjhwF9sb9AH2ldQ9PkK4aeU0jl+lwYZDQ40dbWsqr4ebUXBL&#10;5u9vw/lrPyviYv5RtEnu951Sz+NhswThafD/4j93rsP8Kfz+E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2QrwgAAANsAAAAPAAAAAAAAAAAAAAAAAJgCAABkcnMvZG93&#10;bnJldi54bWxQSwUGAAAAAAQABAD1AAAAhwMAAAAA&#10;" fillcolor="white [3212]" stroked="f" strokeweight="2pt"/>
                <v:rect id="Rectangle 9" o:spid="_x0000_s1032" style="position:absolute;left:42862;top:14827;width:7163;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ktvcQA&#10;AADaAAAADwAAAGRycy9kb3ducmV2LnhtbESPQWvCQBSE74X+h+UVvNVNK9GauoYiGrS32sbzI/ua&#10;hGbfxuxq4r93BaHHYWa+YRbpYBpxps7VlhW8jCMQxIXVNZcKfr43z28gnEfW2FgmBRdykC4fHxaY&#10;aNvzF533vhQBwi5BBZX3bSKlKyoy6Ma2JQ7er+0M+iC7UuoO+wA3jXyNoqk0WHNYqLClVUXF3/5k&#10;FJzi2W49HI7ZJI/y2WfexFuftUqNnoaPdxCeBv8fvre3WsEcblfCD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5Lb3EAAAA2gAAAA8AAAAAAAAAAAAAAAAAmAIAAGRycy9k&#10;b3ducmV2LnhtbFBLBQYAAAAABAAEAPUAAACJAwAAAAA=&#10;" fillcolor="white [3212]" stroked="f" strokeweight="2pt"/>
                <v:rect id="Rectangle 7" o:spid="_x0000_s1033" style="position:absolute;left:28638;top:20574;width:6210;height:4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cVMIA&#10;AADaAAAADwAAAGRycy9kb3ducmV2LnhtbESPT4vCMBTE74LfITxhb5qqaKVrFBEV15t/uudH87Yt&#10;27zUJmr3228EweMwM79h5svWVOJOjSstKxgOIhDEmdUl5wou521/BsJ5ZI2VZVLwRw6Wi25njom2&#10;Dz7S/eRzESDsElRQeF8nUrqsIINuYGvi4P3YxqAPssmlbvAR4KaSoyiaSoMlh4UCa1oXlP2ebkbB&#10;bRJ/bdrv626cRml8SKvJ3u9qpT567eoThKfWv8Ov9l4riOF5Jd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hxUwgAAANoAAAAPAAAAAAAAAAAAAAAAAJgCAABkcnMvZG93&#10;bnJldi54bWxQSwUGAAAAAAQABAD1AAAAhwMAAAAA&#10;" fillcolor="white [3212]" stroked="f" strokeweight="2pt"/>
                <v:rect id="Rectangle 22" o:spid="_x0000_s1034" style="position:absolute;left:26352;top:9239;width:7049;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ulsQA&#10;AADbAAAADwAAAGRycy9kb3ducmV2LnhtbESPQWvCQBSE7wX/w/IEb3VjxFpiNiJSg+2ttun5kX0m&#10;wezbNLvR+O+7hUKPw8x8w6Tb0bTiSr1rLCtYzCMQxKXVDVcKPj8Oj88gnEfW2FomBXdysM0mDykm&#10;2t74na4nX4kAYZeggtr7LpHSlTUZdHPbEQfvbHuDPsi+krrHW4CbVsZR9CQNNhwWauxoX1N5OQ1G&#10;wbBav76MX9/5soiK9VvRro4+75SaTcfdBoSn0f+H/9pHrSCO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rpbEAAAA2wAAAA8AAAAAAAAAAAAAAAAAmAIAAGRycy9k&#10;b3ducmV2LnhtbFBLBQYAAAAABAAEAPUAAACJAwAAAAA=&#10;" fillcolor="white [3212]" stroked="f" strokeweight="2pt"/>
                <v:rect id="Rectangle 24" o:spid="_x0000_s1035" style="position:absolute;left:29622;top:-4286;width:18555;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TecQA&#10;AADbAAAADwAAAGRycy9kb3ducmV2LnhtbESPQWvCQBSE74L/YXmCN9001lpS11BKK+qttun5kX1N&#10;QrNv0+zGxH/vCoLHYWa+YdbpYGpxotZVlhU8zCMQxLnVFRcKvr8+Zs8gnEfWWFsmBWdykG7GozUm&#10;2vb8SaejL0SAsEtQQel9k0jp8pIMurltiIP3a1uDPsi2kLrFPsBNLeMoepIGKw4LJTb0VlL+d+yM&#10;gm652r8PP//bRRZlq0NWL3d+2yg1nQyvLyA8Df4evrV3WkH8CNcv4QfIz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k3nEAAAA2wAAAA8AAAAAAAAAAAAAAAAAmAIAAGRycy9k&#10;b3ducmV2LnhtbFBLBQYAAAAABAAEAPUAAACJAwAAAAA=&#10;" fillcolor="white [3212]" stroked="f" strokeweight="2pt"/>
                <v:group id="Group 20" o:spid="_x0000_s1036" style="position:absolute;top:-4869;width:49352;height:31408" coordorigin="-13,-31727" coordsize="49358,31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Text Box 6" o:spid="_x0000_s1037" type="#_x0000_t202" style="position:absolute;left:41087;top:-11985;width:8257;height:2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A349EC" w:rsidRPr="00FB5539" w:rsidRDefault="00A349EC" w:rsidP="00B341E5">
                          <w:pPr>
                            <w:spacing w:before="0" w:line="200" w:lineRule="exact"/>
                            <w:jc w:val="left"/>
                            <w:rPr>
                              <w:b/>
                              <w:bCs/>
                              <w:szCs w:val="22"/>
                            </w:rPr>
                          </w:pPr>
                          <w:r w:rsidRPr="00FB5539">
                            <w:rPr>
                              <w:rFonts w:hint="cs"/>
                              <w:b/>
                              <w:bCs/>
                              <w:szCs w:val="22"/>
                              <w:rtl/>
                            </w:rPr>
                            <w:t>نظام مراقبة الطائرات</w:t>
                          </w:r>
                          <w:r>
                            <w:rPr>
                              <w:rFonts w:hint="cs"/>
                              <w:b/>
                              <w:bCs/>
                              <w:szCs w:val="22"/>
                              <w:rtl/>
                            </w:rPr>
                            <w:t xml:space="preserve"> بدون طيار</w:t>
                          </w:r>
                        </w:p>
                      </w:txbxContent>
                    </v:textbox>
                  </v:shape>
                  <v:shape id="Text Box 8" o:spid="_x0000_s1038" type="#_x0000_t202" style="position:absolute;left:8714;top:-3642;width:11297;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A349EC" w:rsidRPr="0071515C" w:rsidRDefault="00A349EC" w:rsidP="00B341E5">
                          <w:pPr>
                            <w:spacing w:before="0" w:line="200" w:lineRule="exact"/>
                            <w:rPr>
                              <w:sz w:val="14"/>
                              <w:szCs w:val="22"/>
                              <w:rtl/>
                            </w:rPr>
                          </w:pPr>
                          <w:r w:rsidRPr="0071515C">
                            <w:rPr>
                              <w:sz w:val="14"/>
                              <w:szCs w:val="22"/>
                            </w:rPr>
                            <w:t>LOS</w:t>
                          </w:r>
                          <w:r w:rsidRPr="0071515C">
                            <w:rPr>
                              <w:rFonts w:hint="cs"/>
                              <w:sz w:val="14"/>
                              <w:szCs w:val="22"/>
                              <w:rtl/>
                            </w:rPr>
                            <w:t xml:space="preserve"> - خط البصر الراديوي</w:t>
                          </w:r>
                        </w:p>
                        <w:p w:rsidR="00A349EC" w:rsidRPr="0071515C" w:rsidRDefault="00A349EC" w:rsidP="00B341E5">
                          <w:pPr>
                            <w:spacing w:before="0" w:line="200" w:lineRule="exact"/>
                            <w:rPr>
                              <w:sz w:val="14"/>
                              <w:szCs w:val="22"/>
                            </w:rPr>
                          </w:pPr>
                          <w:r w:rsidRPr="0071515C">
                            <w:rPr>
                              <w:sz w:val="14"/>
                              <w:szCs w:val="22"/>
                            </w:rPr>
                            <w:t>BLOS</w:t>
                          </w:r>
                          <w:r w:rsidRPr="0071515C">
                            <w:rPr>
                              <w:rFonts w:hint="cs"/>
                              <w:sz w:val="14"/>
                              <w:szCs w:val="22"/>
                              <w:rtl/>
                            </w:rPr>
                            <w:t xml:space="preserve"> - وراء خط البصر</w:t>
                          </w:r>
                        </w:p>
                      </w:txbxContent>
                    </v:textbox>
                  </v:shape>
                  <v:shape id="Text Box 10" o:spid="_x0000_s1039" type="#_x0000_t202" style="position:absolute;left:26462;top:-5963;width:8201;height:4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rsidR="00A349EC" w:rsidRPr="003E5983" w:rsidRDefault="00A349EC" w:rsidP="00AB2009">
                          <w:pPr>
                            <w:spacing w:before="0" w:line="200" w:lineRule="exact"/>
                            <w:jc w:val="left"/>
                            <w:rPr>
                              <w:b/>
                              <w:bCs/>
                              <w:sz w:val="18"/>
                              <w:szCs w:val="18"/>
                            </w:rPr>
                          </w:pPr>
                          <w:r w:rsidRPr="003E5983">
                            <w:rPr>
                              <w:rFonts w:hint="cs"/>
                              <w:b/>
                              <w:bCs/>
                              <w:sz w:val="18"/>
                              <w:szCs w:val="18"/>
                              <w:rtl/>
                            </w:rPr>
                            <w:t>محطة أرضية لنظام مراقبة الطائرات</w:t>
                          </w:r>
                          <w:r>
                            <w:rPr>
                              <w:rFonts w:hint="cs"/>
                              <w:b/>
                              <w:bCs/>
                              <w:sz w:val="18"/>
                              <w:szCs w:val="18"/>
                              <w:rtl/>
                            </w:rPr>
                            <w:t xml:space="preserve"> بدون طيار</w:t>
                          </w:r>
                          <w:r>
                            <w:rPr>
                              <w:b/>
                              <w:bCs/>
                              <w:sz w:val="18"/>
                              <w:szCs w:val="18"/>
                              <w:rtl/>
                            </w:rPr>
                            <w:br/>
                          </w:r>
                          <w:r w:rsidRPr="003E5983">
                            <w:rPr>
                              <w:rFonts w:hint="cs"/>
                              <w:b/>
                              <w:bCs/>
                              <w:sz w:val="18"/>
                              <w:szCs w:val="18"/>
                              <w:rtl/>
                            </w:rPr>
                            <w:t>(ثابتة على الأرض)</w:t>
                          </w:r>
                        </w:p>
                      </w:txbxContent>
                    </v:textbox>
                  </v:shape>
                  <v:shape id="Text Box 13" o:spid="_x0000_s1040" type="#_x0000_t202" style="position:absolute;left:26066;top:-20225;width:8115;height:6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A349EC" w:rsidRPr="00C7529F" w:rsidRDefault="00A349EC" w:rsidP="00B341E5">
                          <w:pPr>
                            <w:spacing w:before="0" w:line="200" w:lineRule="exact"/>
                            <w:ind w:left="57" w:right="57"/>
                            <w:jc w:val="center"/>
                            <w:rPr>
                              <w:b/>
                              <w:bCs/>
                              <w:sz w:val="20"/>
                              <w:szCs w:val="20"/>
                            </w:rPr>
                          </w:pPr>
                          <w:r w:rsidRPr="00C7529F">
                            <w:rPr>
                              <w:rFonts w:hint="cs"/>
                              <w:b/>
                              <w:bCs/>
                              <w:sz w:val="20"/>
                              <w:szCs w:val="20"/>
                              <w:rtl/>
                            </w:rPr>
                            <w:t>محطة أرضية</w:t>
                          </w:r>
                          <w:r>
                            <w:rPr>
                              <w:b/>
                              <w:bCs/>
                              <w:sz w:val="20"/>
                              <w:szCs w:val="20"/>
                              <w:rtl/>
                            </w:rPr>
                            <w:br/>
                          </w:r>
                          <w:r w:rsidRPr="00C7529F">
                            <w:rPr>
                              <w:rFonts w:hint="cs"/>
                              <w:b/>
                              <w:bCs/>
                              <w:sz w:val="20"/>
                              <w:szCs w:val="20"/>
                              <w:rtl/>
                            </w:rPr>
                            <w:t>لنظام مراقبة</w:t>
                          </w:r>
                          <w:r>
                            <w:rPr>
                              <w:b/>
                              <w:bCs/>
                              <w:sz w:val="20"/>
                              <w:szCs w:val="20"/>
                              <w:rtl/>
                            </w:rPr>
                            <w:br/>
                          </w:r>
                          <w:r w:rsidRPr="00C7529F">
                            <w:rPr>
                              <w:rFonts w:hint="cs"/>
                              <w:b/>
                              <w:bCs/>
                              <w:sz w:val="20"/>
                              <w:szCs w:val="20"/>
                              <w:rtl/>
                            </w:rPr>
                            <w:t>الطائرات</w:t>
                          </w:r>
                          <w:r>
                            <w:rPr>
                              <w:rFonts w:hint="cs"/>
                              <w:b/>
                              <w:bCs/>
                              <w:sz w:val="20"/>
                              <w:szCs w:val="20"/>
                              <w:rtl/>
                            </w:rPr>
                            <w:t xml:space="preserve"> بدون طيار</w:t>
                          </w:r>
                        </w:p>
                      </w:txbxContent>
                    </v:textbox>
                  </v:shape>
                  <v:shape id="Text Box 14" o:spid="_x0000_s1041" type="#_x0000_t202" style="position:absolute;left:4547;top:-26856;width:1636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rsidR="00A349EC" w:rsidRPr="003E5983" w:rsidRDefault="00A349EC" w:rsidP="00B341E5">
                          <w:pPr>
                            <w:spacing w:before="0"/>
                            <w:jc w:val="center"/>
                            <w:rPr>
                              <w:sz w:val="24"/>
                              <w:szCs w:val="24"/>
                            </w:rPr>
                          </w:pPr>
                          <w:r w:rsidRPr="003E5983">
                            <w:rPr>
                              <w:rFonts w:hint="cs"/>
                              <w:sz w:val="24"/>
                              <w:szCs w:val="24"/>
                              <w:rtl/>
                            </w:rPr>
                            <w:t xml:space="preserve">مدار </w:t>
                          </w:r>
                          <w:r>
                            <w:rPr>
                              <w:rFonts w:hint="cs"/>
                              <w:sz w:val="24"/>
                              <w:szCs w:val="24"/>
                              <w:rtl/>
                            </w:rPr>
                            <w:t>ساتلي مستقر</w:t>
                          </w:r>
                          <w:r w:rsidRPr="003E5983">
                            <w:rPr>
                              <w:rFonts w:hint="cs"/>
                              <w:sz w:val="24"/>
                              <w:szCs w:val="24"/>
                              <w:rtl/>
                            </w:rPr>
                            <w:t xml:space="preserve"> بالنسبة إلى الأرض</w:t>
                          </w:r>
                        </w:p>
                      </w:txbxContent>
                    </v:textbox>
                  </v:shape>
                  <v:shape id="Text Box 16" o:spid="_x0000_s1042" type="#_x0000_t202" style="position:absolute;left:43271;top:-5263;width:6073;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inset="0,0,0,0">
                      <w:txbxContent>
                        <w:p w:rsidR="00A349EC" w:rsidRPr="003D28F3" w:rsidRDefault="00A349EC" w:rsidP="00B341E5">
                          <w:pPr>
                            <w:spacing w:before="0"/>
                            <w:jc w:val="center"/>
                            <w:rPr>
                              <w:sz w:val="20"/>
                              <w:szCs w:val="20"/>
                            </w:rPr>
                          </w:pPr>
                          <w:r w:rsidRPr="003D28F3">
                            <w:rPr>
                              <w:rFonts w:hint="cs"/>
                              <w:sz w:val="20"/>
                              <w:szCs w:val="20"/>
                              <w:rtl/>
                            </w:rPr>
                            <w:t>طيار عن بُعد</w:t>
                          </w:r>
                        </w:p>
                      </w:txbxContent>
                    </v:textbox>
                  </v:shape>
                  <v:shape id="Text Box 18" o:spid="_x0000_s1043" type="#_x0000_t202" style="position:absolute;left:29328;top:-31727;width:18561;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bTM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s/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ltMxQAAANsAAAAPAAAAAAAAAAAAAAAAAJgCAABkcnMv&#10;ZG93bnJldi54bWxQSwUGAAAAAAQABAD1AAAAigMAAAAA&#10;" filled="f" stroked="f" strokeweight=".5pt">
                    <v:textbox inset="0,0,0,0">
                      <w:txbxContent>
                        <w:p w:rsidR="00A349EC" w:rsidRPr="003E5983" w:rsidRDefault="00A349EC" w:rsidP="00B341E5">
                          <w:pPr>
                            <w:spacing w:before="0"/>
                            <w:jc w:val="center"/>
                            <w:rPr>
                              <w:b/>
                              <w:bCs/>
                              <w:sz w:val="18"/>
                              <w:szCs w:val="26"/>
                            </w:rPr>
                          </w:pPr>
                          <w:r w:rsidRPr="003E5983">
                            <w:rPr>
                              <w:rFonts w:hint="cs"/>
                              <w:b/>
                              <w:bCs/>
                              <w:sz w:val="18"/>
                              <w:szCs w:val="26"/>
                              <w:rtl/>
                            </w:rPr>
                            <w:t>محطة أرضية في الخدمة الثابتة الساتلية</w:t>
                          </w:r>
                        </w:p>
                      </w:txbxContent>
                    </v:textbox>
                  </v:shape>
                  <v:shape id="Text Box 19" o:spid="_x0000_s1044" type="#_x0000_t202" style="position:absolute;left:-13;top:-14174;width:18937;height:10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KL0MIA&#10;AADbAAAADwAAAGRycy9kb3ducmV2LnhtbERPS2vCQBC+C/0Pywi96cYEQhtdxQqFngqND+htyI5J&#10;MDub7m5j/PddQehtPr7nrDaj6cRAzreWFSzmCQjiyuqWawWH/fvsBYQPyBo7y6TgRh4266fJCgtt&#10;r/xFQxlqEUPYF6igCaEvpPRVQwb93PbEkTtbZzBE6GqpHV5juOlkmiS5NNhybGiwp11D1aX8NQqO&#10;Q2bd6fT9dsw+f25+t8+7tEKlnqfjdgki0Bj+xQ/3h47zX+H+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ovQwgAAANsAAAAPAAAAAAAAAAAAAAAAAJgCAABkcnMvZG93&#10;bnJldi54bWxQSwUGAAAAAAQABAD1AAAAhwMAAAAA&#10;" filled="f" stroked="f" strokeweight=".5pt">
                    <v:path arrowok="t"/>
                    <v:textbox inset="0,0,1mm,0">
                      <w:txbxContent>
                        <w:p w:rsidR="00A349EC" w:rsidRDefault="00A349EC" w:rsidP="00B341E5">
                          <w:pPr>
                            <w:pStyle w:val="ListParagraph"/>
                            <w:tabs>
                              <w:tab w:val="left" w:pos="3629"/>
                            </w:tabs>
                            <w:spacing w:before="0" w:line="220" w:lineRule="exact"/>
                            <w:ind w:left="0"/>
                            <w:rPr>
                              <w:b/>
                              <w:bCs/>
                              <w:sz w:val="14"/>
                              <w:szCs w:val="19"/>
                            </w:rPr>
                          </w:pPr>
                          <w:r w:rsidRPr="00615E7E">
                            <w:rPr>
                              <w:rFonts w:hint="cs"/>
                              <w:b/>
                              <w:bCs/>
                              <w:sz w:val="14"/>
                              <w:szCs w:val="19"/>
                              <w:rtl/>
                            </w:rPr>
                            <w:t xml:space="preserve">وصلات </w:t>
                          </w:r>
                          <w:r w:rsidRPr="00615E7E">
                            <w:rPr>
                              <w:b/>
                              <w:bCs/>
                              <w:sz w:val="14"/>
                              <w:szCs w:val="19"/>
                            </w:rPr>
                            <w:t>UAS CNPC</w:t>
                          </w:r>
                        </w:p>
                        <w:p w:rsidR="00A349EC" w:rsidRPr="00615E7E" w:rsidRDefault="00A349EC" w:rsidP="00B341E5">
                          <w:pPr>
                            <w:pStyle w:val="ListParagraph"/>
                            <w:tabs>
                              <w:tab w:val="left" w:pos="3629"/>
                            </w:tabs>
                            <w:spacing w:before="0" w:line="220" w:lineRule="exact"/>
                            <w:ind w:left="0"/>
                            <w:rPr>
                              <w:b/>
                              <w:bCs/>
                              <w:sz w:val="14"/>
                              <w:szCs w:val="19"/>
                              <w:rtl/>
                            </w:rPr>
                          </w:pPr>
                          <w:r>
                            <w:rPr>
                              <w:b/>
                              <w:bCs/>
                              <w:sz w:val="14"/>
                              <w:szCs w:val="19"/>
                            </w:rPr>
                            <w:t>2+1</w:t>
                          </w:r>
                          <w:r w:rsidRPr="00615E7E">
                            <w:rPr>
                              <w:rFonts w:hint="cs"/>
                              <w:b/>
                              <w:bCs/>
                              <w:sz w:val="14"/>
                              <w:szCs w:val="19"/>
                              <w:rtl/>
                            </w:rPr>
                            <w:t>: وصلة أمامية (طيار عن ب</w:t>
                          </w:r>
                          <w:r>
                            <w:rPr>
                              <w:rFonts w:hint="cs"/>
                              <w:b/>
                              <w:bCs/>
                              <w:sz w:val="14"/>
                              <w:szCs w:val="19"/>
                              <w:rtl/>
                            </w:rPr>
                            <w:t>ُ</w:t>
                          </w:r>
                          <w:r w:rsidRPr="00615E7E">
                            <w:rPr>
                              <w:rFonts w:hint="cs"/>
                              <w:b/>
                              <w:bCs/>
                              <w:sz w:val="14"/>
                              <w:szCs w:val="19"/>
                              <w:rtl/>
                            </w:rPr>
                            <w:t>عد إلى طائرة</w:t>
                          </w:r>
                          <w:r>
                            <w:rPr>
                              <w:rFonts w:hint="cs"/>
                              <w:b/>
                              <w:bCs/>
                              <w:sz w:val="14"/>
                              <w:szCs w:val="19"/>
                              <w:rtl/>
                            </w:rPr>
                            <w:t xml:space="preserve"> بدون طيار</w:t>
                          </w:r>
                          <w:r w:rsidRPr="00615E7E">
                            <w:rPr>
                              <w:rFonts w:hint="cs"/>
                              <w:b/>
                              <w:bCs/>
                              <w:sz w:val="14"/>
                              <w:szCs w:val="19"/>
                              <w:rtl/>
                            </w:rPr>
                            <w:t>)</w:t>
                          </w:r>
                        </w:p>
                        <w:p w:rsidR="00A349EC" w:rsidRPr="00615E7E" w:rsidRDefault="00A349EC" w:rsidP="00B341E5">
                          <w:pPr>
                            <w:pStyle w:val="ListParagraph"/>
                            <w:tabs>
                              <w:tab w:val="left" w:pos="3629"/>
                            </w:tabs>
                            <w:spacing w:before="0" w:line="220" w:lineRule="exact"/>
                            <w:ind w:left="0"/>
                            <w:rPr>
                              <w:sz w:val="14"/>
                              <w:szCs w:val="19"/>
                              <w:rtl/>
                            </w:rPr>
                          </w:pPr>
                          <w:r w:rsidRPr="00615E7E">
                            <w:rPr>
                              <w:sz w:val="14"/>
                              <w:szCs w:val="19"/>
                            </w:rPr>
                            <w:t>1</w:t>
                          </w:r>
                          <w:r w:rsidRPr="00615E7E">
                            <w:rPr>
                              <w:rFonts w:hint="cs"/>
                              <w:sz w:val="14"/>
                              <w:szCs w:val="19"/>
                              <w:rtl/>
                            </w:rPr>
                            <w:t xml:space="preserve">: </w:t>
                          </w:r>
                          <w:r w:rsidRPr="00F169C2">
                            <w:rPr>
                              <w:rFonts w:hint="cs"/>
                              <w:sz w:val="14"/>
                              <w:szCs w:val="19"/>
                              <w:rtl/>
                            </w:rPr>
                            <w:t>وصلة</w:t>
                          </w:r>
                          <w:r w:rsidRPr="00615E7E">
                            <w:rPr>
                              <w:rFonts w:hint="cs"/>
                              <w:sz w:val="14"/>
                              <w:szCs w:val="19"/>
                              <w:rtl/>
                            </w:rPr>
                            <w:t xml:space="preserve"> صاعدة أمامية (أرض-فضاء)</w:t>
                          </w:r>
                        </w:p>
                        <w:p w:rsidR="00A349EC" w:rsidRPr="00615E7E" w:rsidRDefault="00A349EC" w:rsidP="00B341E5">
                          <w:pPr>
                            <w:pStyle w:val="ListParagraph"/>
                            <w:tabs>
                              <w:tab w:val="left" w:pos="3629"/>
                            </w:tabs>
                            <w:spacing w:before="0" w:line="220" w:lineRule="exact"/>
                            <w:ind w:left="0"/>
                            <w:rPr>
                              <w:sz w:val="14"/>
                              <w:szCs w:val="19"/>
                            </w:rPr>
                          </w:pPr>
                          <w:r w:rsidRPr="00615E7E">
                            <w:rPr>
                              <w:sz w:val="14"/>
                              <w:szCs w:val="19"/>
                            </w:rPr>
                            <w:t>2</w:t>
                          </w:r>
                          <w:r w:rsidRPr="00615E7E">
                            <w:rPr>
                              <w:rFonts w:hint="cs"/>
                              <w:sz w:val="14"/>
                              <w:szCs w:val="19"/>
                              <w:rtl/>
                            </w:rPr>
                            <w:t>: وصلة هابطة أمامية (فضاء-أرض)</w:t>
                          </w:r>
                        </w:p>
                        <w:p w:rsidR="00A349EC" w:rsidRPr="00615E7E" w:rsidRDefault="00A349EC" w:rsidP="00B341E5">
                          <w:pPr>
                            <w:pStyle w:val="ListParagraph"/>
                            <w:tabs>
                              <w:tab w:val="left" w:pos="3629"/>
                            </w:tabs>
                            <w:spacing w:before="0" w:line="220" w:lineRule="exact"/>
                            <w:ind w:left="0"/>
                            <w:rPr>
                              <w:spacing w:val="-4"/>
                              <w:sz w:val="14"/>
                              <w:szCs w:val="19"/>
                              <w:rtl/>
                            </w:rPr>
                          </w:pPr>
                          <w:r w:rsidRPr="00615E7E">
                            <w:rPr>
                              <w:b/>
                              <w:bCs/>
                              <w:sz w:val="14"/>
                              <w:szCs w:val="19"/>
                            </w:rPr>
                            <w:t>4+3</w:t>
                          </w:r>
                          <w:r w:rsidRPr="00615E7E">
                            <w:rPr>
                              <w:rFonts w:hint="cs"/>
                              <w:spacing w:val="-4"/>
                              <w:sz w:val="14"/>
                              <w:szCs w:val="19"/>
                              <w:rtl/>
                            </w:rPr>
                            <w:t xml:space="preserve">: </w:t>
                          </w:r>
                          <w:r w:rsidRPr="00615E7E">
                            <w:rPr>
                              <w:rFonts w:hint="cs"/>
                              <w:b/>
                              <w:bCs/>
                              <w:spacing w:val="-4"/>
                              <w:sz w:val="14"/>
                              <w:szCs w:val="19"/>
                              <w:rtl/>
                            </w:rPr>
                            <w:t>وصلة العودة (طائرة بدون طيار إلى طيار عن ب</w:t>
                          </w:r>
                          <w:r>
                            <w:rPr>
                              <w:rFonts w:hint="cs"/>
                              <w:b/>
                              <w:bCs/>
                              <w:spacing w:val="-4"/>
                              <w:sz w:val="14"/>
                              <w:szCs w:val="19"/>
                              <w:rtl/>
                            </w:rPr>
                            <w:t>ُ</w:t>
                          </w:r>
                          <w:r w:rsidRPr="00615E7E">
                            <w:rPr>
                              <w:rFonts w:hint="cs"/>
                              <w:b/>
                              <w:bCs/>
                              <w:spacing w:val="-4"/>
                              <w:sz w:val="14"/>
                              <w:szCs w:val="19"/>
                              <w:rtl/>
                            </w:rPr>
                            <w:t>عد)</w:t>
                          </w:r>
                        </w:p>
                        <w:p w:rsidR="00A349EC" w:rsidRPr="00615E7E" w:rsidRDefault="00A349EC" w:rsidP="00B341E5">
                          <w:pPr>
                            <w:pStyle w:val="ListParagraph"/>
                            <w:tabs>
                              <w:tab w:val="left" w:pos="3629"/>
                            </w:tabs>
                            <w:spacing w:before="0" w:line="220" w:lineRule="exact"/>
                            <w:ind w:left="0"/>
                            <w:rPr>
                              <w:sz w:val="14"/>
                              <w:szCs w:val="19"/>
                              <w:rtl/>
                            </w:rPr>
                          </w:pPr>
                          <w:r w:rsidRPr="00615E7E">
                            <w:rPr>
                              <w:sz w:val="14"/>
                              <w:szCs w:val="19"/>
                            </w:rPr>
                            <w:t>3</w:t>
                          </w:r>
                          <w:r w:rsidRPr="00615E7E">
                            <w:rPr>
                              <w:rFonts w:hint="cs"/>
                              <w:sz w:val="14"/>
                              <w:szCs w:val="19"/>
                              <w:rtl/>
                            </w:rPr>
                            <w:t>: وصلة صاعدة للعودة (أرض-فضاء)</w:t>
                          </w:r>
                        </w:p>
                        <w:p w:rsidR="00A349EC" w:rsidRPr="00615E7E" w:rsidRDefault="00A349EC" w:rsidP="00B341E5">
                          <w:pPr>
                            <w:spacing w:before="0" w:line="220" w:lineRule="exact"/>
                            <w:rPr>
                              <w:sz w:val="14"/>
                              <w:szCs w:val="19"/>
                            </w:rPr>
                          </w:pPr>
                          <w:r w:rsidRPr="00615E7E">
                            <w:rPr>
                              <w:sz w:val="14"/>
                              <w:szCs w:val="19"/>
                            </w:rPr>
                            <w:t>4</w:t>
                          </w:r>
                          <w:r w:rsidRPr="00615E7E">
                            <w:rPr>
                              <w:rFonts w:hint="cs"/>
                              <w:sz w:val="14"/>
                              <w:szCs w:val="19"/>
                              <w:rtl/>
                            </w:rPr>
                            <w:t>: وصلة هابطة للعودة (فضاء-أرض)</w:t>
                          </w:r>
                        </w:p>
                      </w:txbxContent>
                    </v:textbox>
                  </v:shape>
                </v:group>
              </v:group>
            </w:pict>
          </mc:Fallback>
        </mc:AlternateContent>
      </w:r>
      <w:r w:rsidR="00B341E5" w:rsidRPr="003164D9">
        <w:rPr>
          <w:noProof/>
          <w:szCs w:val="22"/>
          <w:lang w:eastAsia="zh-CN"/>
        </w:rPr>
        <w:drawing>
          <wp:inline distT="0" distB="0" distL="0" distR="0" wp14:anchorId="08360C44" wp14:editId="1C8131A5">
            <wp:extent cx="5076825" cy="3095625"/>
            <wp:effectExtent l="0" t="0" r="9525" b="9525"/>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6825" cy="3095625"/>
                    </a:xfrm>
                    <a:prstGeom prst="rect">
                      <a:avLst/>
                    </a:prstGeom>
                    <a:noFill/>
                    <a:ln>
                      <a:noFill/>
                    </a:ln>
                  </pic:spPr>
                </pic:pic>
              </a:graphicData>
            </a:graphic>
          </wp:inline>
        </w:drawing>
      </w:r>
    </w:p>
    <w:p w:rsidR="00075200" w:rsidRPr="000A0290" w:rsidRDefault="00075200" w:rsidP="00075200">
      <w:pPr>
        <w:pStyle w:val="AnnexNo0"/>
        <w:spacing w:before="840"/>
        <w:rPr>
          <w:rtl/>
        </w:rPr>
      </w:pPr>
      <w:r w:rsidRPr="000A0290">
        <w:rPr>
          <w:rFonts w:hint="eastAsia"/>
          <w:rtl/>
        </w:rPr>
        <w:lastRenderedPageBreak/>
        <w:t>الملحق</w:t>
      </w:r>
      <w:r w:rsidRPr="000A0290">
        <w:rPr>
          <w:rtl/>
        </w:rPr>
        <w:t xml:space="preserve"> </w:t>
      </w:r>
      <w:r w:rsidRPr="000A0290">
        <w:t>2</w:t>
      </w:r>
      <w:r w:rsidRPr="000A0290">
        <w:rPr>
          <w:rtl/>
        </w:rPr>
        <w:t xml:space="preserve"> بالقرار </w:t>
      </w:r>
      <w:r w:rsidRPr="000A0290">
        <w:t>(WRC-15)</w:t>
      </w:r>
      <w:r>
        <w:rPr>
          <w:rFonts w:hint="cs"/>
          <w:rtl/>
        </w:rPr>
        <w:t xml:space="preserve"> </w:t>
      </w:r>
      <w:r w:rsidRPr="000A0290">
        <w:t>[</w:t>
      </w:r>
      <w:r w:rsidR="00CA4E6D">
        <w:t>AUS-A5-</w:t>
      </w:r>
      <w:r w:rsidRPr="000A0290">
        <w:t>FSS-UA-CNPC]</w:t>
      </w:r>
    </w:p>
    <w:p w:rsidR="00075200" w:rsidRPr="00910BC1" w:rsidRDefault="00075200" w:rsidP="00075200">
      <w:pPr>
        <w:pStyle w:val="Annextitle0"/>
        <w:rPr>
          <w:rtl/>
        </w:rPr>
      </w:pPr>
      <w:r w:rsidRPr="00910BC1">
        <w:rPr>
          <w:rFonts w:hint="eastAsia"/>
          <w:rtl/>
        </w:rPr>
        <w:t>حماية</w:t>
      </w:r>
      <w:r w:rsidRPr="00910BC1">
        <w:rPr>
          <w:rtl/>
        </w:rPr>
        <w:t xml:space="preserve"> الخدمة الثابتة </w:t>
      </w:r>
      <w:r w:rsidRPr="00910BC1">
        <w:rPr>
          <w:rFonts w:hint="cs"/>
          <w:rtl/>
        </w:rPr>
        <w:t>وشبكات الخدمة الثابتة الساتلية الأخرى</w:t>
      </w:r>
      <w:r>
        <w:rPr>
          <w:rtl/>
        </w:rPr>
        <w:br/>
      </w:r>
      <w:r w:rsidRPr="00910BC1">
        <w:rPr>
          <w:rtl/>
        </w:rPr>
        <w:t xml:space="preserve">من إرسالات </w:t>
      </w:r>
      <w:r w:rsidRPr="00910BC1">
        <w:t>UA CNPC</w:t>
      </w:r>
    </w:p>
    <w:p w:rsidR="00075200" w:rsidRPr="000A0290" w:rsidRDefault="00075200" w:rsidP="00075200">
      <w:pPr>
        <w:pStyle w:val="Heading1"/>
        <w:tabs>
          <w:tab w:val="left" w:pos="848"/>
        </w:tabs>
        <w:rPr>
          <w:rtl/>
        </w:rPr>
      </w:pPr>
      <w:bookmarkStart w:id="113" w:name="_Toc416439059"/>
      <w:r w:rsidRPr="000A0290">
        <w:t>1</w:t>
      </w:r>
      <w:r w:rsidRPr="000A0290">
        <w:rPr>
          <w:rtl/>
        </w:rPr>
        <w:tab/>
        <w:t>مقدمة</w:t>
      </w:r>
      <w:bookmarkEnd w:id="113"/>
    </w:p>
    <w:p w:rsidR="00075200" w:rsidRDefault="00075200" w:rsidP="003C24F3">
      <w:pPr>
        <w:rPr>
          <w:lang w:bidi="ar-EG"/>
        </w:rPr>
      </w:pPr>
      <w:r>
        <w:rPr>
          <w:rFonts w:hint="cs"/>
          <w:rtl/>
        </w:rPr>
        <w:t>نظراً إلى الافتراض الأساسي الذي يفيد أنه بغية استعمال نطاقات التردد الموزعة للخدمة الثابتة الساتلية، يجب أن تعمل الوصلة</w:t>
      </w:r>
      <w:r w:rsidR="003C24F3">
        <w:rPr>
          <w:rFonts w:hint="eastAsia"/>
          <w:rtl/>
        </w:rPr>
        <w:t> </w:t>
      </w:r>
      <w:r w:rsidRPr="002A7597">
        <w:rPr>
          <w:lang w:val="fr-CH"/>
        </w:rPr>
        <w:t>CNPC</w:t>
      </w:r>
      <w:r>
        <w:rPr>
          <w:rFonts w:hint="cs"/>
          <w:rtl/>
        </w:rPr>
        <w:t xml:space="preserve"> </w:t>
      </w:r>
      <w:r>
        <w:t>UAS</w:t>
      </w:r>
      <w:r>
        <w:rPr>
          <w:rFonts w:hint="cs"/>
          <w:rtl/>
        </w:rPr>
        <w:t xml:space="preserve"> داخل نفس الحدود التنظيمية والحدود المتعلقة بالأداء التي تعمل وفقاً لها أي محطة أرضية أخرى للخدمة الثابتة الساتلية، وأنه من منظور التداخل، يجب أن تؤدي وظيفتها بنفس الطريقة بالضبط كأي محطة أرضية أخرى للخدمة الثابتة الساتلية، ليس هناك سوى عدد محدود من المتطلبات الإضافية، بالإضافة إلى تلك المطبقة على محطة أرضية </w:t>
      </w:r>
      <w:r w:rsidR="004778D4">
        <w:rPr>
          <w:rFonts w:hint="cs"/>
          <w:rtl/>
        </w:rPr>
        <w:t>نمطية</w:t>
      </w:r>
      <w:r>
        <w:rPr>
          <w:rFonts w:hint="cs"/>
          <w:rtl/>
        </w:rPr>
        <w:t xml:space="preserve"> للخدمة الثابتة الساتلية، التي يتعين فرضها على تشغيل الوصلات </w:t>
      </w:r>
      <w:r w:rsidRPr="00B9451F">
        <w:t>UAS CNPC</w:t>
      </w:r>
      <w:r>
        <w:rPr>
          <w:rFonts w:hint="cs"/>
          <w:rtl/>
        </w:rPr>
        <w:t xml:space="preserve"> لضمان التوافق مع الخدمات الأخرى التي تتقاسم نطاقات التردد ذاتها. وترد هذه المتطلبات الإضافية في الفقرات </w:t>
      </w:r>
      <w:r>
        <w:t>2</w:t>
      </w:r>
      <w:r>
        <w:rPr>
          <w:rFonts w:hint="cs"/>
          <w:rtl/>
          <w:lang w:bidi="ar-EG"/>
        </w:rPr>
        <w:t xml:space="preserve"> و</w:t>
      </w:r>
      <w:r>
        <w:rPr>
          <w:lang w:bidi="ar-EG"/>
        </w:rPr>
        <w:t>3</w:t>
      </w:r>
      <w:r>
        <w:rPr>
          <w:rFonts w:hint="cs"/>
          <w:rtl/>
          <w:lang w:bidi="ar-EG"/>
        </w:rPr>
        <w:t xml:space="preserve"> و</w:t>
      </w:r>
      <w:r>
        <w:rPr>
          <w:lang w:bidi="ar-EG"/>
        </w:rPr>
        <w:t>4</w:t>
      </w:r>
      <w:r>
        <w:rPr>
          <w:rFonts w:hint="cs"/>
          <w:rtl/>
          <w:lang w:bidi="ar-EG"/>
        </w:rPr>
        <w:t xml:space="preserve"> من هذا الملحق.</w:t>
      </w:r>
    </w:p>
    <w:p w:rsidR="00075200" w:rsidRDefault="00075200" w:rsidP="00075200">
      <w:pPr>
        <w:pStyle w:val="Heading1"/>
        <w:tabs>
          <w:tab w:val="left" w:pos="848"/>
        </w:tabs>
      </w:pPr>
      <w:r>
        <w:t>2</w:t>
      </w:r>
      <w:r>
        <w:tab/>
      </w:r>
      <w:r>
        <w:rPr>
          <w:rFonts w:hint="cs"/>
          <w:rtl/>
        </w:rPr>
        <w:t>حماية الخدمة الثابتة</w:t>
      </w:r>
    </w:p>
    <w:p w:rsidR="00075200" w:rsidRDefault="00075200" w:rsidP="003C24F3">
      <w:pPr>
        <w:rPr>
          <w:rtl/>
          <w:lang w:bidi="ar-EG"/>
        </w:rPr>
      </w:pPr>
      <w:r w:rsidRPr="009875A6">
        <w:rPr>
          <w:rtl/>
          <w:lang w:bidi="ar-EG"/>
        </w:rPr>
        <w:t>تتمتع الخدمة الثابتة، بموجب حواشٍ، في عدة بلدان، بتوزيعات على أساس أولي مع تساوي الحقوق مع الخدم</w:t>
      </w:r>
      <w:r w:rsidRPr="009875A6">
        <w:rPr>
          <w:rFonts w:hint="cs"/>
          <w:rtl/>
          <w:lang w:bidi="ar-EG"/>
        </w:rPr>
        <w:t>ة</w:t>
      </w:r>
      <w:r w:rsidRPr="009875A6">
        <w:rPr>
          <w:rtl/>
          <w:lang w:bidi="ar-EG"/>
        </w:rPr>
        <w:t xml:space="preserve"> الثابتة الساتلية. وتكون شروط استخدام الطائرات بدون طيار للاتصالات </w:t>
      </w:r>
      <w:r w:rsidRPr="009875A6">
        <w:t>CNPC</w:t>
      </w:r>
      <w:r w:rsidRPr="009875A6">
        <w:rPr>
          <w:rtl/>
        </w:rPr>
        <w:t xml:space="preserve"> بما يضمن حماية الخدمة الثابتة من التداخل الضار على</w:t>
      </w:r>
      <w:r>
        <w:rPr>
          <w:rFonts w:hint="cs"/>
          <w:rtl/>
        </w:rPr>
        <w:t> </w:t>
      </w:r>
      <w:r w:rsidRPr="009875A6">
        <w:rPr>
          <w:rtl/>
        </w:rPr>
        <w:t>النحو المحدد</w:t>
      </w:r>
      <w:r w:rsidR="003C24F3">
        <w:rPr>
          <w:rFonts w:hint="cs"/>
          <w:rtl/>
        </w:rPr>
        <w:t> </w:t>
      </w:r>
      <w:bookmarkStart w:id="114" w:name="_GoBack"/>
      <w:bookmarkEnd w:id="114"/>
      <w:r w:rsidRPr="009875A6">
        <w:rPr>
          <w:rtl/>
        </w:rPr>
        <w:t>أدناه.</w:t>
      </w:r>
    </w:p>
    <w:p w:rsidR="00075200" w:rsidRPr="009875A6" w:rsidRDefault="005B0E15" w:rsidP="00075200">
      <w:pPr>
        <w:pStyle w:val="enumlev1"/>
        <w:rPr>
          <w:rtl/>
          <w:lang w:bidi="ar-EG"/>
        </w:rPr>
      </w:pPr>
      <w:r>
        <w:t>(</w:t>
      </w:r>
      <w:r w:rsidR="00075200">
        <w:t>1</w:t>
      </w:r>
      <w:r w:rsidR="00075200">
        <w:tab/>
      </w:r>
      <w:r w:rsidR="00075200">
        <w:rPr>
          <w:rFonts w:hint="cs"/>
          <w:rtl/>
        </w:rPr>
        <w:t xml:space="preserve">يجب ألا تُشغّل الطائرة بدون طيار عند خطوط عرض </w:t>
      </w:r>
      <w:r w:rsidR="00075200">
        <w:rPr>
          <w:color w:val="000000"/>
          <w:rtl/>
        </w:rPr>
        <w:t xml:space="preserve">أعلى من </w:t>
      </w:r>
      <w:r w:rsidR="00075200">
        <w:rPr>
          <w:color w:val="000000"/>
        </w:rPr>
        <w:t>70</w:t>
      </w:r>
      <w:r w:rsidR="00075200">
        <w:rPr>
          <w:color w:val="000000"/>
          <w:rtl/>
        </w:rPr>
        <w:t xml:space="preserve"> درجة</w:t>
      </w:r>
      <w:r>
        <w:rPr>
          <w:rFonts w:hint="cs"/>
          <w:rtl/>
          <w:lang w:bidi="ar-EG"/>
        </w:rPr>
        <w:t>.</w:t>
      </w:r>
    </w:p>
    <w:p w:rsidR="00075200" w:rsidRPr="00C973A0" w:rsidRDefault="005B0E15" w:rsidP="00075200">
      <w:pPr>
        <w:pStyle w:val="enumlev1"/>
        <w:rPr>
          <w:rtl/>
          <w:lang w:bidi="ar-EG"/>
        </w:rPr>
      </w:pPr>
      <w:r>
        <w:rPr>
          <w:lang w:bidi="ar-EG"/>
        </w:rPr>
        <w:t>(</w:t>
      </w:r>
      <w:r w:rsidR="00075200">
        <w:t>2</w:t>
      </w:r>
      <w:r w:rsidR="00075200">
        <w:tab/>
      </w:r>
      <w:r w:rsidR="00075200">
        <w:rPr>
          <w:rFonts w:hint="cs"/>
          <w:rtl/>
        </w:rPr>
        <w:t xml:space="preserve">يجب ألا تُشغّل </w:t>
      </w:r>
      <w:r w:rsidR="00075200">
        <w:rPr>
          <w:rFonts w:hint="cs"/>
          <w:rtl/>
          <w:lang w:bidi="ar-EG"/>
        </w:rPr>
        <w:t xml:space="preserve">الطائرة بدون طيار على ترددات في النطاق </w:t>
      </w:r>
      <w:r w:rsidR="00075200">
        <w:rPr>
          <w:lang w:bidi="ar-EG"/>
        </w:rPr>
        <w:t>GHz 14,5-14,00</w:t>
      </w:r>
      <w:r w:rsidR="00075200">
        <w:rPr>
          <w:rFonts w:hint="cs"/>
          <w:rtl/>
          <w:lang w:bidi="ar-EG"/>
        </w:rPr>
        <w:t xml:space="preserve"> في ارتفاعات دون </w:t>
      </w:r>
      <w:r w:rsidR="00075200">
        <w:rPr>
          <w:lang w:bidi="ar-EG"/>
        </w:rPr>
        <w:t>5 000</w:t>
      </w:r>
      <w:r>
        <w:rPr>
          <w:rFonts w:hint="cs"/>
          <w:rtl/>
          <w:lang w:bidi="ar-EG"/>
        </w:rPr>
        <w:t xml:space="preserve"> قدم.</w:t>
      </w:r>
    </w:p>
    <w:p w:rsidR="00075200" w:rsidRPr="00C973A0" w:rsidRDefault="005B0E15" w:rsidP="005B0E15">
      <w:pPr>
        <w:pStyle w:val="enumlev1"/>
        <w:rPr>
          <w:rtl/>
          <w:lang w:bidi="ar-EG"/>
        </w:rPr>
      </w:pPr>
      <w:r>
        <w:rPr>
          <w:lang w:bidi="ar-EG"/>
        </w:rPr>
        <w:t>(</w:t>
      </w:r>
      <w:r w:rsidR="00075200">
        <w:t>3</w:t>
      </w:r>
      <w:r w:rsidR="00075200">
        <w:rPr>
          <w:rtl/>
          <w:lang w:bidi="ar-EG"/>
        </w:rPr>
        <w:tab/>
      </w:r>
      <w:r w:rsidR="00075200">
        <w:rPr>
          <w:rFonts w:hint="cs"/>
          <w:rtl/>
        </w:rPr>
        <w:t xml:space="preserve">يجب ألا تُشغّل </w:t>
      </w:r>
      <w:r w:rsidR="00075200">
        <w:rPr>
          <w:rFonts w:hint="cs"/>
          <w:rtl/>
          <w:lang w:bidi="ar-EG"/>
        </w:rPr>
        <w:t xml:space="preserve">الطائرة بدون طيار على ترددات في النطاق </w:t>
      </w:r>
      <w:r w:rsidR="00075200">
        <w:rPr>
          <w:lang w:bidi="ar-EG"/>
        </w:rPr>
        <w:t>GHz 2</w:t>
      </w:r>
      <w:r>
        <w:rPr>
          <w:lang w:bidi="ar-EG"/>
        </w:rPr>
        <w:t>9</w:t>
      </w:r>
      <w:r w:rsidR="00075200">
        <w:rPr>
          <w:lang w:bidi="ar-EG"/>
        </w:rPr>
        <w:t>,</w:t>
      </w:r>
      <w:r>
        <w:rPr>
          <w:lang w:bidi="ar-EG"/>
        </w:rPr>
        <w:t>5</w:t>
      </w:r>
      <w:r w:rsidR="00075200">
        <w:rPr>
          <w:lang w:bidi="ar-EG"/>
        </w:rPr>
        <w:t>-27,5</w:t>
      </w:r>
      <w:r w:rsidR="00075200">
        <w:rPr>
          <w:rFonts w:hint="cs"/>
          <w:rtl/>
          <w:lang w:bidi="ar-EG"/>
        </w:rPr>
        <w:t xml:space="preserve"> في ارتفاعات دون </w:t>
      </w:r>
      <w:r w:rsidR="00075200">
        <w:rPr>
          <w:lang w:bidi="ar-EG"/>
        </w:rPr>
        <w:t>3 000</w:t>
      </w:r>
      <w:r>
        <w:rPr>
          <w:rFonts w:hint="cs"/>
          <w:rtl/>
          <w:lang w:bidi="ar-EG"/>
        </w:rPr>
        <w:t xml:space="preserve"> قدم.</w:t>
      </w:r>
    </w:p>
    <w:p w:rsidR="00075200" w:rsidRDefault="005B0E15" w:rsidP="005B0E15">
      <w:pPr>
        <w:pStyle w:val="enumlev1"/>
      </w:pPr>
      <w:r>
        <w:t>(</w:t>
      </w:r>
      <w:r w:rsidR="00075200">
        <w:t>4</w:t>
      </w:r>
      <w:r w:rsidR="00075200">
        <w:tab/>
      </w:r>
      <w:r w:rsidR="00075200">
        <w:rPr>
          <w:rFonts w:hint="cs"/>
          <w:rtl/>
        </w:rPr>
        <w:t xml:space="preserve">يجب أن تتقيد المحطة الأرضية على متن الطائرة بدون طيار بقناعَيْ كثافة تدفق القدرة </w:t>
      </w:r>
      <w:r w:rsidR="00075200">
        <w:t>(</w:t>
      </w:r>
      <w:r>
        <w:t>PDF</w:t>
      </w:r>
      <w:r w:rsidR="00075200">
        <w:t>)</w:t>
      </w:r>
      <w:r w:rsidR="00075200">
        <w:rPr>
          <w:rFonts w:hint="cs"/>
          <w:rtl/>
          <w:lang w:bidi="ar-EG"/>
        </w:rPr>
        <w:t xml:space="preserve"> </w:t>
      </w:r>
      <w:r w:rsidR="00075200">
        <w:rPr>
          <w:rFonts w:hint="cs"/>
          <w:rtl/>
        </w:rPr>
        <w:t>الخاصين بنطاقَيْ التردد الوارد وصفهما أدناه.</w:t>
      </w:r>
    </w:p>
    <w:p w:rsidR="00075200" w:rsidRDefault="00075200" w:rsidP="005B0E15">
      <w:pPr>
        <w:spacing w:after="120"/>
        <w:rPr>
          <w:rtl/>
          <w:lang w:bidi="ar-EG"/>
        </w:rPr>
      </w:pPr>
      <w:r>
        <w:rPr>
          <w:rFonts w:hint="cs"/>
          <w:rtl/>
          <w:lang w:bidi="ar-EG"/>
        </w:rPr>
        <w:t xml:space="preserve">في نطاق الترددات </w:t>
      </w:r>
      <w:r>
        <w:rPr>
          <w:lang w:bidi="ar-EG"/>
        </w:rPr>
        <w:t>GHz 14,5-14</w:t>
      </w:r>
      <w:r>
        <w:rPr>
          <w:rFonts w:hint="cs"/>
          <w:rtl/>
          <w:lang w:bidi="ar-EG"/>
        </w:rPr>
        <w:t xml:space="preserve"> كما تستخدمه شبكات الخدمة الثابتة، ضمن خط بصر أراضي إدارة ما حيث تعمل شبكات الخدمة الثابتة في نطاق الترددات هذا، يجب ألا تتجاوز أقصى كثافة لتدفق القدرة </w:t>
      </w:r>
      <w:r w:rsidR="004778D4">
        <w:rPr>
          <w:rFonts w:hint="cs"/>
          <w:rtl/>
          <w:lang w:bidi="ar-EG"/>
        </w:rPr>
        <w:t xml:space="preserve">المنتجة </w:t>
      </w:r>
      <w:r>
        <w:rPr>
          <w:rFonts w:hint="cs"/>
          <w:rtl/>
          <w:lang w:bidi="ar-EG"/>
        </w:rPr>
        <w:t>على سطح الأرض</w:t>
      </w:r>
      <w:r w:rsidR="004778D4">
        <w:rPr>
          <w:rFonts w:hint="cs"/>
          <w:rtl/>
          <w:lang w:bidi="ar-EG"/>
        </w:rPr>
        <w:t xml:space="preserve"> </w:t>
      </w:r>
      <w:r w:rsidR="000540C3">
        <w:rPr>
          <w:rFonts w:hint="cs"/>
          <w:rtl/>
          <w:lang w:bidi="ar-EG"/>
        </w:rPr>
        <w:t>من</w:t>
      </w:r>
      <w:r>
        <w:rPr>
          <w:rFonts w:hint="cs"/>
          <w:rtl/>
          <w:lang w:bidi="ar-EG"/>
        </w:rPr>
        <w:t xml:space="preserve"> إرسالات</w:t>
      </w:r>
      <w:r w:rsidR="000540C3">
        <w:rPr>
          <w:rFonts w:hint="cs"/>
          <w:rtl/>
          <w:lang w:bidi="ar-EG"/>
        </w:rPr>
        <w:t xml:space="preserve"> صادرة من</w:t>
      </w:r>
      <w:r>
        <w:rPr>
          <w:rFonts w:hint="cs"/>
          <w:rtl/>
          <w:lang w:bidi="ar-EG"/>
        </w:rPr>
        <w:t xml:space="preserve"> طائرة</w:t>
      </w:r>
      <w:r w:rsidR="004778D4">
        <w:rPr>
          <w:rFonts w:hint="cs"/>
          <w:rtl/>
          <w:lang w:bidi="ar-EG"/>
        </w:rPr>
        <w:t xml:space="preserve"> واحدة بدون طيار:</w:t>
      </w:r>
    </w:p>
    <w:tbl>
      <w:tblPr>
        <w:bidiVisual/>
        <w:tblW w:w="0" w:type="auto"/>
        <w:tblInd w:w="198" w:type="dxa"/>
        <w:tblLook w:val="04A0" w:firstRow="1" w:lastRow="0" w:firstColumn="1" w:lastColumn="0" w:noHBand="0" w:noVBand="1"/>
      </w:tblPr>
      <w:tblGrid>
        <w:gridCol w:w="5400"/>
        <w:gridCol w:w="3600"/>
      </w:tblGrid>
      <w:tr w:rsidR="00075200" w:rsidRPr="00DF4132" w:rsidTr="001D598B">
        <w:tc>
          <w:tcPr>
            <w:tcW w:w="5400" w:type="dxa"/>
            <w:shd w:val="clear" w:color="auto" w:fill="auto"/>
          </w:tcPr>
          <w:p w:rsidR="00075200" w:rsidRPr="00DF4132" w:rsidRDefault="00075200" w:rsidP="005B0E15">
            <w:pPr>
              <w:tabs>
                <w:tab w:val="clear" w:pos="1134"/>
                <w:tab w:val="left" w:pos="828"/>
                <w:tab w:val="center" w:pos="1440"/>
                <w:tab w:val="right" w:pos="5112"/>
              </w:tabs>
              <w:spacing w:before="0"/>
              <w:rPr>
                <w:rFonts w:ascii="Symbol" w:eastAsia="Calibri" w:hAnsi="Symbol" w:cs="Symbol"/>
                <w:szCs w:val="24"/>
              </w:rPr>
            </w:pPr>
            <w:r w:rsidRPr="00B9451F">
              <w:rPr>
                <w:szCs w:val="24"/>
              </w:rPr>
              <w:tab/>
            </w:r>
            <w:r w:rsidRPr="00DF4132">
              <w:rPr>
                <w:szCs w:val="24"/>
              </w:rPr>
              <w:tab/>
              <w:t>–97</w:t>
            </w:r>
            <w:r>
              <w:rPr>
                <w:szCs w:val="24"/>
              </w:rPr>
              <w:t xml:space="preserve">  </w:t>
            </w:r>
            <w:r w:rsidRPr="00DF4132">
              <w:rPr>
                <w:szCs w:val="24"/>
              </w:rPr>
              <w:t>dB(W/(m</w:t>
            </w:r>
            <w:r w:rsidRPr="00DF4132">
              <w:rPr>
                <w:szCs w:val="24"/>
                <w:vertAlign w:val="superscript"/>
              </w:rPr>
              <w:t xml:space="preserve">2 </w:t>
            </w:r>
            <w:r w:rsidRPr="00DF4132">
              <w:rPr>
                <w:szCs w:val="24"/>
              </w:rPr>
              <w:t xml:space="preserve"> </w:t>
            </w:r>
            <w:r w:rsidRPr="00DF4132">
              <w:rPr>
                <w:szCs w:val="24"/>
              </w:rPr>
              <w:sym w:font="Symbol" w:char="F0D7"/>
            </w:r>
            <w:r w:rsidRPr="00DF4132">
              <w:rPr>
                <w:szCs w:val="24"/>
              </w:rPr>
              <w:t xml:space="preserve"> 14 MHz))</w:t>
            </w:r>
          </w:p>
        </w:tc>
        <w:tc>
          <w:tcPr>
            <w:tcW w:w="3600" w:type="dxa"/>
            <w:shd w:val="clear" w:color="auto" w:fill="auto"/>
          </w:tcPr>
          <w:p w:rsidR="00075200" w:rsidRPr="00DF4132" w:rsidRDefault="00075200" w:rsidP="005B0E15">
            <w:pPr>
              <w:tabs>
                <w:tab w:val="center" w:pos="1962"/>
              </w:tabs>
              <w:spacing w:before="0"/>
              <w:ind w:left="248"/>
              <w:rPr>
                <w:rFonts w:ascii="Symbol" w:eastAsia="Calibri" w:hAnsi="Symbol" w:cs="Symbol"/>
              </w:rPr>
            </w:pPr>
            <w:r w:rsidRPr="00DF4132">
              <w:rPr>
                <w:rFonts w:hint="cs"/>
                <w:rtl/>
              </w:rPr>
              <w:t>من أجل</w:t>
            </w:r>
            <w:r w:rsidRPr="00DF4132">
              <w:tab/>
            </w:r>
            <w:r w:rsidRPr="00DF4132">
              <w:sym w:font="Symbol" w:char="F071"/>
            </w:r>
            <w:r w:rsidRPr="00DF4132">
              <w:t xml:space="preserve">    ≤   5°</w:t>
            </w:r>
          </w:p>
        </w:tc>
      </w:tr>
      <w:tr w:rsidR="00075200" w:rsidRPr="00DF4132" w:rsidTr="001D598B">
        <w:tc>
          <w:tcPr>
            <w:tcW w:w="5400" w:type="dxa"/>
            <w:shd w:val="clear" w:color="auto" w:fill="auto"/>
          </w:tcPr>
          <w:p w:rsidR="00075200" w:rsidRPr="00DF4132" w:rsidRDefault="00075200" w:rsidP="005B0E15">
            <w:pPr>
              <w:tabs>
                <w:tab w:val="clear" w:pos="1134"/>
                <w:tab w:val="left" w:pos="828"/>
                <w:tab w:val="center" w:pos="1440"/>
                <w:tab w:val="right" w:pos="5112"/>
              </w:tabs>
              <w:spacing w:before="0"/>
              <w:rPr>
                <w:rFonts w:ascii="Symbol" w:eastAsia="Calibri" w:hAnsi="Symbol" w:cs="Symbol"/>
                <w:szCs w:val="24"/>
              </w:rPr>
            </w:pPr>
            <w:r w:rsidRPr="00DF4132">
              <w:rPr>
                <w:szCs w:val="24"/>
              </w:rPr>
              <w:tab/>
              <w:t xml:space="preserve">–97 + 2,1 </w:t>
            </w:r>
            <w:r w:rsidRPr="00DF4132">
              <w:rPr>
                <w:szCs w:val="24"/>
              </w:rPr>
              <w:sym w:font="Symbol" w:char="F0D7"/>
            </w:r>
            <w:r w:rsidRPr="00DF4132">
              <w:rPr>
                <w:szCs w:val="24"/>
              </w:rPr>
              <w:t xml:space="preserve"> (</w:t>
            </w:r>
            <w:r w:rsidRPr="00DF4132">
              <w:rPr>
                <w:szCs w:val="24"/>
              </w:rPr>
              <w:sym w:font="Symbol" w:char="F071"/>
            </w:r>
            <w:r w:rsidRPr="00DF4132">
              <w:rPr>
                <w:szCs w:val="24"/>
              </w:rPr>
              <w:t xml:space="preserve"> - 5°)</w:t>
            </w:r>
            <w:r w:rsidRPr="00DF4132">
              <w:rPr>
                <w:szCs w:val="24"/>
                <w:vertAlign w:val="superscript"/>
              </w:rPr>
              <w:t>2</w:t>
            </w:r>
            <w:r w:rsidRPr="00DF4132">
              <w:rPr>
                <w:szCs w:val="24"/>
              </w:rPr>
              <w:t xml:space="preserve">  dB(W/(m</w:t>
            </w:r>
            <w:r w:rsidRPr="00DF4132">
              <w:rPr>
                <w:szCs w:val="24"/>
                <w:vertAlign w:val="superscript"/>
              </w:rPr>
              <w:t xml:space="preserve">2 </w:t>
            </w:r>
            <w:r w:rsidRPr="00DF4132">
              <w:rPr>
                <w:szCs w:val="24"/>
              </w:rPr>
              <w:t xml:space="preserve"> </w:t>
            </w:r>
            <w:r w:rsidRPr="00DF4132">
              <w:rPr>
                <w:szCs w:val="24"/>
              </w:rPr>
              <w:sym w:font="Symbol" w:char="F0D7"/>
            </w:r>
            <w:r w:rsidRPr="00DF4132">
              <w:rPr>
                <w:szCs w:val="24"/>
              </w:rPr>
              <w:t xml:space="preserve"> 14 MHz))</w:t>
            </w:r>
          </w:p>
        </w:tc>
        <w:tc>
          <w:tcPr>
            <w:tcW w:w="3600" w:type="dxa"/>
            <w:shd w:val="clear" w:color="auto" w:fill="auto"/>
          </w:tcPr>
          <w:p w:rsidR="00075200" w:rsidRPr="00DF4132" w:rsidRDefault="00075200" w:rsidP="005B0E15">
            <w:pPr>
              <w:tabs>
                <w:tab w:val="center" w:pos="1962"/>
              </w:tabs>
              <w:spacing w:before="0"/>
              <w:ind w:left="248"/>
              <w:rPr>
                <w:rFonts w:ascii="Symbol" w:eastAsia="Calibri" w:hAnsi="Symbol" w:cs="Symbol"/>
              </w:rPr>
            </w:pPr>
            <w:r w:rsidRPr="00DF4132">
              <w:rPr>
                <w:rFonts w:hint="cs"/>
                <w:rtl/>
              </w:rPr>
              <w:t>من أجل</w:t>
            </w:r>
            <w:r w:rsidRPr="00DF4132">
              <w:tab/>
              <w:t xml:space="preserve">5°    &lt;   </w:t>
            </w:r>
            <w:r w:rsidRPr="00DF4132">
              <w:sym w:font="Symbol" w:char="F071"/>
            </w:r>
            <w:r w:rsidRPr="00DF4132">
              <w:t xml:space="preserve">   ≤   7,5°</w:t>
            </w:r>
          </w:p>
        </w:tc>
      </w:tr>
      <w:tr w:rsidR="00075200" w:rsidRPr="00DF4132" w:rsidTr="001D598B">
        <w:tc>
          <w:tcPr>
            <w:tcW w:w="5400" w:type="dxa"/>
            <w:shd w:val="clear" w:color="auto" w:fill="auto"/>
          </w:tcPr>
          <w:p w:rsidR="00075200" w:rsidRPr="00DF4132" w:rsidRDefault="00075200" w:rsidP="005B0E15">
            <w:pPr>
              <w:tabs>
                <w:tab w:val="clear" w:pos="1134"/>
                <w:tab w:val="left" w:pos="828"/>
                <w:tab w:val="center" w:pos="1440"/>
                <w:tab w:val="right" w:pos="5112"/>
              </w:tabs>
              <w:spacing w:before="0"/>
              <w:rPr>
                <w:rFonts w:ascii="Symbol" w:eastAsia="Calibri" w:hAnsi="Symbol" w:cs="Symbol"/>
                <w:szCs w:val="24"/>
                <w:lang w:val="de-CH"/>
              </w:rPr>
            </w:pPr>
            <w:r w:rsidRPr="00DF4132">
              <w:rPr>
                <w:szCs w:val="24"/>
                <w:lang w:val="de-CH"/>
              </w:rPr>
              <w:tab/>
              <w:t>–9</w:t>
            </w:r>
            <w:r w:rsidRPr="00DF4132">
              <w:rPr>
                <w:szCs w:val="24"/>
              </w:rPr>
              <w:t>1,7</w:t>
            </w:r>
            <w:r w:rsidRPr="00DF4132">
              <w:rPr>
                <w:szCs w:val="24"/>
                <w:lang w:val="de-CH"/>
              </w:rPr>
              <w:t xml:space="preserve"> - 25 </w:t>
            </w:r>
            <w:r w:rsidRPr="00DF4132">
              <w:rPr>
                <w:szCs w:val="24"/>
              </w:rPr>
              <w:sym w:font="Symbol" w:char="F0D7"/>
            </w:r>
            <w:r w:rsidRPr="00DF4132">
              <w:rPr>
                <w:szCs w:val="24"/>
                <w:lang w:val="de-CH"/>
              </w:rPr>
              <w:t xml:space="preserve"> log</w:t>
            </w:r>
            <w:r w:rsidRPr="00DF4132">
              <w:rPr>
                <w:szCs w:val="24"/>
                <w:vertAlign w:val="subscript"/>
                <w:lang w:val="de-CH"/>
              </w:rPr>
              <w:t>10</w:t>
            </w:r>
            <w:r w:rsidRPr="00DF4132">
              <w:rPr>
                <w:szCs w:val="24"/>
                <w:lang w:val="de-CH"/>
              </w:rPr>
              <w:t xml:space="preserve"> (</w:t>
            </w:r>
            <w:r w:rsidRPr="00DF4132">
              <w:rPr>
                <w:szCs w:val="24"/>
              </w:rPr>
              <w:sym w:font="Symbol" w:char="F071"/>
            </w:r>
            <w:r w:rsidRPr="00DF4132">
              <w:rPr>
                <w:szCs w:val="24"/>
                <w:lang w:val="de-CH"/>
              </w:rPr>
              <w:t>) dB(W/(m</w:t>
            </w:r>
            <w:r w:rsidRPr="00DF4132">
              <w:rPr>
                <w:szCs w:val="24"/>
                <w:vertAlign w:val="superscript"/>
                <w:lang w:val="de-CH"/>
              </w:rPr>
              <w:t xml:space="preserve">2 </w:t>
            </w:r>
            <w:r w:rsidRPr="00DF4132">
              <w:rPr>
                <w:szCs w:val="24"/>
                <w:lang w:val="de-CH"/>
              </w:rPr>
              <w:t xml:space="preserve"> </w:t>
            </w:r>
            <w:r w:rsidRPr="00DF4132">
              <w:rPr>
                <w:szCs w:val="24"/>
              </w:rPr>
              <w:sym w:font="Symbol" w:char="F0D7"/>
            </w:r>
            <w:r w:rsidRPr="00DF4132">
              <w:rPr>
                <w:szCs w:val="24"/>
                <w:lang w:val="de-CH"/>
              </w:rPr>
              <w:t xml:space="preserve"> 14 MHz))</w:t>
            </w:r>
          </w:p>
        </w:tc>
        <w:tc>
          <w:tcPr>
            <w:tcW w:w="3600" w:type="dxa"/>
            <w:shd w:val="clear" w:color="auto" w:fill="auto"/>
          </w:tcPr>
          <w:p w:rsidR="00075200" w:rsidRPr="00DF4132" w:rsidRDefault="00075200" w:rsidP="005B0E15">
            <w:pPr>
              <w:tabs>
                <w:tab w:val="center" w:pos="1962"/>
              </w:tabs>
              <w:spacing w:before="0"/>
              <w:ind w:left="248"/>
              <w:rPr>
                <w:rFonts w:ascii="Symbol" w:eastAsia="Calibri" w:hAnsi="Symbol" w:cs="Symbol"/>
              </w:rPr>
            </w:pPr>
            <w:r w:rsidRPr="00DF4132">
              <w:rPr>
                <w:rFonts w:hint="cs"/>
                <w:rtl/>
              </w:rPr>
              <w:t>من أجل</w:t>
            </w:r>
            <w:r w:rsidRPr="00DF4132">
              <w:tab/>
              <w:t xml:space="preserve">7,5°   &lt;   </w:t>
            </w:r>
            <w:r w:rsidRPr="00DF4132">
              <w:sym w:font="Symbol" w:char="F071"/>
            </w:r>
            <w:r w:rsidRPr="00DF4132">
              <w:t xml:space="preserve">   ≤   53°</w:t>
            </w:r>
          </w:p>
        </w:tc>
      </w:tr>
      <w:tr w:rsidR="00075200" w:rsidRPr="00B9451F" w:rsidTr="001D598B">
        <w:tc>
          <w:tcPr>
            <w:tcW w:w="5400" w:type="dxa"/>
            <w:shd w:val="clear" w:color="auto" w:fill="auto"/>
          </w:tcPr>
          <w:p w:rsidR="00075200" w:rsidRPr="00DF4132" w:rsidRDefault="00075200" w:rsidP="005B0E15">
            <w:pPr>
              <w:tabs>
                <w:tab w:val="clear" w:pos="1134"/>
                <w:tab w:val="left" w:pos="828"/>
                <w:tab w:val="center" w:pos="1440"/>
                <w:tab w:val="right" w:pos="5112"/>
              </w:tabs>
              <w:spacing w:before="0"/>
              <w:rPr>
                <w:rFonts w:ascii="Symbol" w:eastAsia="Calibri" w:hAnsi="Symbol" w:cs="Symbol"/>
                <w:szCs w:val="24"/>
              </w:rPr>
            </w:pPr>
            <w:r w:rsidRPr="00DF4132">
              <w:rPr>
                <w:szCs w:val="24"/>
              </w:rPr>
              <w:tab/>
              <w:t>–49,7 dB(W/(m</w:t>
            </w:r>
            <w:r w:rsidRPr="00DF4132">
              <w:rPr>
                <w:szCs w:val="24"/>
                <w:vertAlign w:val="superscript"/>
              </w:rPr>
              <w:t xml:space="preserve">2 </w:t>
            </w:r>
            <w:r w:rsidRPr="00DF4132">
              <w:rPr>
                <w:szCs w:val="24"/>
              </w:rPr>
              <w:t xml:space="preserve"> </w:t>
            </w:r>
            <w:r w:rsidRPr="00DF4132">
              <w:rPr>
                <w:szCs w:val="24"/>
              </w:rPr>
              <w:sym w:font="Symbol" w:char="F0D7"/>
            </w:r>
            <w:r w:rsidRPr="00DF4132">
              <w:rPr>
                <w:szCs w:val="24"/>
              </w:rPr>
              <w:t xml:space="preserve"> 14 MHz))</w:t>
            </w:r>
          </w:p>
        </w:tc>
        <w:tc>
          <w:tcPr>
            <w:tcW w:w="3600" w:type="dxa"/>
            <w:shd w:val="clear" w:color="auto" w:fill="auto"/>
          </w:tcPr>
          <w:p w:rsidR="00075200" w:rsidRPr="00DF4132" w:rsidRDefault="00075200" w:rsidP="005B0E15">
            <w:pPr>
              <w:tabs>
                <w:tab w:val="center" w:pos="1962"/>
              </w:tabs>
              <w:spacing w:before="0"/>
              <w:ind w:left="248"/>
              <w:rPr>
                <w:rFonts w:ascii="Symbol" w:eastAsia="Calibri" w:hAnsi="Symbol" w:cs="Symbol"/>
              </w:rPr>
            </w:pPr>
            <w:r w:rsidRPr="00DF4132">
              <w:rPr>
                <w:rFonts w:hint="cs"/>
                <w:rtl/>
              </w:rPr>
              <w:t>من أجل</w:t>
            </w:r>
            <w:r w:rsidRPr="00DF4132">
              <w:tab/>
              <w:t xml:space="preserve">53°   &lt;   </w:t>
            </w:r>
            <w:r w:rsidRPr="00DF4132">
              <w:sym w:font="Symbol" w:char="F071"/>
            </w:r>
            <w:r w:rsidRPr="00DF4132">
              <w:t xml:space="preserve">   ≤   90°</w:t>
            </w:r>
          </w:p>
        </w:tc>
      </w:tr>
    </w:tbl>
    <w:p w:rsidR="00075200" w:rsidRDefault="00075200" w:rsidP="00075200">
      <w:pPr>
        <w:rPr>
          <w:rtl/>
          <w:lang w:bidi="ar-EG"/>
        </w:rPr>
      </w:pPr>
      <w:r w:rsidRPr="00DF4132">
        <w:rPr>
          <w:rFonts w:hint="cs"/>
          <w:rtl/>
          <w:lang w:bidi="ar-EG"/>
        </w:rPr>
        <w:t xml:space="preserve">حيث </w:t>
      </w:r>
      <w:r w:rsidRPr="00DF4132">
        <w:sym w:font="Symbol" w:char="F071"/>
      </w:r>
      <w:r w:rsidRPr="00DF4132">
        <w:rPr>
          <w:rFonts w:hint="cs"/>
          <w:rtl/>
          <w:lang w:bidi="ar-EG"/>
        </w:rPr>
        <w:t xml:space="preserve"> زاوية وصول الموجة الراديوية (درجات فوق الأفق).</w:t>
      </w:r>
    </w:p>
    <w:p w:rsidR="00A47E6E" w:rsidRDefault="00075200" w:rsidP="00A47E6E">
      <w:pPr>
        <w:pStyle w:val="Note"/>
      </w:pPr>
      <w:r>
        <w:rPr>
          <w:rFonts w:hint="cs"/>
          <w:rtl/>
        </w:rPr>
        <w:t>ال</w:t>
      </w:r>
      <w:r w:rsidRPr="00B554C7">
        <w:rPr>
          <w:rFonts w:hint="cs"/>
          <w:rtl/>
        </w:rPr>
        <w:t xml:space="preserve">ملاحظة </w:t>
      </w:r>
      <w:r w:rsidRPr="00B554C7">
        <w:t>1</w:t>
      </w:r>
      <w:r w:rsidRPr="005B0E15">
        <w:rPr>
          <w:rFonts w:hint="cs"/>
          <w:b w:val="0"/>
          <w:bCs w:val="0"/>
          <w:rtl/>
        </w:rPr>
        <w:t xml:space="preserve"> </w:t>
      </w:r>
      <w:r w:rsidRPr="005B0E15">
        <w:rPr>
          <w:b w:val="0"/>
          <w:bCs w:val="0"/>
          <w:rtl/>
        </w:rPr>
        <w:t>–</w:t>
      </w:r>
      <w:r w:rsidRPr="005B0E15">
        <w:rPr>
          <w:rFonts w:hint="cs"/>
          <w:b w:val="0"/>
          <w:bCs w:val="0"/>
          <w:rtl/>
        </w:rPr>
        <w:t xml:space="preserve"> </w:t>
      </w:r>
      <w:r w:rsidRPr="00C41FEA">
        <w:rPr>
          <w:rFonts w:hint="cs"/>
          <w:b w:val="0"/>
          <w:bCs w:val="0"/>
          <w:rtl/>
        </w:rPr>
        <w:t>تتعلق الحدود سالفة الذكر بكثافة تدفق القدرة وزوايا الوصول التي يمكن الحصول عليها في ظروف الانتشار في</w:t>
      </w:r>
      <w:r>
        <w:rPr>
          <w:rFonts w:hint="eastAsia"/>
          <w:b w:val="0"/>
          <w:bCs w:val="0"/>
          <w:rtl/>
        </w:rPr>
        <w:t> </w:t>
      </w:r>
      <w:r w:rsidRPr="00C41FEA">
        <w:rPr>
          <w:rFonts w:hint="cs"/>
          <w:b w:val="0"/>
          <w:bCs w:val="0"/>
          <w:rtl/>
        </w:rPr>
        <w:t>الفضاء الحر</w:t>
      </w:r>
      <w:r>
        <w:rPr>
          <w:rFonts w:hint="cs"/>
          <w:rtl/>
        </w:rPr>
        <w:t>.</w:t>
      </w:r>
    </w:p>
    <w:p w:rsidR="00A47E6E" w:rsidRDefault="00A47E6E" w:rsidP="00A47E6E">
      <w:pPr>
        <w:pStyle w:val="Note"/>
        <w:jc w:val="center"/>
        <w:rPr>
          <w:lang w:bidi="ar-SA"/>
        </w:rPr>
      </w:pPr>
      <w:r w:rsidRPr="00B9451F">
        <w:rPr>
          <w:noProof/>
          <w:szCs w:val="24"/>
          <w:lang w:eastAsia="zh-CN" w:bidi="ar-SA"/>
        </w:rPr>
        <w:lastRenderedPageBreak/>
        <w:drawing>
          <wp:inline distT="0" distB="0" distL="0" distR="0" wp14:anchorId="02A39863" wp14:editId="5919CA95">
            <wp:extent cx="3959860" cy="2524125"/>
            <wp:effectExtent l="0" t="0" r="2540"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7E6E" w:rsidRPr="00A47E6E" w:rsidRDefault="005B0E15" w:rsidP="00ED140C">
      <w:pPr>
        <w:pStyle w:val="Figuretitle"/>
        <w:keepNext w:val="0"/>
        <w:rPr>
          <w:rFonts w:eastAsiaTheme="minorEastAsia"/>
          <w:lang w:eastAsia="zh-CN"/>
        </w:rPr>
      </w:pPr>
      <w:r>
        <w:rPr>
          <w:rFonts w:eastAsiaTheme="minorEastAsia" w:hint="cs"/>
          <w:rtl/>
          <w:lang w:eastAsia="zh-CN"/>
        </w:rPr>
        <w:t xml:space="preserve">قناع كثافة تدفق القدرة بدالة </w:t>
      </w:r>
      <w:r w:rsidR="00A47E6E" w:rsidRPr="00A47E6E">
        <w:rPr>
          <w:rFonts w:eastAsiaTheme="minorEastAsia" w:hint="cs"/>
          <w:rtl/>
          <w:lang w:eastAsia="zh-CN"/>
        </w:rPr>
        <w:t xml:space="preserve">زاوية الوصول من أجل النطاق </w:t>
      </w:r>
      <w:r w:rsidR="00A47E6E" w:rsidRPr="00A47E6E">
        <w:rPr>
          <w:rFonts w:eastAsiaTheme="minorEastAsia"/>
          <w:lang w:eastAsia="zh-CN"/>
        </w:rPr>
        <w:t>GHz 14,5-14,0</w:t>
      </w:r>
    </w:p>
    <w:p w:rsidR="00A47E6E" w:rsidRDefault="00A47E6E" w:rsidP="00ED140C">
      <w:pPr>
        <w:keepNext/>
        <w:spacing w:after="240"/>
        <w:rPr>
          <w:lang w:bidi="ar-EG"/>
        </w:rPr>
      </w:pPr>
      <w:r>
        <w:rPr>
          <w:rFonts w:hint="cs"/>
          <w:rtl/>
          <w:lang w:bidi="ar-EG"/>
        </w:rPr>
        <w:t xml:space="preserve">في نطاق الترددات </w:t>
      </w:r>
      <w:r>
        <w:rPr>
          <w:lang w:bidi="ar-EG"/>
        </w:rPr>
        <w:t>GHz 2</w:t>
      </w:r>
      <w:r w:rsidR="005B0E15">
        <w:rPr>
          <w:lang w:bidi="ar-EG"/>
        </w:rPr>
        <w:t>9</w:t>
      </w:r>
      <w:r>
        <w:rPr>
          <w:lang w:bidi="ar-EG"/>
        </w:rPr>
        <w:t>,</w:t>
      </w:r>
      <w:r w:rsidR="005B0E15">
        <w:rPr>
          <w:lang w:bidi="ar-EG"/>
        </w:rPr>
        <w:t>5</w:t>
      </w:r>
      <w:r>
        <w:rPr>
          <w:lang w:bidi="ar-EG"/>
        </w:rPr>
        <w:t>-27,5</w:t>
      </w:r>
      <w:r>
        <w:rPr>
          <w:rFonts w:hint="cs"/>
          <w:rtl/>
          <w:lang w:bidi="ar-EG"/>
        </w:rPr>
        <w:t xml:space="preserve"> كما تستخدمه شبكات الخدمة الثابتة، ضمن خط بصر أراضي إدارة ما حيث تعمل شبكات الخدمة الثابتة في هذا النطاق، يجب ألا تتجاوز كثافة تدفق القدرة القصوى المنتجة على سطح الأرض من إرسالات صادرة من طائرة واحدة بدون طيار:</w:t>
      </w:r>
    </w:p>
    <w:tbl>
      <w:tblPr>
        <w:bidiVisual/>
        <w:tblW w:w="0" w:type="auto"/>
        <w:tblInd w:w="198" w:type="dxa"/>
        <w:tblLook w:val="04A0" w:firstRow="1" w:lastRow="0" w:firstColumn="1" w:lastColumn="0" w:noHBand="0" w:noVBand="1"/>
      </w:tblPr>
      <w:tblGrid>
        <w:gridCol w:w="5400"/>
        <w:gridCol w:w="3600"/>
      </w:tblGrid>
      <w:tr w:rsidR="00A47E6E" w:rsidRPr="00013845" w:rsidTr="001D598B">
        <w:tc>
          <w:tcPr>
            <w:tcW w:w="5400" w:type="dxa"/>
            <w:shd w:val="clear" w:color="auto" w:fill="auto"/>
          </w:tcPr>
          <w:p w:rsidR="00A47E6E" w:rsidRPr="00013845" w:rsidRDefault="00A47E6E" w:rsidP="005B0E15">
            <w:pPr>
              <w:keepNext/>
              <w:tabs>
                <w:tab w:val="clear" w:pos="1134"/>
                <w:tab w:val="left" w:pos="828"/>
              </w:tabs>
              <w:spacing w:before="0"/>
              <w:rPr>
                <w:rFonts w:ascii="Symbol" w:eastAsia="Calibri" w:hAnsi="Symbol" w:cs="Symbol"/>
              </w:rPr>
            </w:pPr>
            <w:r w:rsidRPr="00B9451F">
              <w:tab/>
            </w:r>
            <w:r w:rsidRPr="00013845">
              <w:t>–91 dB(W/(m</w:t>
            </w:r>
            <w:r w:rsidRPr="00013845">
              <w:rPr>
                <w:vertAlign w:val="superscript"/>
              </w:rPr>
              <w:t xml:space="preserve">2 </w:t>
            </w:r>
            <w:r w:rsidRPr="00013845">
              <w:t xml:space="preserve"> </w:t>
            </w:r>
            <w:r w:rsidRPr="00013845">
              <w:sym w:font="Symbol" w:char="F0D7"/>
            </w:r>
            <w:r w:rsidRPr="00013845">
              <w:t xml:space="preserve"> 14 MHz))</w:t>
            </w:r>
          </w:p>
        </w:tc>
        <w:tc>
          <w:tcPr>
            <w:tcW w:w="3600" w:type="dxa"/>
            <w:shd w:val="clear" w:color="auto" w:fill="auto"/>
          </w:tcPr>
          <w:p w:rsidR="00A47E6E" w:rsidRPr="00013845" w:rsidRDefault="00A47E6E" w:rsidP="005B0E15">
            <w:pPr>
              <w:keepNext/>
              <w:spacing w:before="0"/>
              <w:ind w:left="248"/>
              <w:rPr>
                <w:rFonts w:ascii="Symbol" w:eastAsia="Calibri" w:hAnsi="Symbol" w:cs="Symbol"/>
              </w:rPr>
            </w:pPr>
            <w:r w:rsidRPr="00013845">
              <w:rPr>
                <w:rFonts w:hint="cs"/>
                <w:rtl/>
              </w:rPr>
              <w:t>من أجل</w:t>
            </w:r>
            <w:r w:rsidRPr="00013845">
              <w:tab/>
            </w:r>
            <w:r w:rsidRPr="00013845">
              <w:sym w:font="Symbol" w:char="F071"/>
            </w:r>
            <w:r w:rsidRPr="00013845">
              <w:t xml:space="preserve">    ≤   5°</w:t>
            </w:r>
          </w:p>
        </w:tc>
      </w:tr>
      <w:tr w:rsidR="00A47E6E" w:rsidRPr="00013845" w:rsidTr="001D598B">
        <w:tc>
          <w:tcPr>
            <w:tcW w:w="5400" w:type="dxa"/>
            <w:shd w:val="clear" w:color="auto" w:fill="auto"/>
          </w:tcPr>
          <w:p w:rsidR="00A47E6E" w:rsidRPr="00013845" w:rsidRDefault="00A47E6E" w:rsidP="005B0E15">
            <w:pPr>
              <w:keepNext/>
              <w:tabs>
                <w:tab w:val="clear" w:pos="1134"/>
                <w:tab w:val="left" w:pos="828"/>
                <w:tab w:val="center" w:pos="1440"/>
                <w:tab w:val="right" w:pos="5112"/>
              </w:tabs>
              <w:spacing w:before="0"/>
              <w:rPr>
                <w:rFonts w:ascii="Symbol" w:eastAsia="Calibri" w:hAnsi="Symbol" w:cs="Symbol"/>
                <w:szCs w:val="24"/>
              </w:rPr>
            </w:pPr>
            <w:r w:rsidRPr="00013845">
              <w:rPr>
                <w:szCs w:val="24"/>
              </w:rPr>
              <w:tab/>
              <w:t xml:space="preserve">–91 + 0,6 </w:t>
            </w:r>
            <w:r w:rsidRPr="00013845">
              <w:rPr>
                <w:szCs w:val="24"/>
              </w:rPr>
              <w:sym w:font="Symbol" w:char="F0D7"/>
            </w:r>
            <w:r w:rsidRPr="00013845">
              <w:rPr>
                <w:szCs w:val="24"/>
              </w:rPr>
              <w:t xml:space="preserve"> (</w:t>
            </w:r>
            <w:r w:rsidRPr="00013845">
              <w:rPr>
                <w:szCs w:val="24"/>
              </w:rPr>
              <w:sym w:font="Symbol" w:char="F071"/>
            </w:r>
            <w:r w:rsidRPr="00013845">
              <w:rPr>
                <w:szCs w:val="24"/>
              </w:rPr>
              <w:t xml:space="preserve"> - 5°)</w:t>
            </w:r>
            <w:r w:rsidRPr="00013845">
              <w:rPr>
                <w:szCs w:val="24"/>
                <w:vertAlign w:val="superscript"/>
              </w:rPr>
              <w:t xml:space="preserve">2  </w:t>
            </w:r>
            <w:r w:rsidRPr="00013845">
              <w:rPr>
                <w:szCs w:val="24"/>
              </w:rPr>
              <w:t>dB(W/(m</w:t>
            </w:r>
            <w:r w:rsidRPr="00013845">
              <w:rPr>
                <w:szCs w:val="24"/>
                <w:vertAlign w:val="superscript"/>
              </w:rPr>
              <w:t xml:space="preserve">2 </w:t>
            </w:r>
            <w:r w:rsidRPr="00013845">
              <w:rPr>
                <w:szCs w:val="24"/>
              </w:rPr>
              <w:t xml:space="preserve"> </w:t>
            </w:r>
            <w:r w:rsidRPr="00013845">
              <w:rPr>
                <w:szCs w:val="24"/>
              </w:rPr>
              <w:sym w:font="Symbol" w:char="F0D7"/>
            </w:r>
            <w:r w:rsidRPr="00013845">
              <w:rPr>
                <w:szCs w:val="24"/>
              </w:rPr>
              <w:t xml:space="preserve"> 14 MHz))</w:t>
            </w:r>
          </w:p>
        </w:tc>
        <w:tc>
          <w:tcPr>
            <w:tcW w:w="3600" w:type="dxa"/>
            <w:shd w:val="clear" w:color="auto" w:fill="auto"/>
          </w:tcPr>
          <w:p w:rsidR="00A47E6E" w:rsidRPr="00013845" w:rsidRDefault="00A47E6E" w:rsidP="005B0E15">
            <w:pPr>
              <w:keepNext/>
              <w:tabs>
                <w:tab w:val="center" w:pos="1962"/>
              </w:tabs>
              <w:spacing w:before="0"/>
              <w:ind w:left="248"/>
              <w:rPr>
                <w:rFonts w:ascii="Symbol" w:eastAsia="Calibri" w:hAnsi="Symbol" w:cs="Symbol"/>
                <w:szCs w:val="24"/>
              </w:rPr>
            </w:pPr>
            <w:r w:rsidRPr="00013845">
              <w:rPr>
                <w:rFonts w:hint="cs"/>
                <w:rtl/>
              </w:rPr>
              <w:t>من أجل</w:t>
            </w:r>
            <w:r w:rsidRPr="00013845">
              <w:rPr>
                <w:szCs w:val="24"/>
              </w:rPr>
              <w:tab/>
              <w:t xml:space="preserve">5°    &lt;   </w:t>
            </w:r>
            <w:r w:rsidRPr="00013845">
              <w:rPr>
                <w:szCs w:val="24"/>
              </w:rPr>
              <w:sym w:font="Symbol" w:char="F071"/>
            </w:r>
            <w:r w:rsidRPr="00013845">
              <w:rPr>
                <w:szCs w:val="24"/>
              </w:rPr>
              <w:t xml:space="preserve">   ≤   9,4°</w:t>
            </w:r>
          </w:p>
        </w:tc>
      </w:tr>
      <w:tr w:rsidR="00A47E6E" w:rsidRPr="00B9451F" w:rsidTr="001D598B">
        <w:tc>
          <w:tcPr>
            <w:tcW w:w="5400" w:type="dxa"/>
            <w:shd w:val="clear" w:color="auto" w:fill="auto"/>
          </w:tcPr>
          <w:p w:rsidR="00A47E6E" w:rsidRPr="00013845" w:rsidRDefault="00A47E6E" w:rsidP="005B0E15">
            <w:pPr>
              <w:keepNext/>
              <w:tabs>
                <w:tab w:val="clear" w:pos="1134"/>
                <w:tab w:val="left" w:pos="828"/>
                <w:tab w:val="center" w:pos="1440"/>
                <w:tab w:val="right" w:pos="5112"/>
              </w:tabs>
              <w:spacing w:before="0"/>
              <w:rPr>
                <w:rFonts w:ascii="Symbol" w:eastAsia="Calibri" w:hAnsi="Symbol" w:cs="Symbol"/>
                <w:szCs w:val="24"/>
              </w:rPr>
            </w:pPr>
            <w:r w:rsidRPr="00013845">
              <w:rPr>
                <w:szCs w:val="24"/>
              </w:rPr>
              <w:tab/>
              <w:t xml:space="preserve">–79,4 </w:t>
            </w:r>
            <w:r w:rsidRPr="00013845">
              <w:rPr>
                <w:szCs w:val="24"/>
              </w:rPr>
              <w:tab/>
              <w:t>dB(W/(m</w:t>
            </w:r>
            <w:r w:rsidRPr="00013845">
              <w:rPr>
                <w:szCs w:val="24"/>
                <w:vertAlign w:val="superscript"/>
              </w:rPr>
              <w:t xml:space="preserve">2 </w:t>
            </w:r>
            <w:r w:rsidRPr="00013845">
              <w:rPr>
                <w:szCs w:val="24"/>
              </w:rPr>
              <w:t xml:space="preserve"> </w:t>
            </w:r>
            <w:r w:rsidRPr="00013845">
              <w:rPr>
                <w:szCs w:val="24"/>
              </w:rPr>
              <w:sym w:font="Symbol" w:char="F0D7"/>
            </w:r>
            <w:r w:rsidRPr="00013845">
              <w:rPr>
                <w:szCs w:val="24"/>
              </w:rPr>
              <w:t xml:space="preserve"> 14 MHz))</w:t>
            </w:r>
          </w:p>
        </w:tc>
        <w:tc>
          <w:tcPr>
            <w:tcW w:w="3600" w:type="dxa"/>
            <w:shd w:val="clear" w:color="auto" w:fill="auto"/>
          </w:tcPr>
          <w:p w:rsidR="00A47E6E" w:rsidRPr="00B9451F" w:rsidRDefault="00A47E6E" w:rsidP="005B0E15">
            <w:pPr>
              <w:keepNext/>
              <w:tabs>
                <w:tab w:val="center" w:pos="1962"/>
              </w:tabs>
              <w:spacing w:before="0"/>
              <w:ind w:left="248"/>
              <w:rPr>
                <w:rFonts w:ascii="Symbol" w:eastAsia="Calibri" w:hAnsi="Symbol" w:cs="Symbol"/>
                <w:szCs w:val="24"/>
              </w:rPr>
            </w:pPr>
            <w:r w:rsidRPr="00013845">
              <w:rPr>
                <w:rFonts w:hint="cs"/>
                <w:rtl/>
              </w:rPr>
              <w:t>من أجل</w:t>
            </w:r>
            <w:r w:rsidRPr="00013845">
              <w:rPr>
                <w:szCs w:val="24"/>
              </w:rPr>
              <w:tab/>
              <w:t xml:space="preserve">9,4°   &lt;   </w:t>
            </w:r>
            <w:r w:rsidRPr="00013845">
              <w:rPr>
                <w:szCs w:val="24"/>
              </w:rPr>
              <w:sym w:font="Symbol" w:char="F071"/>
            </w:r>
            <w:r w:rsidRPr="00013845">
              <w:rPr>
                <w:szCs w:val="24"/>
              </w:rPr>
              <w:t xml:space="preserve">   ≤   90°</w:t>
            </w:r>
          </w:p>
        </w:tc>
      </w:tr>
    </w:tbl>
    <w:p w:rsidR="00A47E6E" w:rsidRDefault="00A47E6E" w:rsidP="00A47E6E">
      <w:pPr>
        <w:rPr>
          <w:rtl/>
          <w:lang w:bidi="ar-EG"/>
        </w:rPr>
      </w:pPr>
      <w:r w:rsidRPr="00DF4132">
        <w:rPr>
          <w:rFonts w:hint="cs"/>
          <w:rtl/>
          <w:lang w:bidi="ar-EG"/>
        </w:rPr>
        <w:t xml:space="preserve">حيث </w:t>
      </w:r>
      <w:r w:rsidRPr="00DF4132">
        <w:sym w:font="Symbol" w:char="F071"/>
      </w:r>
      <w:r w:rsidRPr="00DF4132">
        <w:rPr>
          <w:rFonts w:hint="cs"/>
          <w:rtl/>
          <w:lang w:bidi="ar-EG"/>
        </w:rPr>
        <w:t xml:space="preserve"> زاوية </w:t>
      </w:r>
      <w:r>
        <w:rPr>
          <w:rFonts w:hint="cs"/>
          <w:rtl/>
          <w:lang w:bidi="ar-EG"/>
        </w:rPr>
        <w:t>ال</w:t>
      </w:r>
      <w:r w:rsidRPr="00DF4132">
        <w:rPr>
          <w:rFonts w:hint="cs"/>
          <w:rtl/>
          <w:lang w:bidi="ar-EG"/>
        </w:rPr>
        <w:t xml:space="preserve">وصول </w:t>
      </w:r>
      <w:r>
        <w:rPr>
          <w:rFonts w:hint="cs"/>
          <w:rtl/>
          <w:lang w:bidi="ar-EG"/>
        </w:rPr>
        <w:t>لموجة التردد الراديوية</w:t>
      </w:r>
      <w:r w:rsidRPr="00DF4132">
        <w:rPr>
          <w:rFonts w:hint="cs"/>
          <w:rtl/>
          <w:lang w:bidi="ar-EG"/>
        </w:rPr>
        <w:t xml:space="preserve"> (درجات فوق الأفق).</w:t>
      </w:r>
    </w:p>
    <w:p w:rsidR="00A47E6E" w:rsidRDefault="00A47E6E" w:rsidP="00A47E6E">
      <w:pPr>
        <w:pStyle w:val="Note"/>
        <w:rPr>
          <w:rtl/>
        </w:rPr>
      </w:pPr>
      <w:r>
        <w:rPr>
          <w:rFonts w:hint="cs"/>
          <w:rtl/>
        </w:rPr>
        <w:t>ال</w:t>
      </w:r>
      <w:r w:rsidRPr="00B554C7">
        <w:rPr>
          <w:rFonts w:hint="cs"/>
          <w:rtl/>
        </w:rPr>
        <w:t xml:space="preserve">ملاحظة </w:t>
      </w:r>
      <w:r w:rsidRPr="00B554C7">
        <w:t>1</w:t>
      </w:r>
      <w:r w:rsidRPr="005B0E15">
        <w:rPr>
          <w:rFonts w:hint="cs"/>
          <w:b w:val="0"/>
          <w:bCs w:val="0"/>
          <w:rtl/>
        </w:rPr>
        <w:t xml:space="preserve"> </w:t>
      </w:r>
      <w:r w:rsidRPr="005B0E15">
        <w:rPr>
          <w:b w:val="0"/>
          <w:bCs w:val="0"/>
          <w:rtl/>
        </w:rPr>
        <w:t>–</w:t>
      </w:r>
      <w:r w:rsidRPr="004402C9">
        <w:rPr>
          <w:rFonts w:hint="cs"/>
          <w:b w:val="0"/>
          <w:bCs w:val="0"/>
          <w:rtl/>
        </w:rPr>
        <w:t xml:space="preserve"> </w:t>
      </w:r>
      <w:r w:rsidRPr="00C41FEA">
        <w:rPr>
          <w:rFonts w:hint="cs"/>
          <w:b w:val="0"/>
          <w:bCs w:val="0"/>
          <w:rtl/>
        </w:rPr>
        <w:t>تتعلق الحدود سالفة الذكر بكثافة تدفق القدرة وزوايا الوصول التي يمكن الحصول عليها في ظروف الانتشار في</w:t>
      </w:r>
      <w:r>
        <w:rPr>
          <w:rFonts w:hint="eastAsia"/>
          <w:b w:val="0"/>
          <w:bCs w:val="0"/>
          <w:rtl/>
        </w:rPr>
        <w:t> </w:t>
      </w:r>
      <w:r w:rsidRPr="00C41FEA">
        <w:rPr>
          <w:rFonts w:hint="cs"/>
          <w:b w:val="0"/>
          <w:bCs w:val="0"/>
          <w:rtl/>
        </w:rPr>
        <w:t>الفضاء الحر</w:t>
      </w:r>
      <w:r>
        <w:rPr>
          <w:rFonts w:hint="cs"/>
          <w:rtl/>
        </w:rPr>
        <w:t>.</w:t>
      </w:r>
    </w:p>
    <w:p w:rsidR="00A47E6E" w:rsidRDefault="00A47E6E" w:rsidP="00A47E6E">
      <w:pPr>
        <w:jc w:val="center"/>
        <w:rPr>
          <w:bCs/>
          <w:rtl/>
          <w:lang w:bidi="ar-EG"/>
        </w:rPr>
      </w:pPr>
      <w:r w:rsidRPr="00B9451F">
        <w:rPr>
          <w:noProof/>
          <w:szCs w:val="24"/>
          <w:lang w:eastAsia="zh-CN"/>
        </w:rPr>
        <w:drawing>
          <wp:inline distT="0" distB="0" distL="0" distR="0" wp14:anchorId="4D7D8DF2" wp14:editId="64BB6942">
            <wp:extent cx="3959860" cy="2524125"/>
            <wp:effectExtent l="0" t="0" r="2540" b="0"/>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7E6E" w:rsidRDefault="00A47E6E" w:rsidP="00A47E6E">
      <w:pPr>
        <w:pStyle w:val="Figuretitle"/>
      </w:pPr>
      <w:r>
        <w:rPr>
          <w:rFonts w:hint="cs"/>
          <w:rtl/>
        </w:rPr>
        <w:t xml:space="preserve">قناع كثافة تدفق القدرة بدالة زاوية الوصول من أجل النطاق </w:t>
      </w:r>
      <w:r>
        <w:t>GHz 28,6-27,5</w:t>
      </w:r>
    </w:p>
    <w:p w:rsidR="00A47E6E" w:rsidRDefault="00A47E6E" w:rsidP="00A47E6E">
      <w:pPr>
        <w:pStyle w:val="Heading1"/>
        <w:rPr>
          <w:rtl/>
        </w:rPr>
      </w:pPr>
      <w:r>
        <w:t>3</w:t>
      </w:r>
      <w:r>
        <w:tab/>
      </w:r>
      <w:r>
        <w:rPr>
          <w:rFonts w:hint="cs"/>
          <w:rtl/>
        </w:rPr>
        <w:t>حماية الشبكات الأخرى للخدمة الثابتة الساتلية</w:t>
      </w:r>
    </w:p>
    <w:p w:rsidR="00A47E6E" w:rsidRDefault="00A47E6E" w:rsidP="00AB446C">
      <w:pPr>
        <w:rPr>
          <w:lang w:bidi="ar-EG"/>
        </w:rPr>
      </w:pPr>
      <w:r>
        <w:rPr>
          <w:rFonts w:hint="cs"/>
          <w:rtl/>
          <w:lang w:bidi="ar-EG"/>
        </w:rPr>
        <w:t xml:space="preserve">ينبغي أن تكون شروط استعمال الطائرات دون طيار للوصلات </w:t>
      </w:r>
      <w:r>
        <w:rPr>
          <w:lang w:bidi="ar-EG"/>
        </w:rPr>
        <w:t>CNPC</w:t>
      </w:r>
      <w:r>
        <w:rPr>
          <w:rFonts w:hint="cs"/>
          <w:rtl/>
          <w:lang w:bidi="ar-EG"/>
        </w:rPr>
        <w:t xml:space="preserve"> على نحو يسمح بحماية الخدمة الثابتة الساتلية من أ</w:t>
      </w:r>
      <w:r w:rsidR="00AB446C">
        <w:rPr>
          <w:rFonts w:hint="cs"/>
          <w:rtl/>
          <w:lang w:bidi="ar-EG"/>
        </w:rPr>
        <w:t>ي</w:t>
      </w:r>
      <w:r>
        <w:rPr>
          <w:rFonts w:hint="cs"/>
          <w:rtl/>
          <w:lang w:bidi="ar-EG"/>
        </w:rPr>
        <w:t xml:space="preserve"> تداخل ضار على النحو المبين أدناه.</w:t>
      </w:r>
    </w:p>
    <w:p w:rsidR="00A47E6E" w:rsidRPr="002C32D0" w:rsidRDefault="00AB446C" w:rsidP="004402C9">
      <w:pPr>
        <w:rPr>
          <w:rtl/>
          <w:lang w:bidi="ar-EG"/>
        </w:rPr>
      </w:pPr>
      <w:r>
        <w:rPr>
          <w:lang w:bidi="ar-EG"/>
        </w:rPr>
        <w:lastRenderedPageBreak/>
        <w:t>(</w:t>
      </w:r>
      <w:r w:rsidR="00A47E6E">
        <w:rPr>
          <w:rFonts w:hint="cs"/>
          <w:lang w:bidi="ar-EG"/>
        </w:rPr>
        <w:t>1</w:t>
      </w:r>
      <w:r w:rsidR="00A47E6E">
        <w:rPr>
          <w:rFonts w:hint="cs"/>
          <w:lang w:bidi="ar-EG"/>
        </w:rPr>
        <w:tab/>
      </w:r>
      <w:r w:rsidR="00A47E6E">
        <w:rPr>
          <w:rFonts w:hint="cs"/>
          <w:rtl/>
          <w:lang w:bidi="ar-EG"/>
        </w:rPr>
        <w:t xml:space="preserve">يجب أن تمتثل الوصلات </w:t>
      </w:r>
      <w:r w:rsidR="00A47E6E">
        <w:rPr>
          <w:lang w:bidi="ar-EG"/>
        </w:rPr>
        <w:t>UAS CNPC</w:t>
      </w:r>
      <w:r w:rsidR="00A47E6E">
        <w:rPr>
          <w:rFonts w:hint="cs"/>
          <w:rtl/>
          <w:lang w:bidi="ar-EG"/>
        </w:rPr>
        <w:t xml:space="preserve"> للتوصية </w:t>
      </w:r>
      <w:r w:rsidR="00A47E6E" w:rsidRPr="00B9451F">
        <w:rPr>
          <w:rFonts w:eastAsia="Calibri"/>
        </w:rPr>
        <w:t>ITU-R S.524</w:t>
      </w:r>
      <w:r w:rsidR="00A47E6E">
        <w:rPr>
          <w:rFonts w:eastAsia="Calibri" w:hint="cs"/>
          <w:rtl/>
          <w:lang w:bidi="ar-EG"/>
        </w:rPr>
        <w:t xml:space="preserve"> أو لمستويات التنسيق الأخرى المتفق عليها بين الإدارات وذلك في جميع الأوقات </w:t>
      </w:r>
      <w:r w:rsidR="00A47E6E">
        <w:rPr>
          <w:rFonts w:hint="cs"/>
          <w:rtl/>
          <w:lang w:bidi="ar-EG"/>
        </w:rPr>
        <w:t>بما في ذلك أثناء مناورات الطائرة.</w:t>
      </w:r>
    </w:p>
    <w:p w:rsidR="00A47E6E" w:rsidRDefault="00A47E6E" w:rsidP="00A47E6E">
      <w:pPr>
        <w:pStyle w:val="Heading1"/>
      </w:pPr>
      <w:r>
        <w:t>4</w:t>
      </w:r>
      <w:r>
        <w:tab/>
      </w:r>
      <w:r>
        <w:rPr>
          <w:rFonts w:hint="cs"/>
          <w:rtl/>
        </w:rPr>
        <w:t>حماية خدمة الفلك الراديوي</w:t>
      </w:r>
    </w:p>
    <w:p w:rsidR="00A47E6E" w:rsidRPr="001B55EA" w:rsidRDefault="00A47E6E" w:rsidP="00A47E6E">
      <w:pPr>
        <w:rPr>
          <w:rtl/>
          <w:lang w:bidi="ar-EG"/>
        </w:rPr>
      </w:pPr>
      <w:r>
        <w:rPr>
          <w:rFonts w:hint="cs"/>
          <w:rtl/>
          <w:lang w:bidi="ar-EG"/>
        </w:rPr>
        <w:t xml:space="preserve">يحث الرقم </w:t>
      </w:r>
      <w:r w:rsidRPr="00AB446C">
        <w:rPr>
          <w:lang w:bidi="ar-EG"/>
        </w:rPr>
        <w:t>149.5</w:t>
      </w:r>
      <w:r>
        <w:rPr>
          <w:rFonts w:hint="cs"/>
          <w:rtl/>
          <w:lang w:bidi="ar-EG"/>
        </w:rPr>
        <w:t xml:space="preserve"> من لوائح الراديو الإدارات </w:t>
      </w:r>
      <w:r>
        <w:rPr>
          <w:color w:val="000000"/>
          <w:rtl/>
        </w:rPr>
        <w:t>على اتخاذ جميع الخطوات الممكنة عملياً لحماية خدمة الفلك الراديوي من</w:t>
      </w:r>
      <w:r>
        <w:rPr>
          <w:rFonts w:hint="cs"/>
          <w:color w:val="000000"/>
          <w:rtl/>
        </w:rPr>
        <w:t> </w:t>
      </w:r>
      <w:r>
        <w:rPr>
          <w:color w:val="000000"/>
          <w:rtl/>
        </w:rPr>
        <w:t>التداخلات الضارة في</w:t>
      </w:r>
      <w:r>
        <w:rPr>
          <w:rFonts w:hint="cs"/>
          <w:rtl/>
          <w:lang w:bidi="ar-EG"/>
        </w:rPr>
        <w:t xml:space="preserve"> بعض النطاقات بما فيها النطاق </w:t>
      </w:r>
      <w:r>
        <w:rPr>
          <w:lang w:bidi="ar-EG"/>
        </w:rPr>
        <w:t>GHz 14,5-14,47</w:t>
      </w:r>
      <w:r>
        <w:rPr>
          <w:rFonts w:hint="cs"/>
          <w:rtl/>
          <w:lang w:bidi="ar-EG"/>
        </w:rPr>
        <w:t xml:space="preserve">، نظراً </w:t>
      </w:r>
      <w:r>
        <w:rPr>
          <w:rFonts w:hint="cs"/>
          <w:color w:val="000000"/>
          <w:rtl/>
        </w:rPr>
        <w:t>لأن</w:t>
      </w:r>
      <w:r>
        <w:rPr>
          <w:color w:val="000000"/>
          <w:rtl/>
        </w:rPr>
        <w:t xml:space="preserve"> </w:t>
      </w:r>
      <w:r>
        <w:rPr>
          <w:rFonts w:hint="cs"/>
          <w:color w:val="000000"/>
          <w:rtl/>
        </w:rPr>
        <w:t>ال</w:t>
      </w:r>
      <w:r>
        <w:rPr>
          <w:color w:val="000000"/>
          <w:rtl/>
        </w:rPr>
        <w:t>إرسالات</w:t>
      </w:r>
      <w:r>
        <w:rPr>
          <w:rFonts w:hint="cs"/>
          <w:color w:val="000000"/>
          <w:rtl/>
        </w:rPr>
        <w:t xml:space="preserve"> من</w:t>
      </w:r>
      <w:r>
        <w:rPr>
          <w:color w:val="000000"/>
          <w:rtl/>
        </w:rPr>
        <w:t xml:space="preserve"> محطات محمولة جواً أن </w:t>
      </w:r>
      <w:r>
        <w:rPr>
          <w:rFonts w:hint="cs"/>
          <w:color w:val="000000"/>
          <w:rtl/>
        </w:rPr>
        <w:t xml:space="preserve">يمكن أن </w:t>
      </w:r>
      <w:r>
        <w:rPr>
          <w:color w:val="000000"/>
          <w:rtl/>
        </w:rPr>
        <w:t>تشكل مصادر تداخل شديد للغاية لخدمة الفلك الراديوي</w:t>
      </w:r>
      <w:r>
        <w:rPr>
          <w:rFonts w:hint="cs"/>
          <w:rtl/>
          <w:lang w:bidi="ar-EG"/>
        </w:rPr>
        <w:t xml:space="preserve">. وفي النطاق </w:t>
      </w:r>
      <w:r>
        <w:rPr>
          <w:lang w:bidi="ar-EG"/>
        </w:rPr>
        <w:t>GHz 14,5-14,47</w:t>
      </w:r>
      <w:r>
        <w:rPr>
          <w:rFonts w:hint="cs"/>
          <w:rtl/>
          <w:lang w:bidi="ar-EG"/>
        </w:rPr>
        <w:t xml:space="preserve">، سيكون من الضروري إجراء مشاورات بين محطات خدمة الفلك الراديوي وأنظمة الطائرات بدون طيار العاملة في نفس تردد الوصلات </w:t>
      </w:r>
      <w:r w:rsidRPr="002B2895">
        <w:rPr>
          <w:lang w:bidi="ar-EG"/>
        </w:rPr>
        <w:t>UAS CNPC</w:t>
      </w:r>
      <w:r>
        <w:rPr>
          <w:rFonts w:hint="cs"/>
          <w:b/>
          <w:bCs/>
          <w:rtl/>
          <w:lang w:bidi="ar-EG"/>
        </w:rPr>
        <w:t xml:space="preserve"> </w:t>
      </w:r>
      <w:r>
        <w:rPr>
          <w:rFonts w:hint="cs"/>
          <w:rtl/>
          <w:lang w:bidi="ar-EG"/>
        </w:rPr>
        <w:t xml:space="preserve">(أرض-فضاء) في خط البصر الراديوي </w:t>
      </w:r>
      <w:r>
        <w:rPr>
          <w:rFonts w:hint="cs"/>
          <w:color w:val="000000"/>
          <w:rtl/>
        </w:rPr>
        <w:t>ل</w:t>
      </w:r>
      <w:r>
        <w:rPr>
          <w:color w:val="000000"/>
          <w:rtl/>
        </w:rPr>
        <w:t>مراصد الفلك الراديوي</w:t>
      </w:r>
      <w:r>
        <w:rPr>
          <w:rFonts w:hint="cs"/>
          <w:rtl/>
          <w:lang w:bidi="ar-EG"/>
        </w:rPr>
        <w:t xml:space="preserve"> وذلك لمعالجة حالات عدم التوافق المحتملة.</w:t>
      </w:r>
    </w:p>
    <w:p w:rsidR="00FD75C7" w:rsidRPr="00AD43D9" w:rsidRDefault="003C6DAE" w:rsidP="000E791E">
      <w:pPr>
        <w:pStyle w:val="Reasons"/>
        <w:rPr>
          <w:b w:val="0"/>
          <w:bCs w:val="0"/>
          <w:rtl/>
          <w:lang w:bidi="ar-EG"/>
        </w:rPr>
      </w:pPr>
      <w:r>
        <w:rPr>
          <w:rtl/>
        </w:rPr>
        <w:t>الأسباب:</w:t>
      </w:r>
      <w:r>
        <w:tab/>
      </w:r>
      <w:r w:rsidR="00AD43D9">
        <w:rPr>
          <w:rFonts w:hint="cs"/>
          <w:b w:val="0"/>
          <w:bCs w:val="0"/>
          <w:rtl/>
        </w:rPr>
        <w:t xml:space="preserve">توفير </w:t>
      </w:r>
      <w:r w:rsidR="00AD43D9">
        <w:rPr>
          <w:rFonts w:hint="cs"/>
          <w:b w:val="0"/>
          <w:bCs w:val="0"/>
          <w:rtl/>
          <w:lang w:bidi="ar-EG"/>
        </w:rPr>
        <w:t>ظروف مناسبة لضمان التوافق مع الخدمات والتطبيقات الأخرى للخدمة الثابتة الساتلية من أجل استعمال السواتل المستقرة بالنسبة إلى الأرض في الخدمة الثابتة الساتلية في أحد الأقاليم حيث لا تخضع نطاقات التردد لخطط أو قوائم التذييلات</w:t>
      </w:r>
      <w:r w:rsidR="000E791E">
        <w:rPr>
          <w:rFonts w:hint="eastAsia"/>
          <w:b w:val="0"/>
          <w:bCs w:val="0"/>
          <w:rtl/>
          <w:lang w:bidi="ar-EG"/>
        </w:rPr>
        <w:t> </w:t>
      </w:r>
      <w:r w:rsidR="00AD43D9">
        <w:rPr>
          <w:b w:val="0"/>
          <w:bCs w:val="0"/>
          <w:lang w:bidi="ar-EG"/>
        </w:rPr>
        <w:t>30</w:t>
      </w:r>
      <w:r w:rsidR="00AD43D9">
        <w:rPr>
          <w:rFonts w:hint="cs"/>
          <w:b w:val="0"/>
          <w:bCs w:val="0"/>
          <w:rtl/>
          <w:lang w:bidi="ar-EG"/>
        </w:rPr>
        <w:t xml:space="preserve"> و</w:t>
      </w:r>
      <w:r w:rsidR="00AD43D9">
        <w:rPr>
          <w:b w:val="0"/>
          <w:bCs w:val="0"/>
          <w:lang w:bidi="ar-EG"/>
        </w:rPr>
        <w:t>30A</w:t>
      </w:r>
      <w:r w:rsidR="00AD43D9">
        <w:rPr>
          <w:rFonts w:hint="cs"/>
          <w:b w:val="0"/>
          <w:bCs w:val="0"/>
          <w:rtl/>
          <w:lang w:bidi="ar-EG"/>
        </w:rPr>
        <w:t xml:space="preserve"> و</w:t>
      </w:r>
      <w:r w:rsidR="00AD43D9">
        <w:rPr>
          <w:b w:val="0"/>
          <w:bCs w:val="0"/>
          <w:lang w:bidi="ar-EG"/>
        </w:rPr>
        <w:t>30B</w:t>
      </w:r>
      <w:r w:rsidR="00AD43D9">
        <w:rPr>
          <w:rFonts w:hint="cs"/>
          <w:b w:val="0"/>
          <w:bCs w:val="0"/>
          <w:rtl/>
          <w:lang w:bidi="ar-EG"/>
        </w:rPr>
        <w:t xml:space="preserve"> </w:t>
      </w:r>
      <w:r w:rsidR="004E7291">
        <w:rPr>
          <w:rFonts w:hint="cs"/>
          <w:b w:val="0"/>
          <w:bCs w:val="0"/>
          <w:rtl/>
          <w:lang w:bidi="ar-EG"/>
        </w:rPr>
        <w:t>فيما يتعلق</w:t>
      </w:r>
      <w:r w:rsidR="00AD43D9">
        <w:rPr>
          <w:rFonts w:hint="cs"/>
          <w:b w:val="0"/>
          <w:bCs w:val="0"/>
          <w:rtl/>
          <w:lang w:bidi="ar-EG"/>
        </w:rPr>
        <w:t xml:space="preserve"> </w:t>
      </w:r>
      <w:r w:rsidR="004E7291">
        <w:rPr>
          <w:rFonts w:hint="cs"/>
          <w:b w:val="0"/>
          <w:bCs w:val="0"/>
          <w:rtl/>
          <w:lang w:bidi="ar-EG"/>
        </w:rPr>
        <w:t>ب</w:t>
      </w:r>
      <w:r w:rsidR="00AD43D9">
        <w:rPr>
          <w:rFonts w:hint="cs"/>
          <w:b w:val="0"/>
          <w:bCs w:val="0"/>
          <w:rtl/>
          <w:lang w:bidi="ar-EG"/>
        </w:rPr>
        <w:t>اتصالات المراقبة و</w:t>
      </w:r>
      <w:r w:rsidR="00AD7EFE">
        <w:rPr>
          <w:rFonts w:hint="cs"/>
          <w:b w:val="0"/>
          <w:bCs w:val="0"/>
          <w:rtl/>
          <w:lang w:bidi="ar-EG"/>
        </w:rPr>
        <w:t>ال</w:t>
      </w:r>
      <w:r w:rsidR="00AD43D9">
        <w:rPr>
          <w:rFonts w:hint="cs"/>
          <w:b w:val="0"/>
          <w:bCs w:val="0"/>
          <w:rtl/>
          <w:lang w:bidi="ar-EG"/>
        </w:rPr>
        <w:t xml:space="preserve">اتصالات خارج الحمولة </w:t>
      </w:r>
      <w:r w:rsidR="00D815FB">
        <w:rPr>
          <w:rFonts w:hint="cs"/>
          <w:b w:val="0"/>
          <w:bCs w:val="0"/>
          <w:rtl/>
          <w:lang w:bidi="ar-EG"/>
        </w:rPr>
        <w:t xml:space="preserve">النافعة </w:t>
      </w:r>
      <w:r w:rsidR="00AD43D9">
        <w:rPr>
          <w:rFonts w:hint="cs"/>
          <w:b w:val="0"/>
          <w:bCs w:val="0"/>
          <w:rtl/>
          <w:lang w:bidi="ar-EG"/>
        </w:rPr>
        <w:t>لأنظمة الطائرات دون طيار.</w:t>
      </w:r>
    </w:p>
    <w:p w:rsidR="00FD75C7" w:rsidRDefault="00196743">
      <w:pPr>
        <w:pStyle w:val="Proposal"/>
      </w:pPr>
      <w:r>
        <w:t>SUP</w:t>
      </w:r>
      <w:r w:rsidR="003C6DAE">
        <w:tab/>
        <w:t>AUS/NZL/94/12</w:t>
      </w:r>
    </w:p>
    <w:p w:rsidR="003C6DAE" w:rsidRPr="00867A17" w:rsidRDefault="003C6DAE" w:rsidP="003C6DAE">
      <w:pPr>
        <w:pStyle w:val="ResNo"/>
        <w:rPr>
          <w:rtl/>
        </w:rPr>
      </w:pPr>
      <w:bookmarkStart w:id="115" w:name="_Toc327956609"/>
      <w:r w:rsidRPr="00867A17">
        <w:rPr>
          <w:rFonts w:hint="cs"/>
          <w:rtl/>
        </w:rPr>
        <w:t>الق</w:t>
      </w:r>
      <w:r>
        <w:rPr>
          <w:rFonts w:hint="cs"/>
          <w:rtl/>
        </w:rPr>
        <w:t>ـ</w:t>
      </w:r>
      <w:r w:rsidRPr="00867A17">
        <w:rPr>
          <w:rFonts w:hint="cs"/>
          <w:rtl/>
        </w:rPr>
        <w:t xml:space="preserve">رار </w:t>
      </w:r>
      <w:r w:rsidRPr="00622532">
        <w:rPr>
          <w:rStyle w:val="href"/>
        </w:rPr>
        <w:t>153</w:t>
      </w:r>
      <w:r>
        <w:t> </w:t>
      </w:r>
      <w:r w:rsidRPr="00AB31CC">
        <w:t>(WRC</w:t>
      </w:r>
      <w:r>
        <w:noBreakHyphen/>
      </w:r>
      <w:r w:rsidRPr="00AB31CC">
        <w:t>12)</w:t>
      </w:r>
      <w:bookmarkEnd w:id="115"/>
    </w:p>
    <w:p w:rsidR="003C6DAE" w:rsidRPr="008603F9" w:rsidRDefault="003C6DAE" w:rsidP="003C6DAE">
      <w:pPr>
        <w:pStyle w:val="Restitle"/>
        <w:rPr>
          <w:rtl/>
        </w:rPr>
      </w:pPr>
      <w:bookmarkStart w:id="116" w:name="_Toc327956610"/>
      <w:r w:rsidRPr="008603F9">
        <w:rPr>
          <w:rFonts w:hint="cs"/>
          <w:rtl/>
        </w:rPr>
        <w:t xml:space="preserve">استعمال نطاقات التردد </w:t>
      </w:r>
      <w:r w:rsidR="00F4041E">
        <w:rPr>
          <w:rFonts w:hint="cs"/>
          <w:rtl/>
        </w:rPr>
        <w:t>الموزعة للخدمة الثابتة الساتلية</w:t>
      </w:r>
      <w:r>
        <w:rPr>
          <w:rtl/>
        </w:rPr>
        <w:br/>
      </w:r>
      <w:r w:rsidRPr="008603F9">
        <w:rPr>
          <w:rFonts w:hint="cs"/>
          <w:rtl/>
        </w:rPr>
        <w:t>التي لا تخضع</w:t>
      </w:r>
      <w:r>
        <w:rPr>
          <w:rFonts w:hint="cs"/>
          <w:rtl/>
        </w:rPr>
        <w:t xml:space="preserve"> </w:t>
      </w:r>
      <w:r w:rsidRPr="008603F9">
        <w:rPr>
          <w:rFonts w:hint="cs"/>
          <w:rtl/>
        </w:rPr>
        <w:t xml:space="preserve">للتذييلات </w:t>
      </w:r>
      <w:r w:rsidRPr="00867A17">
        <w:t>30</w:t>
      </w:r>
      <w:r w:rsidRPr="008603F9">
        <w:rPr>
          <w:rFonts w:hint="cs"/>
          <w:rtl/>
        </w:rPr>
        <w:t xml:space="preserve"> و</w:t>
      </w:r>
      <w:r w:rsidRPr="008603F9">
        <w:t>30A</w:t>
      </w:r>
      <w:r w:rsidRPr="008603F9">
        <w:rPr>
          <w:rFonts w:hint="cs"/>
          <w:rtl/>
        </w:rPr>
        <w:t xml:space="preserve"> و</w:t>
      </w:r>
      <w:r w:rsidRPr="008603F9">
        <w:t>30B</w:t>
      </w:r>
      <w:r w:rsidRPr="008603F9">
        <w:rPr>
          <w:rFonts w:hint="cs"/>
          <w:rtl/>
        </w:rPr>
        <w:t xml:space="preserve"> </w:t>
      </w:r>
      <w:r>
        <w:rPr>
          <w:rFonts w:hint="cs"/>
          <w:rtl/>
        </w:rPr>
        <w:t xml:space="preserve">من أجل </w:t>
      </w:r>
      <w:r w:rsidRPr="00894887">
        <w:rPr>
          <w:rFonts w:hint="cs"/>
          <w:rtl/>
        </w:rPr>
        <w:t>اتصالات المراقبة</w:t>
      </w:r>
      <w:r>
        <w:rPr>
          <w:rtl/>
        </w:rPr>
        <w:br/>
      </w:r>
      <w:r w:rsidRPr="00894887">
        <w:rPr>
          <w:rFonts w:hint="cs"/>
          <w:rtl/>
        </w:rPr>
        <w:t>والاتصالات خارج الحمولة</w:t>
      </w:r>
      <w:r>
        <w:rPr>
          <w:rFonts w:hint="cs"/>
          <w:rtl/>
        </w:rPr>
        <w:t xml:space="preserve"> </w:t>
      </w:r>
      <w:r w:rsidRPr="00894887">
        <w:rPr>
          <w:rFonts w:hint="cs"/>
          <w:rtl/>
        </w:rPr>
        <w:t>النافعة لأنظمة الطائرات دون طيار</w:t>
      </w:r>
      <w:r>
        <w:rPr>
          <w:rtl/>
        </w:rPr>
        <w:br/>
      </w:r>
      <w:r w:rsidRPr="00894887">
        <w:rPr>
          <w:rFonts w:hint="cs"/>
          <w:rtl/>
        </w:rPr>
        <w:t>في الفضاء الجوي</w:t>
      </w:r>
      <w:r w:rsidRPr="008603F9">
        <w:rPr>
          <w:rFonts w:hint="cs"/>
          <w:rtl/>
        </w:rPr>
        <w:t xml:space="preserve"> غير </w:t>
      </w:r>
      <w:r>
        <w:rPr>
          <w:rFonts w:hint="cs"/>
          <w:rtl/>
        </w:rPr>
        <w:t>المحجوز</w:t>
      </w:r>
      <w:bookmarkEnd w:id="116"/>
    </w:p>
    <w:p w:rsidR="00FD75C7" w:rsidRDefault="003C6DAE" w:rsidP="004C2498">
      <w:pPr>
        <w:pStyle w:val="Reasons"/>
        <w:rPr>
          <w:rtl/>
          <w:lang w:bidi="ar-EG"/>
        </w:rPr>
      </w:pPr>
      <w:r>
        <w:rPr>
          <w:rtl/>
        </w:rPr>
        <w:t>الأسباب:</w:t>
      </w:r>
      <w:r>
        <w:tab/>
      </w:r>
      <w:r w:rsidR="004C2498">
        <w:rPr>
          <w:rFonts w:hint="cs"/>
          <w:b w:val="0"/>
          <w:bCs w:val="0"/>
          <w:rtl/>
          <w:lang w:bidi="ar-EG"/>
        </w:rPr>
        <w:t>لم يعد هذا القرار مطلوباً.</w:t>
      </w:r>
    </w:p>
    <w:p w:rsidR="00B577CF" w:rsidRPr="00B577CF" w:rsidRDefault="00B577CF" w:rsidP="00B577CF">
      <w:pPr>
        <w:pStyle w:val="Reasons"/>
        <w:rPr>
          <w:rtl/>
          <w:lang w:bidi="ar-EG"/>
        </w:rPr>
      </w:pPr>
    </w:p>
    <w:p w:rsidR="00A1533C" w:rsidRPr="00A1533C" w:rsidRDefault="00A1533C" w:rsidP="00A1533C">
      <w:pPr>
        <w:spacing w:before="600"/>
        <w:jc w:val="center"/>
        <w:rPr>
          <w:rtl/>
          <w:lang w:bidi="ar-EG"/>
        </w:rPr>
      </w:pPr>
      <w:r>
        <w:rPr>
          <w:rtl/>
          <w:lang w:bidi="ar-EG"/>
        </w:rPr>
        <w:t>___________</w:t>
      </w:r>
    </w:p>
    <w:sectPr w:rsidR="00A1533C" w:rsidRPr="00A1533C">
      <w:headerReference w:type="even" r:id="rId16"/>
      <w:headerReference w:type="default" r:id="rId17"/>
      <w:footerReference w:type="default" r:id="rId18"/>
      <w:footerReference w:type="first" r:id="rId19"/>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9EC" w:rsidRDefault="00A349EC" w:rsidP="002919E1">
      <w:r>
        <w:separator/>
      </w:r>
    </w:p>
    <w:p w:rsidR="00A349EC" w:rsidRDefault="00A349EC" w:rsidP="002919E1"/>
    <w:p w:rsidR="00A349EC" w:rsidRDefault="00A349EC" w:rsidP="002919E1"/>
    <w:p w:rsidR="00A349EC" w:rsidRDefault="00A349EC"/>
  </w:endnote>
  <w:endnote w:type="continuationSeparator" w:id="0">
    <w:p w:rsidR="00A349EC" w:rsidRDefault="00A349EC" w:rsidP="002919E1">
      <w:r>
        <w:continuationSeparator/>
      </w:r>
    </w:p>
    <w:p w:rsidR="00A349EC" w:rsidRDefault="00A349EC" w:rsidP="002919E1"/>
    <w:p w:rsidR="00A349EC" w:rsidRDefault="00A349EC" w:rsidP="002919E1"/>
    <w:p w:rsidR="00A349EC" w:rsidRDefault="00A34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EC" w:rsidRPr="00CB4300" w:rsidRDefault="00A349EC" w:rsidP="007248EC">
    <w:pPr>
      <w:pStyle w:val="Footer"/>
      <w:tabs>
        <w:tab w:val="clear" w:pos="5812"/>
        <w:tab w:val="left" w:pos="5670"/>
      </w:tabs>
      <w:rPr>
        <w:lang w:val="es-ES"/>
      </w:rPr>
    </w:pPr>
    <w:r>
      <w:fldChar w:fldCharType="begin"/>
    </w:r>
    <w:r w:rsidRPr="00CB4300">
      <w:rPr>
        <w:lang w:val="es-ES"/>
      </w:rPr>
      <w:instrText xml:space="preserve"> FILENAME \p \* MERGEFORMAT </w:instrText>
    </w:r>
    <w:r>
      <w:fldChar w:fldCharType="separate"/>
    </w:r>
    <w:r>
      <w:rPr>
        <w:noProof/>
        <w:lang w:val="es-ES"/>
      </w:rPr>
      <w:t>P:\ARA\ITU-R\CONF-R\CMR15\000\094A.docx</w:t>
    </w:r>
    <w:r>
      <w:fldChar w:fldCharType="end"/>
    </w:r>
    <w:r w:rsidRPr="00CB4300">
      <w:rPr>
        <w:lang w:val="es-ES"/>
      </w:rPr>
      <w:t xml:space="preserve">   (</w:t>
    </w:r>
    <w:r>
      <w:rPr>
        <w:lang w:val="es-ES"/>
      </w:rPr>
      <w:t>388704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6024AA">
      <w:rPr>
        <w:noProof/>
      </w:rPr>
      <w:t>02.11.15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02.11.15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EC" w:rsidRPr="00CB4300" w:rsidRDefault="00A349EC" w:rsidP="0090524C">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P:\ARA\ITU-R\CONF-R\CMR15\000\094A.docx</w:t>
    </w:r>
    <w:r>
      <w:fldChar w:fldCharType="end"/>
    </w:r>
    <w:r w:rsidRPr="00CB4300">
      <w:rPr>
        <w:lang w:val="es-ES"/>
      </w:rPr>
      <w:t xml:space="preserve">   (</w:t>
    </w:r>
    <w:r>
      <w:rPr>
        <w:lang w:val="es-ES"/>
      </w:rPr>
      <w:t>388704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6024AA">
      <w:rPr>
        <w:noProof/>
      </w:rPr>
      <w:t>02.11.15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02.11.15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9EC" w:rsidRDefault="00A349EC" w:rsidP="002919E1">
      <w:r>
        <w:t>___________________</w:t>
      </w:r>
    </w:p>
  </w:footnote>
  <w:footnote w:type="continuationSeparator" w:id="0">
    <w:p w:rsidR="00A349EC" w:rsidRDefault="00A349EC" w:rsidP="002919E1">
      <w:r>
        <w:continuationSeparator/>
      </w:r>
    </w:p>
    <w:p w:rsidR="00A349EC" w:rsidRDefault="00A349EC" w:rsidP="002919E1"/>
    <w:p w:rsidR="00A349EC" w:rsidRDefault="00A349EC" w:rsidP="002919E1"/>
    <w:p w:rsidR="00A349EC" w:rsidRDefault="00A349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EC" w:rsidRDefault="00A349EC" w:rsidP="002919E1"/>
  <w:p w:rsidR="00A349EC" w:rsidRDefault="00A349EC" w:rsidP="002919E1"/>
  <w:p w:rsidR="00A349EC" w:rsidRDefault="00A349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EC" w:rsidRPr="0088384B" w:rsidRDefault="00A349EC"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C24F3">
      <w:rPr>
        <w:rStyle w:val="PageNumber"/>
        <w:noProof/>
      </w:rPr>
      <w:t>13</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94-</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Khalil, Magdy">
    <w15:presenceInfo w15:providerId="AD" w15:userId="S-1-5-21-8740799-900759487-1415713722-35762"/>
  </w15:person>
  <w15:person w15:author="Eltawabti, Ibrahim">
    <w15:presenceInfo w15:providerId="AD" w15:userId="S-1-5-21-8740799-900759487-1415713722-49394"/>
  </w15:person>
  <w15:person w15:author="Manafikhi, Muwafaq">
    <w15:presenceInfo w15:providerId="AD" w15:userId="S-1-5-21-8740799-900759487-1415713722-16500"/>
  </w15:person>
  <w15:person w15:author="Debs">
    <w15:presenceInfo w15:providerId="None" w15:userId="Debs"/>
  </w15:person>
  <w15:person w15:author="Rami, Nadia">
    <w15:presenceInfo w15:providerId="AD" w15:userId="S-1-5-21-8740799-900759487-1415713722-2767"/>
  </w15:person>
  <w15:person w15:author="Kaddoura, Maha">
    <w15:presenceInfo w15:providerId="AD" w15:userId="S-1-5-21-8740799-900759487-1415713722-4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s-ES"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2F24"/>
    <w:rsid w:val="00011021"/>
    <w:rsid w:val="000114EC"/>
    <w:rsid w:val="00011F8C"/>
    <w:rsid w:val="00040C94"/>
    <w:rsid w:val="000425FC"/>
    <w:rsid w:val="00043E65"/>
    <w:rsid w:val="00044D43"/>
    <w:rsid w:val="00051907"/>
    <w:rsid w:val="00051BD4"/>
    <w:rsid w:val="000540C3"/>
    <w:rsid w:val="00071492"/>
    <w:rsid w:val="00075200"/>
    <w:rsid w:val="00075A3F"/>
    <w:rsid w:val="0008693E"/>
    <w:rsid w:val="000A15ED"/>
    <w:rsid w:val="000A1B16"/>
    <w:rsid w:val="000B5404"/>
    <w:rsid w:val="000D1708"/>
    <w:rsid w:val="000D7FBA"/>
    <w:rsid w:val="000E079A"/>
    <w:rsid w:val="000E2AFC"/>
    <w:rsid w:val="000E6D30"/>
    <w:rsid w:val="000E791E"/>
    <w:rsid w:val="000F05F5"/>
    <w:rsid w:val="000F28EA"/>
    <w:rsid w:val="000F518F"/>
    <w:rsid w:val="000F5E4E"/>
    <w:rsid w:val="0010081C"/>
    <w:rsid w:val="001013E3"/>
    <w:rsid w:val="001026E0"/>
    <w:rsid w:val="0010363F"/>
    <w:rsid w:val="001038C5"/>
    <w:rsid w:val="0011039C"/>
    <w:rsid w:val="001166B7"/>
    <w:rsid w:val="001464F2"/>
    <w:rsid w:val="0016159F"/>
    <w:rsid w:val="001629EC"/>
    <w:rsid w:val="00163F8A"/>
    <w:rsid w:val="00167364"/>
    <w:rsid w:val="001903B2"/>
    <w:rsid w:val="00196743"/>
    <w:rsid w:val="001B7097"/>
    <w:rsid w:val="001C08D0"/>
    <w:rsid w:val="001D4145"/>
    <w:rsid w:val="001D598B"/>
    <w:rsid w:val="001E190C"/>
    <w:rsid w:val="001E230E"/>
    <w:rsid w:val="001E54F6"/>
    <w:rsid w:val="001E5A8C"/>
    <w:rsid w:val="00201A0A"/>
    <w:rsid w:val="00206DAF"/>
    <w:rsid w:val="002075D4"/>
    <w:rsid w:val="00211B2A"/>
    <w:rsid w:val="002333A0"/>
    <w:rsid w:val="00233AFA"/>
    <w:rsid w:val="00235BBA"/>
    <w:rsid w:val="002543CF"/>
    <w:rsid w:val="00255868"/>
    <w:rsid w:val="0026062E"/>
    <w:rsid w:val="00260F50"/>
    <w:rsid w:val="00261EF7"/>
    <w:rsid w:val="00266022"/>
    <w:rsid w:val="0027069F"/>
    <w:rsid w:val="002707D9"/>
    <w:rsid w:val="00276AD8"/>
    <w:rsid w:val="00277869"/>
    <w:rsid w:val="00280E04"/>
    <w:rsid w:val="00281F5F"/>
    <w:rsid w:val="002843E4"/>
    <w:rsid w:val="002919E1"/>
    <w:rsid w:val="00295917"/>
    <w:rsid w:val="00296071"/>
    <w:rsid w:val="002A0537"/>
    <w:rsid w:val="002A4572"/>
    <w:rsid w:val="002A7E2E"/>
    <w:rsid w:val="002B16D8"/>
    <w:rsid w:val="002D5F64"/>
    <w:rsid w:val="002D6FBF"/>
    <w:rsid w:val="002E48BF"/>
    <w:rsid w:val="002E5FBA"/>
    <w:rsid w:val="002E61C2"/>
    <w:rsid w:val="002E64D9"/>
    <w:rsid w:val="002E6D4C"/>
    <w:rsid w:val="002E75FF"/>
    <w:rsid w:val="0030573F"/>
    <w:rsid w:val="0033737F"/>
    <w:rsid w:val="00353652"/>
    <w:rsid w:val="003569C5"/>
    <w:rsid w:val="003569E1"/>
    <w:rsid w:val="00360FC1"/>
    <w:rsid w:val="0036451C"/>
    <w:rsid w:val="003815E2"/>
    <w:rsid w:val="00381FAD"/>
    <w:rsid w:val="00382A66"/>
    <w:rsid w:val="00384830"/>
    <w:rsid w:val="003923B1"/>
    <w:rsid w:val="003965FE"/>
    <w:rsid w:val="003A6AB4"/>
    <w:rsid w:val="003B27AD"/>
    <w:rsid w:val="003B4F23"/>
    <w:rsid w:val="003C12F6"/>
    <w:rsid w:val="003C24F3"/>
    <w:rsid w:val="003C3A13"/>
    <w:rsid w:val="003C6DAE"/>
    <w:rsid w:val="003E02EF"/>
    <w:rsid w:val="003E1608"/>
    <w:rsid w:val="003E164B"/>
    <w:rsid w:val="003E1D90"/>
    <w:rsid w:val="003F492A"/>
    <w:rsid w:val="00400CD4"/>
    <w:rsid w:val="004147B9"/>
    <w:rsid w:val="0042073D"/>
    <w:rsid w:val="0042106A"/>
    <w:rsid w:val="00422C04"/>
    <w:rsid w:val="00426144"/>
    <w:rsid w:val="004369D0"/>
    <w:rsid w:val="004402C9"/>
    <w:rsid w:val="004618AA"/>
    <w:rsid w:val="00461FA7"/>
    <w:rsid w:val="00466F7B"/>
    <w:rsid w:val="00470CBD"/>
    <w:rsid w:val="0047407D"/>
    <w:rsid w:val="004778D4"/>
    <w:rsid w:val="004827AC"/>
    <w:rsid w:val="004909DD"/>
    <w:rsid w:val="00490D41"/>
    <w:rsid w:val="004951A6"/>
    <w:rsid w:val="004A05E6"/>
    <w:rsid w:val="004A4343"/>
    <w:rsid w:val="004A69C3"/>
    <w:rsid w:val="004A6C66"/>
    <w:rsid w:val="004A7AA0"/>
    <w:rsid w:val="004C11BC"/>
    <w:rsid w:val="004C2498"/>
    <w:rsid w:val="004D4AE6"/>
    <w:rsid w:val="004D6A52"/>
    <w:rsid w:val="004E34FA"/>
    <w:rsid w:val="004E7291"/>
    <w:rsid w:val="004E794F"/>
    <w:rsid w:val="00505FCA"/>
    <w:rsid w:val="005109C1"/>
    <w:rsid w:val="00510C2D"/>
    <w:rsid w:val="00510F44"/>
    <w:rsid w:val="005143CF"/>
    <w:rsid w:val="005169F4"/>
    <w:rsid w:val="005210D1"/>
    <w:rsid w:val="00522F18"/>
    <w:rsid w:val="00523146"/>
    <w:rsid w:val="00523275"/>
    <w:rsid w:val="00531DC7"/>
    <w:rsid w:val="005350B0"/>
    <w:rsid w:val="00535EAD"/>
    <w:rsid w:val="00546A99"/>
    <w:rsid w:val="00552538"/>
    <w:rsid w:val="00553411"/>
    <w:rsid w:val="00554AE7"/>
    <w:rsid w:val="0056473D"/>
    <w:rsid w:val="00564746"/>
    <w:rsid w:val="0056512C"/>
    <w:rsid w:val="00576D0A"/>
    <w:rsid w:val="00576FCC"/>
    <w:rsid w:val="00584333"/>
    <w:rsid w:val="005930D8"/>
    <w:rsid w:val="005953EC"/>
    <w:rsid w:val="005A25BF"/>
    <w:rsid w:val="005A3CBB"/>
    <w:rsid w:val="005A44E5"/>
    <w:rsid w:val="005B00A1"/>
    <w:rsid w:val="005B0E15"/>
    <w:rsid w:val="005C26A4"/>
    <w:rsid w:val="005C29C8"/>
    <w:rsid w:val="005C5D25"/>
    <w:rsid w:val="005D3EF1"/>
    <w:rsid w:val="005D6D48"/>
    <w:rsid w:val="005D72A4"/>
    <w:rsid w:val="005E3A4E"/>
    <w:rsid w:val="005E475C"/>
    <w:rsid w:val="005F05CC"/>
    <w:rsid w:val="005F65DE"/>
    <w:rsid w:val="006024AA"/>
    <w:rsid w:val="00607831"/>
    <w:rsid w:val="00610549"/>
    <w:rsid w:val="00613492"/>
    <w:rsid w:val="006216EF"/>
    <w:rsid w:val="006315B5"/>
    <w:rsid w:val="00632778"/>
    <w:rsid w:val="00644981"/>
    <w:rsid w:val="00645EFB"/>
    <w:rsid w:val="00651343"/>
    <w:rsid w:val="0065562F"/>
    <w:rsid w:val="00680A66"/>
    <w:rsid w:val="00681391"/>
    <w:rsid w:val="00693630"/>
    <w:rsid w:val="006A01DC"/>
    <w:rsid w:val="006A12AC"/>
    <w:rsid w:val="006A2162"/>
    <w:rsid w:val="006A66E4"/>
    <w:rsid w:val="006B0D94"/>
    <w:rsid w:val="006B4B90"/>
    <w:rsid w:val="006B658C"/>
    <w:rsid w:val="006C0644"/>
    <w:rsid w:val="006D2674"/>
    <w:rsid w:val="006D7082"/>
    <w:rsid w:val="006E38D0"/>
    <w:rsid w:val="006E465B"/>
    <w:rsid w:val="006F70BF"/>
    <w:rsid w:val="00704D65"/>
    <w:rsid w:val="00716B1D"/>
    <w:rsid w:val="007248EC"/>
    <w:rsid w:val="007308C1"/>
    <w:rsid w:val="00731150"/>
    <w:rsid w:val="00736DCC"/>
    <w:rsid w:val="00741791"/>
    <w:rsid w:val="00741855"/>
    <w:rsid w:val="00742B73"/>
    <w:rsid w:val="00751251"/>
    <w:rsid w:val="007610E7"/>
    <w:rsid w:val="00764079"/>
    <w:rsid w:val="00770AA0"/>
    <w:rsid w:val="00771F7E"/>
    <w:rsid w:val="00773E9C"/>
    <w:rsid w:val="007766EA"/>
    <w:rsid w:val="00776F6B"/>
    <w:rsid w:val="00777694"/>
    <w:rsid w:val="00784651"/>
    <w:rsid w:val="00786A7E"/>
    <w:rsid w:val="007A0802"/>
    <w:rsid w:val="007B1FCA"/>
    <w:rsid w:val="007C2B6D"/>
    <w:rsid w:val="007C2C12"/>
    <w:rsid w:val="007C3CFA"/>
    <w:rsid w:val="007E0E8B"/>
    <w:rsid w:val="007F0799"/>
    <w:rsid w:val="007F08CA"/>
    <w:rsid w:val="007F6732"/>
    <w:rsid w:val="007F7FC3"/>
    <w:rsid w:val="00810482"/>
    <w:rsid w:val="00816B25"/>
    <w:rsid w:val="00817568"/>
    <w:rsid w:val="008204AC"/>
    <w:rsid w:val="008261C2"/>
    <w:rsid w:val="00830D96"/>
    <w:rsid w:val="0083353C"/>
    <w:rsid w:val="008369BB"/>
    <w:rsid w:val="00841E5E"/>
    <w:rsid w:val="008455BE"/>
    <w:rsid w:val="0085072C"/>
    <w:rsid w:val="00851D22"/>
    <w:rsid w:val="0085569D"/>
    <w:rsid w:val="00855B59"/>
    <w:rsid w:val="0085774F"/>
    <w:rsid w:val="008657CB"/>
    <w:rsid w:val="00866A15"/>
    <w:rsid w:val="00881F4E"/>
    <w:rsid w:val="0088384B"/>
    <w:rsid w:val="00885839"/>
    <w:rsid w:val="008911EC"/>
    <w:rsid w:val="00893E53"/>
    <w:rsid w:val="008A1137"/>
    <w:rsid w:val="008A1788"/>
    <w:rsid w:val="008A4185"/>
    <w:rsid w:val="008A6552"/>
    <w:rsid w:val="008B4E21"/>
    <w:rsid w:val="008B4E93"/>
    <w:rsid w:val="008C702E"/>
    <w:rsid w:val="008D26FC"/>
    <w:rsid w:val="008D4F14"/>
    <w:rsid w:val="008D6ACC"/>
    <w:rsid w:val="008D7AF0"/>
    <w:rsid w:val="008E32DD"/>
    <w:rsid w:val="008F1EFE"/>
    <w:rsid w:val="008F27EC"/>
    <w:rsid w:val="008F4626"/>
    <w:rsid w:val="009004DF"/>
    <w:rsid w:val="00904AA5"/>
    <w:rsid w:val="0090524C"/>
    <w:rsid w:val="00905D21"/>
    <w:rsid w:val="00922E54"/>
    <w:rsid w:val="00951718"/>
    <w:rsid w:val="00953646"/>
    <w:rsid w:val="00954CCB"/>
    <w:rsid w:val="00960962"/>
    <w:rsid w:val="00961BDD"/>
    <w:rsid w:val="00962675"/>
    <w:rsid w:val="00972CE0"/>
    <w:rsid w:val="00994DD4"/>
    <w:rsid w:val="009A3D30"/>
    <w:rsid w:val="009A4A66"/>
    <w:rsid w:val="009B0BD8"/>
    <w:rsid w:val="009D258C"/>
    <w:rsid w:val="009D6348"/>
    <w:rsid w:val="009E613F"/>
    <w:rsid w:val="009F042B"/>
    <w:rsid w:val="009F7BA0"/>
    <w:rsid w:val="00A0026A"/>
    <w:rsid w:val="00A03FD6"/>
    <w:rsid w:val="00A079CF"/>
    <w:rsid w:val="00A116A8"/>
    <w:rsid w:val="00A1533C"/>
    <w:rsid w:val="00A17955"/>
    <w:rsid w:val="00A22AE9"/>
    <w:rsid w:val="00A26758"/>
    <w:rsid w:val="00A26D0E"/>
    <w:rsid w:val="00A278E9"/>
    <w:rsid w:val="00A31D54"/>
    <w:rsid w:val="00A3451F"/>
    <w:rsid w:val="00A349EC"/>
    <w:rsid w:val="00A36268"/>
    <w:rsid w:val="00A40342"/>
    <w:rsid w:val="00A40B2C"/>
    <w:rsid w:val="00A47E6E"/>
    <w:rsid w:val="00A5600F"/>
    <w:rsid w:val="00A64FD8"/>
    <w:rsid w:val="00A66D2B"/>
    <w:rsid w:val="00A83981"/>
    <w:rsid w:val="00A870AD"/>
    <w:rsid w:val="00A90843"/>
    <w:rsid w:val="00A9645C"/>
    <w:rsid w:val="00AA3A58"/>
    <w:rsid w:val="00AA3D59"/>
    <w:rsid w:val="00AB2009"/>
    <w:rsid w:val="00AB2A33"/>
    <w:rsid w:val="00AB446C"/>
    <w:rsid w:val="00AC1275"/>
    <w:rsid w:val="00AC7395"/>
    <w:rsid w:val="00AD43D9"/>
    <w:rsid w:val="00AD690F"/>
    <w:rsid w:val="00AD69DD"/>
    <w:rsid w:val="00AD706D"/>
    <w:rsid w:val="00AD7EFE"/>
    <w:rsid w:val="00AE2E70"/>
    <w:rsid w:val="00AF41D1"/>
    <w:rsid w:val="00B01623"/>
    <w:rsid w:val="00B033DF"/>
    <w:rsid w:val="00B07CEE"/>
    <w:rsid w:val="00B12661"/>
    <w:rsid w:val="00B1714C"/>
    <w:rsid w:val="00B22ECD"/>
    <w:rsid w:val="00B341E5"/>
    <w:rsid w:val="00B357E9"/>
    <w:rsid w:val="00B361CD"/>
    <w:rsid w:val="00B4164D"/>
    <w:rsid w:val="00B425C1"/>
    <w:rsid w:val="00B528DF"/>
    <w:rsid w:val="00B577CF"/>
    <w:rsid w:val="00B606BA"/>
    <w:rsid w:val="00B66817"/>
    <w:rsid w:val="00B71E3B"/>
    <w:rsid w:val="00B721D5"/>
    <w:rsid w:val="00B81CB5"/>
    <w:rsid w:val="00B8351F"/>
    <w:rsid w:val="00B83997"/>
    <w:rsid w:val="00B86407"/>
    <w:rsid w:val="00B86C44"/>
    <w:rsid w:val="00B9727C"/>
    <w:rsid w:val="00BA610A"/>
    <w:rsid w:val="00BA7D44"/>
    <w:rsid w:val="00BB7EF3"/>
    <w:rsid w:val="00BC085E"/>
    <w:rsid w:val="00BC0AAD"/>
    <w:rsid w:val="00BC5EF1"/>
    <w:rsid w:val="00BD4DE1"/>
    <w:rsid w:val="00BD6EF3"/>
    <w:rsid w:val="00BE69C3"/>
    <w:rsid w:val="00BF0F02"/>
    <w:rsid w:val="00C0450C"/>
    <w:rsid w:val="00C1165E"/>
    <w:rsid w:val="00C14EA3"/>
    <w:rsid w:val="00C22074"/>
    <w:rsid w:val="00C2377B"/>
    <w:rsid w:val="00C34EFC"/>
    <w:rsid w:val="00C3693C"/>
    <w:rsid w:val="00C53F6F"/>
    <w:rsid w:val="00C5450C"/>
    <w:rsid w:val="00C5489D"/>
    <w:rsid w:val="00C60B4F"/>
    <w:rsid w:val="00C66E5C"/>
    <w:rsid w:val="00C71759"/>
    <w:rsid w:val="00C8199C"/>
    <w:rsid w:val="00C84112"/>
    <w:rsid w:val="00C841EB"/>
    <w:rsid w:val="00C8665F"/>
    <w:rsid w:val="00C917B5"/>
    <w:rsid w:val="00C94DFA"/>
    <w:rsid w:val="00CA060A"/>
    <w:rsid w:val="00CA2927"/>
    <w:rsid w:val="00CA298C"/>
    <w:rsid w:val="00CA4E6D"/>
    <w:rsid w:val="00CB2BF9"/>
    <w:rsid w:val="00CB4300"/>
    <w:rsid w:val="00CB454E"/>
    <w:rsid w:val="00CC030E"/>
    <w:rsid w:val="00CC57D0"/>
    <w:rsid w:val="00CC68C4"/>
    <w:rsid w:val="00CC79A4"/>
    <w:rsid w:val="00CD0FDE"/>
    <w:rsid w:val="00CE0E68"/>
    <w:rsid w:val="00CE5BA4"/>
    <w:rsid w:val="00D027B7"/>
    <w:rsid w:val="00D072E3"/>
    <w:rsid w:val="00D16715"/>
    <w:rsid w:val="00D2195F"/>
    <w:rsid w:val="00D246B1"/>
    <w:rsid w:val="00D25120"/>
    <w:rsid w:val="00D4098F"/>
    <w:rsid w:val="00D419CB"/>
    <w:rsid w:val="00D44350"/>
    <w:rsid w:val="00D44E3F"/>
    <w:rsid w:val="00D525F5"/>
    <w:rsid w:val="00D535D0"/>
    <w:rsid w:val="00D62C78"/>
    <w:rsid w:val="00D815FB"/>
    <w:rsid w:val="00D81703"/>
    <w:rsid w:val="00D81AF4"/>
    <w:rsid w:val="00D82929"/>
    <w:rsid w:val="00D84214"/>
    <w:rsid w:val="00D943E5"/>
    <w:rsid w:val="00DA1AE0"/>
    <w:rsid w:val="00DB040B"/>
    <w:rsid w:val="00DB4565"/>
    <w:rsid w:val="00DC0550"/>
    <w:rsid w:val="00DC29DD"/>
    <w:rsid w:val="00DC7C0E"/>
    <w:rsid w:val="00DD3002"/>
    <w:rsid w:val="00DD42C2"/>
    <w:rsid w:val="00DE3198"/>
    <w:rsid w:val="00DE4C7E"/>
    <w:rsid w:val="00DE51F9"/>
    <w:rsid w:val="00DF2A6A"/>
    <w:rsid w:val="00DF2D03"/>
    <w:rsid w:val="00DF3B72"/>
    <w:rsid w:val="00DF6975"/>
    <w:rsid w:val="00E0314A"/>
    <w:rsid w:val="00E10821"/>
    <w:rsid w:val="00E135E8"/>
    <w:rsid w:val="00E165ED"/>
    <w:rsid w:val="00E2489D"/>
    <w:rsid w:val="00E25C06"/>
    <w:rsid w:val="00E26520"/>
    <w:rsid w:val="00E343A3"/>
    <w:rsid w:val="00E476F8"/>
    <w:rsid w:val="00E51BFA"/>
    <w:rsid w:val="00E61B19"/>
    <w:rsid w:val="00E621A3"/>
    <w:rsid w:val="00E715F8"/>
    <w:rsid w:val="00E77D29"/>
    <w:rsid w:val="00E80316"/>
    <w:rsid w:val="00E833BC"/>
    <w:rsid w:val="00E8580E"/>
    <w:rsid w:val="00EA1B76"/>
    <w:rsid w:val="00EA77D7"/>
    <w:rsid w:val="00EC09B9"/>
    <w:rsid w:val="00ED048C"/>
    <w:rsid w:val="00ED140C"/>
    <w:rsid w:val="00ED4B29"/>
    <w:rsid w:val="00ED6FA0"/>
    <w:rsid w:val="00EF38AF"/>
    <w:rsid w:val="00EF6BE1"/>
    <w:rsid w:val="00EF6F77"/>
    <w:rsid w:val="00F01614"/>
    <w:rsid w:val="00F055F8"/>
    <w:rsid w:val="00F10CB4"/>
    <w:rsid w:val="00F11B3D"/>
    <w:rsid w:val="00F14763"/>
    <w:rsid w:val="00F16212"/>
    <w:rsid w:val="00F16602"/>
    <w:rsid w:val="00F25B80"/>
    <w:rsid w:val="00F2685F"/>
    <w:rsid w:val="00F350C8"/>
    <w:rsid w:val="00F4041E"/>
    <w:rsid w:val="00F40E30"/>
    <w:rsid w:val="00F6793B"/>
    <w:rsid w:val="00F74C7D"/>
    <w:rsid w:val="00F8654D"/>
    <w:rsid w:val="00F900C9"/>
    <w:rsid w:val="00F92C96"/>
    <w:rsid w:val="00FA0D4E"/>
    <w:rsid w:val="00FA3D1D"/>
    <w:rsid w:val="00FB0753"/>
    <w:rsid w:val="00FB5CC8"/>
    <w:rsid w:val="00FC2CD0"/>
    <w:rsid w:val="00FD0594"/>
    <w:rsid w:val="00FD52F3"/>
    <w:rsid w:val="00FD75C7"/>
    <w:rsid w:val="00FF1CD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62FC12AC-ABEF-4A8D-89AC-0F4889FE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2A0537"/>
    <w:rPr>
      <w:rFonts w:ascii="Times New Roman" w:hAnsi="Times New Roman" w:cs="Times New Roman"/>
      <w:b w:val="0"/>
      <w:bCs w:val="0"/>
      <w:i w:val="0"/>
      <w:iCs w:val="0"/>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B341E5"/>
    <w:pPr>
      <w:keepNext/>
      <w:keepLines/>
      <w:bidi/>
      <w:spacing w:line="192" w:lineRule="auto"/>
      <w:jc w:val="center"/>
    </w:pPr>
    <w:rPr>
      <w:rFonts w:ascii="Times New Roman Bold" w:hAnsi="Times New Roman Bold" w:cs="Traditional Arabic"/>
      <w:b/>
      <w:bCs/>
      <w:szCs w:val="26"/>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link w:val="ListParagraphChar"/>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AnnexNo0">
    <w:name w:val="Annex No"/>
    <w:basedOn w:val="Normal"/>
    <w:qFormat/>
    <w:rsid w:val="0007520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075200"/>
    <w:pPr>
      <w:spacing w:before="120" w:after="360"/>
    </w:pPr>
    <w:rPr>
      <w:rFonts w:ascii="Times New Roman Bold" w:hAnsi="Times New Roman Bold"/>
      <w:b/>
      <w:bCs/>
      <w:sz w:val="28"/>
      <w:szCs w:val="40"/>
    </w:rPr>
  </w:style>
  <w:style w:type="character" w:customStyle="1" w:styleId="ListParagraphChar">
    <w:name w:val="List Paragraph Char"/>
    <w:basedOn w:val="DefaultParagraphFont"/>
    <w:link w:val="ListParagraph"/>
    <w:locked/>
    <w:rsid w:val="00075200"/>
    <w:rPr>
      <w:rFonts w:ascii="Times New Roman" w:hAnsi="Times New Roman" w:cs="Traditional Arabic"/>
      <w:sz w:val="22"/>
      <w:szCs w:val="30"/>
      <w:lang w:eastAsia="en-US"/>
    </w:rPr>
  </w:style>
  <w:style w:type="character" w:customStyle="1" w:styleId="artdef0">
    <w:name w:val="artdef"/>
    <w:basedOn w:val="DefaultParagraphFont"/>
    <w:rsid w:val="00A17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9119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Tabelle1!$J$8:$J$98</c:f>
              <c:numCache>
                <c:formatCode>0.0</c:formatCode>
                <c:ptCount val="91"/>
                <c:pt idx="0">
                  <c:v>-97</c:v>
                </c:pt>
                <c:pt idx="1">
                  <c:v>-97</c:v>
                </c:pt>
                <c:pt idx="2">
                  <c:v>-97</c:v>
                </c:pt>
                <c:pt idx="3">
                  <c:v>-97</c:v>
                </c:pt>
                <c:pt idx="4">
                  <c:v>-97</c:v>
                </c:pt>
                <c:pt idx="5">
                  <c:v>-97</c:v>
                </c:pt>
                <c:pt idx="6">
                  <c:v>-94.89</c:v>
                </c:pt>
                <c:pt idx="7">
                  <c:v>-88.56</c:v>
                </c:pt>
                <c:pt idx="8">
                  <c:v>-79.752503687078899</c:v>
                </c:pt>
                <c:pt idx="9">
                  <c:v>-76.629035271871402</c:v>
                </c:pt>
                <c:pt idx="10">
                  <c:v>-74.206284946669996</c:v>
                </c:pt>
                <c:pt idx="11">
                  <c:v>-72.226753795479368</c:v>
                </c:pt>
                <c:pt idx="12">
                  <c:v>-70.553084054714049</c:v>
                </c:pt>
                <c:pt idx="13">
                  <c:v>-69.103285380271871</c:v>
                </c:pt>
                <c:pt idx="14">
                  <c:v>-67.824472319087334</c:v>
                </c:pt>
                <c:pt idx="15">
                  <c:v>-66.680535055070465</c:v>
                </c:pt>
                <c:pt idx="16">
                  <c:v>-65.645717926114841</c:v>
                </c:pt>
                <c:pt idx="17">
                  <c:v>-64.701003903879837</c:v>
                </c:pt>
                <c:pt idx="18">
                  <c:v>-63.831951247399545</c:v>
                </c:pt>
                <c:pt idx="19">
                  <c:v>-63.027334163114517</c:v>
                </c:pt>
                <c:pt idx="20">
                  <c:v>-62.278253578678431</c:v>
                </c:pt>
                <c:pt idx="21">
                  <c:v>-61.577535488672346</c:v>
                </c:pt>
                <c:pt idx="22">
                  <c:v>-60.919312020613617</c:v>
                </c:pt>
                <c:pt idx="23">
                  <c:v>-60.298722427487817</c:v>
                </c:pt>
                <c:pt idx="24">
                  <c:v>-59.711695031249747</c:v>
                </c:pt>
                <c:pt idx="25">
                  <c:v>-59.154785163470933</c:v>
                </c:pt>
                <c:pt idx="26">
                  <c:v>-58.625052686722483</c:v>
                </c:pt>
                <c:pt idx="27">
                  <c:v>-58.11996803451531</c:v>
                </c:pt>
                <c:pt idx="28">
                  <c:v>-57.637339154630645</c:v>
                </c:pt>
                <c:pt idx="29">
                  <c:v>-57.17525401228032</c:v>
                </c:pt>
                <c:pt idx="30">
                  <c:v>-56.73203483826952</c:v>
                </c:pt>
                <c:pt idx="31">
                  <c:v>-56.306201355800013</c:v>
                </c:pt>
                <c:pt idx="32">
                  <c:v>-55.896440951095784</c:v>
                </c:pt>
                <c:pt idx="33">
                  <c:v>-55.501584271514986</c:v>
                </c:pt>
                <c:pt idx="34">
                  <c:v>-55.120585107596561</c:v>
                </c:pt>
                <c:pt idx="35">
                  <c:v>-54.752503687078907</c:v>
                </c:pt>
                <c:pt idx="36">
                  <c:v>-54.396492709213646</c:v>
                </c:pt>
                <c:pt idx="37">
                  <c:v>-54.051785597072815</c:v>
                </c:pt>
                <c:pt idx="38">
                  <c:v>-53.717686558123276</c:v>
                </c:pt>
                <c:pt idx="39">
                  <c:v>-53.393562129014086</c:v>
                </c:pt>
                <c:pt idx="40">
                  <c:v>-53.078833946313573</c:v>
                </c:pt>
                <c:pt idx="41">
                  <c:v>-52.772972535888286</c:v>
                </c:pt>
                <c:pt idx="42">
                  <c:v>-52.47549195339559</c:v>
                </c:pt>
                <c:pt idx="43">
                  <c:v>-52.185945139650215</c:v>
                </c:pt>
                <c:pt idx="44">
                  <c:v>-51.903919879407987</c:v>
                </c:pt>
                <c:pt idx="45">
                  <c:v>-51.629035271871409</c:v>
                </c:pt>
                <c:pt idx="46">
                  <c:v>-51.360938637077076</c:v>
                </c:pt>
                <c:pt idx="47">
                  <c:v>-51.099302795122952</c:v>
                </c:pt>
                <c:pt idx="48">
                  <c:v>-50.843823665580807</c:v>
                </c:pt>
                <c:pt idx="49">
                  <c:v>-50.594218142915778</c:v>
                </c:pt>
                <c:pt idx="50">
                  <c:v>-50.350222210686873</c:v>
                </c:pt>
                <c:pt idx="51">
                  <c:v>-50.111589263031114</c:v>
                </c:pt>
                <c:pt idx="52">
                  <c:v>-49.87808860667753</c:v>
                </c:pt>
                <c:pt idx="53">
                  <c:v>-49.680535055070465</c:v>
                </c:pt>
                <c:pt idx="54">
                  <c:v>-49.680535055070465</c:v>
                </c:pt>
                <c:pt idx="55">
                  <c:v>-49.680535055070465</c:v>
                </c:pt>
                <c:pt idx="56">
                  <c:v>-49.680535055070465</c:v>
                </c:pt>
                <c:pt idx="57">
                  <c:v>-49.680535055070465</c:v>
                </c:pt>
                <c:pt idx="58">
                  <c:v>-49.680535055070465</c:v>
                </c:pt>
                <c:pt idx="59">
                  <c:v>-49.680535055070465</c:v>
                </c:pt>
                <c:pt idx="60">
                  <c:v>-49.680535055070465</c:v>
                </c:pt>
                <c:pt idx="61">
                  <c:v>-49.680535055070465</c:v>
                </c:pt>
                <c:pt idx="62">
                  <c:v>-49.680535055070465</c:v>
                </c:pt>
                <c:pt idx="63">
                  <c:v>-49.680535055070465</c:v>
                </c:pt>
                <c:pt idx="64">
                  <c:v>-49.680535055070465</c:v>
                </c:pt>
                <c:pt idx="65">
                  <c:v>-49.680535055070465</c:v>
                </c:pt>
                <c:pt idx="66">
                  <c:v>-49.680535055070465</c:v>
                </c:pt>
                <c:pt idx="67">
                  <c:v>-49.680535055070465</c:v>
                </c:pt>
                <c:pt idx="68">
                  <c:v>-49.680535055070465</c:v>
                </c:pt>
                <c:pt idx="69">
                  <c:v>-49.680535055070465</c:v>
                </c:pt>
                <c:pt idx="70">
                  <c:v>-49.680535055070465</c:v>
                </c:pt>
                <c:pt idx="71">
                  <c:v>-49.680535055070465</c:v>
                </c:pt>
                <c:pt idx="72">
                  <c:v>-49.680535055070465</c:v>
                </c:pt>
                <c:pt idx="73">
                  <c:v>-49.680535055070465</c:v>
                </c:pt>
                <c:pt idx="74">
                  <c:v>-49.680535055070465</c:v>
                </c:pt>
                <c:pt idx="75">
                  <c:v>-49.680535055070465</c:v>
                </c:pt>
                <c:pt idx="76">
                  <c:v>-49.680535055070465</c:v>
                </c:pt>
                <c:pt idx="77">
                  <c:v>-49.680535055070465</c:v>
                </c:pt>
                <c:pt idx="78">
                  <c:v>-49.680535055070465</c:v>
                </c:pt>
                <c:pt idx="79">
                  <c:v>-49.680535055070465</c:v>
                </c:pt>
                <c:pt idx="80">
                  <c:v>-49.680535055070465</c:v>
                </c:pt>
                <c:pt idx="81">
                  <c:v>-49.680535055070465</c:v>
                </c:pt>
                <c:pt idx="82">
                  <c:v>-49.680535055070465</c:v>
                </c:pt>
                <c:pt idx="83">
                  <c:v>-49.680535055070465</c:v>
                </c:pt>
                <c:pt idx="84">
                  <c:v>-49.680535055070465</c:v>
                </c:pt>
                <c:pt idx="85">
                  <c:v>-49.680535055070465</c:v>
                </c:pt>
                <c:pt idx="86">
                  <c:v>-49.680535055070465</c:v>
                </c:pt>
                <c:pt idx="87">
                  <c:v>-49.680535055070465</c:v>
                </c:pt>
                <c:pt idx="88">
                  <c:v>-49.680535055070465</c:v>
                </c:pt>
                <c:pt idx="89">
                  <c:v>-49.680535055070465</c:v>
                </c:pt>
                <c:pt idx="90">
                  <c:v>-49.680535055070465</c:v>
                </c:pt>
              </c:numCache>
            </c:numRef>
          </c:yVal>
          <c:smooth val="0"/>
        </c:ser>
        <c:dLbls>
          <c:showLegendKey val="0"/>
          <c:showVal val="0"/>
          <c:showCatName val="0"/>
          <c:showSerName val="0"/>
          <c:showPercent val="0"/>
          <c:showBubbleSize val="0"/>
        </c:dLbls>
        <c:axId val="217631440"/>
        <c:axId val="217632616"/>
      </c:scatterChart>
      <c:valAx>
        <c:axId val="217631440"/>
        <c:scaling>
          <c:orientation val="minMax"/>
          <c:max val="90"/>
          <c:min val="0"/>
        </c:scaling>
        <c:delete val="0"/>
        <c:axPos val="b"/>
        <c:majorGridlines>
          <c:spPr>
            <a:ln>
              <a:prstDash val="solid"/>
            </a:ln>
          </c:spPr>
        </c:majorGridlines>
        <c:title>
          <c:tx>
            <c:rich>
              <a:bodyPr/>
              <a:lstStyle/>
              <a:p>
                <a:pPr>
                  <a:defRPr>
                    <a:latin typeface="Traditional Arabic" panose="02020603050405020304" pitchFamily="18" charset="-78"/>
                    <a:cs typeface="Traditional Arabic" panose="02020603050405020304" pitchFamily="18" charset="-78"/>
                  </a:defRPr>
                </a:pPr>
                <a:r>
                  <a:rPr lang="ar-EG" sz="1000" b="1" i="0" baseline="0">
                    <a:effectLst/>
                    <a:latin typeface="Traditional Arabic" panose="02020603050405020304" pitchFamily="18" charset="-78"/>
                    <a:cs typeface="Traditional Arabic" panose="02020603050405020304" pitchFamily="18" charset="-78"/>
                  </a:rPr>
                  <a:t>زاوية الوصول بالدرجات</a:t>
                </a:r>
                <a:endParaRPr lang="en-US" sz="1000">
                  <a:effectLst/>
                  <a:latin typeface="Traditional Arabic" panose="02020603050405020304" pitchFamily="18" charset="-78"/>
                  <a:cs typeface="Traditional Arabic" panose="02020603050405020304" pitchFamily="18" charset="-78"/>
                </a:endParaRPr>
              </a:p>
            </c:rich>
          </c:tx>
          <c:layout/>
          <c:overlay val="0"/>
        </c:title>
        <c:numFmt formatCode="0.0\°" sourceLinked="1"/>
        <c:majorTickMark val="out"/>
        <c:minorTickMark val="none"/>
        <c:tickLblPos val="nextTo"/>
        <c:crossAx val="217632616"/>
        <c:crossesAt val="-1000"/>
        <c:crossBetween val="midCat"/>
        <c:majorUnit val="10"/>
      </c:valAx>
      <c:valAx>
        <c:axId val="217632616"/>
        <c:scaling>
          <c:orientation val="minMax"/>
          <c:max val="-40"/>
          <c:min val="-110"/>
        </c:scaling>
        <c:delete val="0"/>
        <c:axPos val="l"/>
        <c:majorGridlines>
          <c:spPr>
            <a:ln>
              <a:prstDash val="solid"/>
            </a:ln>
          </c:spPr>
        </c:majorGridlines>
        <c:title>
          <c:tx>
            <c:rich>
              <a:bodyPr rot="-5400000" vert="horz"/>
              <a:lstStyle/>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ar-EG"/>
                  <a:t>كثافة تدفق القدرة  </a:t>
                </a:r>
                <a:r>
                  <a:rPr lang="en-US" sz="800" b="1" i="0" baseline="0">
                    <a:effectLst/>
                  </a:rPr>
                  <a:t>dBW/m2/14MHz</a:t>
                </a:r>
                <a:endParaRPr lang="en-US" sz="800">
                  <a:effectLst/>
                </a:endParaRPr>
              </a:p>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ar-EG"/>
                  <a:t> </a:t>
                </a:r>
                <a:endParaRPr lang="en-US"/>
              </a:p>
            </c:rich>
          </c:tx>
          <c:layout/>
          <c:overlay val="0"/>
        </c:title>
        <c:numFmt formatCode="0.0" sourceLinked="1"/>
        <c:majorTickMark val="out"/>
        <c:minorTickMark val="none"/>
        <c:tickLblPos val="nextTo"/>
        <c:crossAx val="217631440"/>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Tabelle1!$Q$8:$Q$98</c:f>
              <c:numCache>
                <c:formatCode>General</c:formatCode>
                <c:ptCount val="91"/>
                <c:pt idx="0">
                  <c:v>-91</c:v>
                </c:pt>
                <c:pt idx="1">
                  <c:v>-91</c:v>
                </c:pt>
                <c:pt idx="2">
                  <c:v>-91</c:v>
                </c:pt>
                <c:pt idx="3">
                  <c:v>-91</c:v>
                </c:pt>
                <c:pt idx="4">
                  <c:v>-91</c:v>
                </c:pt>
                <c:pt idx="5">
                  <c:v>-91</c:v>
                </c:pt>
                <c:pt idx="6">
                  <c:v>-90.4</c:v>
                </c:pt>
                <c:pt idx="7">
                  <c:v>-88.6</c:v>
                </c:pt>
                <c:pt idx="8">
                  <c:v>-85.6</c:v>
                </c:pt>
                <c:pt idx="9">
                  <c:v>-81.400000000000006</c:v>
                </c:pt>
                <c:pt idx="10">
                  <c:v>-79.384</c:v>
                </c:pt>
                <c:pt idx="11">
                  <c:v>-79.384</c:v>
                </c:pt>
                <c:pt idx="12">
                  <c:v>-79.384</c:v>
                </c:pt>
                <c:pt idx="13">
                  <c:v>-79.384</c:v>
                </c:pt>
                <c:pt idx="14">
                  <c:v>-79.384</c:v>
                </c:pt>
                <c:pt idx="15">
                  <c:v>-79.384</c:v>
                </c:pt>
                <c:pt idx="16">
                  <c:v>-79.384</c:v>
                </c:pt>
                <c:pt idx="17">
                  <c:v>-79.384</c:v>
                </c:pt>
                <c:pt idx="18">
                  <c:v>-79.384</c:v>
                </c:pt>
                <c:pt idx="19">
                  <c:v>-79.384</c:v>
                </c:pt>
                <c:pt idx="20">
                  <c:v>-79.384</c:v>
                </c:pt>
                <c:pt idx="21">
                  <c:v>-79.384</c:v>
                </c:pt>
                <c:pt idx="22">
                  <c:v>-79.384</c:v>
                </c:pt>
                <c:pt idx="23">
                  <c:v>-79.384</c:v>
                </c:pt>
                <c:pt idx="24">
                  <c:v>-79.384</c:v>
                </c:pt>
                <c:pt idx="25">
                  <c:v>-79.384</c:v>
                </c:pt>
                <c:pt idx="26">
                  <c:v>-79.384</c:v>
                </c:pt>
                <c:pt idx="27">
                  <c:v>-79.384</c:v>
                </c:pt>
                <c:pt idx="28">
                  <c:v>-79.384</c:v>
                </c:pt>
                <c:pt idx="29">
                  <c:v>-79.384</c:v>
                </c:pt>
                <c:pt idx="30">
                  <c:v>-79.384</c:v>
                </c:pt>
                <c:pt idx="31">
                  <c:v>-79.384</c:v>
                </c:pt>
                <c:pt idx="32">
                  <c:v>-79.384</c:v>
                </c:pt>
                <c:pt idx="33">
                  <c:v>-79.384</c:v>
                </c:pt>
                <c:pt idx="34">
                  <c:v>-79.384</c:v>
                </c:pt>
                <c:pt idx="35">
                  <c:v>-79.384</c:v>
                </c:pt>
                <c:pt idx="36">
                  <c:v>-79.384</c:v>
                </c:pt>
                <c:pt idx="37">
                  <c:v>-79.384</c:v>
                </c:pt>
                <c:pt idx="38">
                  <c:v>-79.384</c:v>
                </c:pt>
                <c:pt idx="39">
                  <c:v>-79.384</c:v>
                </c:pt>
                <c:pt idx="40">
                  <c:v>-79.384</c:v>
                </c:pt>
                <c:pt idx="41">
                  <c:v>-79.384</c:v>
                </c:pt>
                <c:pt idx="42">
                  <c:v>-79.384</c:v>
                </c:pt>
                <c:pt idx="43">
                  <c:v>-79.384</c:v>
                </c:pt>
                <c:pt idx="44">
                  <c:v>-79.384</c:v>
                </c:pt>
                <c:pt idx="45">
                  <c:v>-79.384</c:v>
                </c:pt>
                <c:pt idx="46">
                  <c:v>-79.384</c:v>
                </c:pt>
                <c:pt idx="47">
                  <c:v>-79.384</c:v>
                </c:pt>
                <c:pt idx="48">
                  <c:v>-79.384</c:v>
                </c:pt>
                <c:pt idx="49">
                  <c:v>-79.384</c:v>
                </c:pt>
                <c:pt idx="50">
                  <c:v>-79.384</c:v>
                </c:pt>
                <c:pt idx="51">
                  <c:v>-79.384</c:v>
                </c:pt>
                <c:pt idx="52">
                  <c:v>-79.384</c:v>
                </c:pt>
                <c:pt idx="53">
                  <c:v>-79.384</c:v>
                </c:pt>
                <c:pt idx="54">
                  <c:v>-79.384</c:v>
                </c:pt>
                <c:pt idx="55">
                  <c:v>-79.384</c:v>
                </c:pt>
                <c:pt idx="56">
                  <c:v>-79.384</c:v>
                </c:pt>
                <c:pt idx="57">
                  <c:v>-79.384</c:v>
                </c:pt>
                <c:pt idx="58">
                  <c:v>-79.384</c:v>
                </c:pt>
                <c:pt idx="59">
                  <c:v>-79.384</c:v>
                </c:pt>
                <c:pt idx="60">
                  <c:v>-79.384</c:v>
                </c:pt>
                <c:pt idx="61">
                  <c:v>-79.384</c:v>
                </c:pt>
                <c:pt idx="62">
                  <c:v>-79.384</c:v>
                </c:pt>
                <c:pt idx="63">
                  <c:v>-79.384</c:v>
                </c:pt>
                <c:pt idx="64">
                  <c:v>-79.384</c:v>
                </c:pt>
                <c:pt idx="65">
                  <c:v>-79.384</c:v>
                </c:pt>
                <c:pt idx="66">
                  <c:v>-79.384</c:v>
                </c:pt>
                <c:pt idx="67">
                  <c:v>-79.384</c:v>
                </c:pt>
                <c:pt idx="68">
                  <c:v>-79.384</c:v>
                </c:pt>
                <c:pt idx="69">
                  <c:v>-79.384</c:v>
                </c:pt>
                <c:pt idx="70">
                  <c:v>-79.384</c:v>
                </c:pt>
                <c:pt idx="71">
                  <c:v>-79.384</c:v>
                </c:pt>
                <c:pt idx="72">
                  <c:v>-79.384</c:v>
                </c:pt>
                <c:pt idx="73">
                  <c:v>-79.384</c:v>
                </c:pt>
                <c:pt idx="74">
                  <c:v>-79.384</c:v>
                </c:pt>
                <c:pt idx="75">
                  <c:v>-79.384</c:v>
                </c:pt>
                <c:pt idx="76">
                  <c:v>-79.384</c:v>
                </c:pt>
                <c:pt idx="77">
                  <c:v>-79.384</c:v>
                </c:pt>
                <c:pt idx="78">
                  <c:v>-79.384</c:v>
                </c:pt>
                <c:pt idx="79">
                  <c:v>-79.384</c:v>
                </c:pt>
                <c:pt idx="80">
                  <c:v>-79.384</c:v>
                </c:pt>
                <c:pt idx="81">
                  <c:v>-79.384</c:v>
                </c:pt>
                <c:pt idx="82">
                  <c:v>-79.384</c:v>
                </c:pt>
                <c:pt idx="83">
                  <c:v>-79.384</c:v>
                </c:pt>
                <c:pt idx="84">
                  <c:v>-79.384</c:v>
                </c:pt>
                <c:pt idx="85">
                  <c:v>-79.384</c:v>
                </c:pt>
                <c:pt idx="86">
                  <c:v>-79.384</c:v>
                </c:pt>
                <c:pt idx="87">
                  <c:v>-79.384</c:v>
                </c:pt>
                <c:pt idx="88">
                  <c:v>-79.384</c:v>
                </c:pt>
                <c:pt idx="89">
                  <c:v>-79.384</c:v>
                </c:pt>
                <c:pt idx="90">
                  <c:v>-79.384</c:v>
                </c:pt>
              </c:numCache>
            </c:numRef>
          </c:yVal>
          <c:smooth val="0"/>
        </c:ser>
        <c:dLbls>
          <c:showLegendKey val="0"/>
          <c:showVal val="0"/>
          <c:showCatName val="0"/>
          <c:showSerName val="0"/>
          <c:showPercent val="0"/>
          <c:showBubbleSize val="0"/>
        </c:dLbls>
        <c:axId val="185722880"/>
        <c:axId val="185724448"/>
      </c:scatterChart>
      <c:valAx>
        <c:axId val="185722880"/>
        <c:scaling>
          <c:orientation val="minMax"/>
          <c:max val="90"/>
          <c:min val="0"/>
        </c:scaling>
        <c:delete val="0"/>
        <c:axPos val="b"/>
        <c:majorGridlines>
          <c:spPr>
            <a:ln>
              <a:prstDash val="solid"/>
            </a:ln>
          </c:spPr>
        </c:majorGridlines>
        <c:title>
          <c:tx>
            <c:rich>
              <a:bodyPr/>
              <a:lstStyle/>
              <a:p>
                <a:pPr>
                  <a:defRPr/>
                </a:pPr>
                <a:r>
                  <a:rPr lang="ar-EG" sz="1200" baseline="0">
                    <a:cs typeface="Traditional Arabic" panose="02020603050405020304" pitchFamily="18" charset="-78"/>
                  </a:rPr>
                  <a:t>زاوية الوصول بالدرجات</a:t>
                </a:r>
                <a:endParaRPr lang="en-US" sz="1200" baseline="0">
                  <a:cs typeface="Traditional Arabic" panose="02020603050405020304" pitchFamily="18" charset="-78"/>
                </a:endParaRPr>
              </a:p>
            </c:rich>
          </c:tx>
          <c:layout/>
          <c:overlay val="0"/>
        </c:title>
        <c:numFmt formatCode="0.0\°" sourceLinked="1"/>
        <c:majorTickMark val="out"/>
        <c:minorTickMark val="none"/>
        <c:tickLblPos val="nextTo"/>
        <c:crossAx val="185724448"/>
        <c:crossesAt val="-1000"/>
        <c:crossBetween val="midCat"/>
        <c:majorUnit val="10"/>
      </c:valAx>
      <c:valAx>
        <c:axId val="185724448"/>
        <c:scaling>
          <c:orientation val="minMax"/>
          <c:max val="-50"/>
          <c:min val="-100"/>
        </c:scaling>
        <c:delete val="0"/>
        <c:axPos val="l"/>
        <c:majorGridlines>
          <c:spPr>
            <a:ln>
              <a:prstDash val="solid"/>
            </a:ln>
          </c:spPr>
        </c:majorGridlines>
        <c:title>
          <c:tx>
            <c:rich>
              <a:bodyPr rot="-5400000" vert="horz"/>
              <a:lstStyle/>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ar-EG" sz="1000" b="1" i="0" u="none" strike="noStrike" baseline="0">
                    <a:effectLst/>
                    <a:cs typeface="Traditional Arabic" panose="02020603050405020304" pitchFamily="18" charset="-78"/>
                  </a:rPr>
                  <a:t>كثافة تدفق القدرة </a:t>
                </a:r>
                <a:r>
                  <a:rPr lang="en-US" sz="800" b="1" i="0" baseline="0">
                    <a:effectLst/>
                    <a:cs typeface="Traditional Arabic" panose="02020603050405020304" pitchFamily="18" charset="-78"/>
                  </a:rPr>
                  <a:t>dBW/m2/14MHz</a:t>
                </a:r>
                <a:endParaRPr lang="en-US"/>
              </a:p>
            </c:rich>
          </c:tx>
          <c:layout/>
          <c:overlay val="0"/>
        </c:title>
        <c:numFmt formatCode="General" sourceLinked="1"/>
        <c:majorTickMark val="out"/>
        <c:minorTickMark val="none"/>
        <c:tickLblPos val="nextTo"/>
        <c:crossAx val="185722880"/>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R15-WRC15-C-0094!!MSW-A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12A30-5651-4F67-A813-616B814FA223}">
  <ds:schemaRefs>
    <ds:schemaRef ds:uri="http://purl.org/dc/elements/1.1/"/>
    <ds:schemaRef ds:uri="http://purl.org/dc/terms/"/>
    <ds:schemaRef ds:uri="32a1a8c5-2265-4ebc-b7a0-2071e2c5c9bb"/>
    <ds:schemaRef ds:uri="http://schemas.microsoft.com/office/infopath/2007/PartnerControls"/>
    <ds:schemaRef ds:uri="http://purl.org/dc/dcmitype/"/>
    <ds:schemaRef ds:uri="http://schemas.microsoft.com/office/2006/documentManagement/types"/>
    <ds:schemaRef ds:uri="http://www.w3.org/XML/1998/namespace"/>
    <ds:schemaRef ds:uri="996b2e75-67fd-4955-a3b0-5ab9934cb50b"/>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A17A93-1D6F-4C88-9DBA-B1794DF6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13</Pages>
  <Words>3202</Words>
  <Characters>17360</Characters>
  <Application>Microsoft Office Word</Application>
  <DocSecurity>0</DocSecurity>
  <Lines>289</Lines>
  <Paragraphs>169</Paragraphs>
  <ScaleCrop>false</ScaleCrop>
  <HeadingPairs>
    <vt:vector size="2" baseType="variant">
      <vt:variant>
        <vt:lpstr>Title</vt:lpstr>
      </vt:variant>
      <vt:variant>
        <vt:i4>1</vt:i4>
      </vt:variant>
    </vt:vector>
  </HeadingPairs>
  <TitlesOfParts>
    <vt:vector size="1" baseType="lpstr">
      <vt:lpstr>R15-WRC15-C-0094!!MSW-A</vt:lpstr>
    </vt:vector>
  </TitlesOfParts>
  <Manager>General Secretariat - Pool</Manager>
  <Company>International Telecommunication Union (ITU)</Company>
  <LinksUpToDate>false</LinksUpToDate>
  <CharactersWithSpaces>20393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R15-WRC15-C-0094!!MSW-A</dc:title>
  <dc:creator>Documents Proposals Manager (DPM)</dc:creator>
  <cp:keywords>DPM_v5.2015.10.230_prod</cp:keywords>
  <cp:lastModifiedBy>Awad, Samy</cp:lastModifiedBy>
  <cp:revision>61</cp:revision>
  <cp:lastPrinted>2015-11-02T10:10:00Z</cp:lastPrinted>
  <dcterms:created xsi:type="dcterms:W3CDTF">2015-11-02T07:17:00Z</dcterms:created>
  <dcterms:modified xsi:type="dcterms:W3CDTF">2015-11-02T17:09:00Z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