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03FDD" w:rsidRPr="00F03E1C" w:rsidTr="00CD6538">
        <w:trPr>
          <w:cantSplit/>
        </w:trPr>
        <w:tc>
          <w:tcPr>
            <w:tcW w:w="6911" w:type="dxa"/>
          </w:tcPr>
          <w:p w:rsidR="00B03FDD" w:rsidRPr="00F03E1C" w:rsidRDefault="00B03FDD" w:rsidP="00B03FDD">
            <w:pPr>
              <w:spacing w:before="400" w:after="48" w:line="240" w:lineRule="atLeast"/>
              <w:rPr>
                <w:rFonts w:ascii="Verdana" w:hAnsi="Verdana"/>
                <w:position w:val="6"/>
                <w:lang w:val="es-ES"/>
              </w:rPr>
            </w:pPr>
            <w:r w:rsidRPr="00F03E1C">
              <w:rPr>
                <w:rFonts w:ascii="Verdana" w:hAnsi="Verdana" w:cs="Times"/>
                <w:b/>
                <w:position w:val="6"/>
                <w:sz w:val="20"/>
                <w:lang w:val="es-ES"/>
              </w:rPr>
              <w:t>Conferencia Mundial de Radiocomunicaciones (CMR-15)</w:t>
            </w:r>
            <w:r w:rsidRPr="00F03E1C">
              <w:rPr>
                <w:rFonts w:ascii="Verdana" w:hAnsi="Verdana" w:cs="Times"/>
                <w:b/>
                <w:position w:val="6"/>
                <w:sz w:val="20"/>
                <w:lang w:val="es-ES"/>
              </w:rPr>
              <w:br/>
            </w:r>
            <w:r w:rsidRPr="00F03E1C">
              <w:rPr>
                <w:rFonts w:ascii="Verdana" w:hAnsi="Verdana"/>
                <w:b/>
                <w:bCs/>
                <w:position w:val="6"/>
                <w:sz w:val="18"/>
                <w:szCs w:val="18"/>
                <w:lang w:val="es-ES"/>
              </w:rPr>
              <w:t>Ginebra, 2-27 de noviembre de 2015</w:t>
            </w:r>
          </w:p>
        </w:tc>
        <w:tc>
          <w:tcPr>
            <w:tcW w:w="3120" w:type="dxa"/>
          </w:tcPr>
          <w:p w:rsidR="00B03FDD" w:rsidRPr="00F03E1C" w:rsidRDefault="00B03FDD" w:rsidP="00B03FDD">
            <w:pPr>
              <w:spacing w:before="0" w:line="240" w:lineRule="atLeast"/>
              <w:jc w:val="right"/>
              <w:rPr>
                <w:lang w:val="es-ES"/>
              </w:rPr>
            </w:pPr>
            <w:r w:rsidRPr="00F03E1C">
              <w:rPr>
                <w:noProof/>
                <w:lang w:val="en-US" w:eastAsia="zh-CN"/>
              </w:rPr>
              <w:drawing>
                <wp:inline distT="0" distB="0" distL="0" distR="0" wp14:anchorId="30EF2434" wp14:editId="614C9E6E">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03FDD" w:rsidRPr="00F03E1C" w:rsidTr="00CD6538">
        <w:trPr>
          <w:cantSplit/>
        </w:trPr>
        <w:tc>
          <w:tcPr>
            <w:tcW w:w="10031" w:type="dxa"/>
            <w:gridSpan w:val="2"/>
            <w:tcBorders>
              <w:bottom w:val="single" w:sz="12" w:space="0" w:color="auto"/>
            </w:tcBorders>
          </w:tcPr>
          <w:p w:rsidR="00B03FDD" w:rsidRPr="00F03E1C" w:rsidRDefault="00B03FDD" w:rsidP="00B03FDD">
            <w:pPr>
              <w:spacing w:before="0" w:after="48" w:line="240" w:lineRule="atLeast"/>
              <w:rPr>
                <w:rFonts w:ascii="Verdana" w:hAnsi="Verdana"/>
                <w:b/>
                <w:smallCaps/>
                <w:sz w:val="20"/>
                <w:lang w:val="es-ES"/>
              </w:rPr>
            </w:pPr>
            <w:r w:rsidRPr="00F03E1C">
              <w:rPr>
                <w:rFonts w:ascii="Verdana" w:hAnsi="Verdana"/>
                <w:b/>
                <w:smallCaps/>
                <w:sz w:val="20"/>
                <w:lang w:val="es-ES"/>
              </w:rPr>
              <w:t>UNIÓN INTERNACIONAL DE TELECOMUNICACIONES</w:t>
            </w:r>
          </w:p>
        </w:tc>
      </w:tr>
      <w:tr w:rsidR="00A066F1" w:rsidRPr="00F03E1C">
        <w:trPr>
          <w:cantSplit/>
        </w:trPr>
        <w:tc>
          <w:tcPr>
            <w:tcW w:w="6911" w:type="dxa"/>
            <w:tcBorders>
              <w:top w:val="single" w:sz="12" w:space="0" w:color="auto"/>
            </w:tcBorders>
          </w:tcPr>
          <w:p w:rsidR="00A066F1" w:rsidRPr="00F03E1C" w:rsidRDefault="00A066F1" w:rsidP="00A066F1">
            <w:pPr>
              <w:spacing w:before="0" w:after="48" w:line="240" w:lineRule="atLeast"/>
              <w:rPr>
                <w:rFonts w:ascii="Verdana" w:hAnsi="Verdana"/>
                <w:b/>
                <w:smallCaps/>
                <w:sz w:val="20"/>
                <w:lang w:val="es-ES"/>
              </w:rPr>
            </w:pPr>
            <w:bookmarkStart w:id="0" w:name="dhead"/>
          </w:p>
        </w:tc>
        <w:tc>
          <w:tcPr>
            <w:tcW w:w="3120" w:type="dxa"/>
            <w:tcBorders>
              <w:top w:val="single" w:sz="12" w:space="0" w:color="auto"/>
            </w:tcBorders>
          </w:tcPr>
          <w:p w:rsidR="00A066F1" w:rsidRPr="00F03E1C" w:rsidRDefault="00A066F1" w:rsidP="00A066F1">
            <w:pPr>
              <w:spacing w:before="0" w:line="240" w:lineRule="atLeast"/>
              <w:rPr>
                <w:rFonts w:ascii="Verdana" w:hAnsi="Verdana"/>
                <w:sz w:val="20"/>
                <w:lang w:val="es-ES"/>
              </w:rPr>
            </w:pPr>
          </w:p>
        </w:tc>
      </w:tr>
      <w:tr w:rsidR="00A066F1" w:rsidRPr="00362917">
        <w:trPr>
          <w:cantSplit/>
          <w:trHeight w:val="23"/>
        </w:trPr>
        <w:tc>
          <w:tcPr>
            <w:tcW w:w="6911" w:type="dxa"/>
            <w:shd w:val="clear" w:color="auto" w:fill="auto"/>
          </w:tcPr>
          <w:p w:rsidR="00A066F1" w:rsidRPr="00F03E1C" w:rsidRDefault="00B03FDD" w:rsidP="004D2BFB">
            <w:pPr>
              <w:pStyle w:val="Committee"/>
              <w:framePr w:hSpace="0" w:wrap="auto" w:hAnchor="text" w:yAlign="inline"/>
              <w:rPr>
                <w:rFonts w:ascii="Verdana" w:hAnsi="Verdana"/>
                <w:sz w:val="20"/>
                <w:szCs w:val="20"/>
                <w:lang w:val="es-ES"/>
              </w:rPr>
            </w:pPr>
            <w:bookmarkStart w:id="1" w:name="dnum" w:colFirst="1" w:colLast="1"/>
            <w:bookmarkStart w:id="2" w:name="dmeeting" w:colFirst="0" w:colLast="0"/>
            <w:bookmarkEnd w:id="0"/>
            <w:r w:rsidRPr="00F03E1C">
              <w:rPr>
                <w:rFonts w:ascii="Verdana" w:hAnsi="Verdana"/>
                <w:sz w:val="20"/>
                <w:szCs w:val="20"/>
                <w:lang w:val="es-ES"/>
              </w:rPr>
              <w:t>SESIÓN PLENARIA</w:t>
            </w:r>
          </w:p>
        </w:tc>
        <w:tc>
          <w:tcPr>
            <w:tcW w:w="3120" w:type="dxa"/>
            <w:shd w:val="clear" w:color="auto" w:fill="auto"/>
          </w:tcPr>
          <w:p w:rsidR="00A066F1" w:rsidRPr="00F03E1C" w:rsidRDefault="00B03FDD" w:rsidP="00B03FDD">
            <w:pPr>
              <w:tabs>
                <w:tab w:val="left" w:pos="851"/>
              </w:tabs>
              <w:spacing w:before="0" w:line="240" w:lineRule="atLeast"/>
              <w:rPr>
                <w:rFonts w:ascii="Verdana" w:hAnsi="Verdana"/>
                <w:sz w:val="20"/>
                <w:lang w:val="es-ES"/>
              </w:rPr>
            </w:pPr>
            <w:r w:rsidRPr="00F03E1C">
              <w:rPr>
                <w:rFonts w:ascii="Verdana" w:eastAsia="SimSun" w:hAnsi="Verdana" w:cs="Traditional Arabic"/>
                <w:b/>
                <w:sz w:val="20"/>
                <w:lang w:val="es-ES"/>
              </w:rPr>
              <w:t xml:space="preserve">Revisión 1 al </w:t>
            </w:r>
            <w:r w:rsidR="00362917">
              <w:rPr>
                <w:rFonts w:ascii="Verdana" w:eastAsia="SimSun" w:hAnsi="Verdana" w:cs="Traditional Arabic"/>
                <w:b/>
                <w:sz w:val="20"/>
                <w:lang w:val="es-ES"/>
              </w:rPr>
              <w:br/>
            </w:r>
            <w:r w:rsidRPr="00F03E1C">
              <w:rPr>
                <w:rFonts w:ascii="Verdana" w:eastAsia="SimSun" w:hAnsi="Verdana" w:cs="Traditional Arabic"/>
                <w:b/>
                <w:sz w:val="20"/>
                <w:lang w:val="es-ES"/>
              </w:rPr>
              <w:t>D</w:t>
            </w:r>
            <w:r w:rsidR="00E55816" w:rsidRPr="00F03E1C">
              <w:rPr>
                <w:rFonts w:ascii="Verdana" w:eastAsia="SimSun" w:hAnsi="Verdana" w:cs="Traditional Arabic"/>
                <w:b/>
                <w:sz w:val="20"/>
                <w:lang w:val="es-ES"/>
              </w:rPr>
              <w:t>ocument</w:t>
            </w:r>
            <w:r w:rsidRPr="00F03E1C">
              <w:rPr>
                <w:rFonts w:ascii="Verdana" w:eastAsia="SimSun" w:hAnsi="Verdana" w:cs="Traditional Arabic"/>
                <w:b/>
                <w:sz w:val="20"/>
                <w:lang w:val="es-ES"/>
              </w:rPr>
              <w:t>o</w:t>
            </w:r>
            <w:r w:rsidR="00E55816" w:rsidRPr="00F03E1C">
              <w:rPr>
                <w:rFonts w:ascii="Verdana" w:eastAsia="SimSun" w:hAnsi="Verdana" w:cs="Traditional Arabic"/>
                <w:b/>
                <w:sz w:val="20"/>
                <w:lang w:val="es-ES"/>
              </w:rPr>
              <w:t xml:space="preserve"> 93</w:t>
            </w:r>
            <w:r w:rsidR="00A066F1" w:rsidRPr="00F03E1C">
              <w:rPr>
                <w:rFonts w:ascii="Verdana" w:hAnsi="Verdana"/>
                <w:b/>
                <w:sz w:val="20"/>
                <w:lang w:val="es-ES"/>
              </w:rPr>
              <w:t>-</w:t>
            </w:r>
            <w:r w:rsidRPr="00F03E1C">
              <w:rPr>
                <w:rFonts w:ascii="Verdana" w:hAnsi="Verdana"/>
                <w:b/>
                <w:sz w:val="20"/>
                <w:lang w:val="es-ES"/>
              </w:rPr>
              <w:t>S</w:t>
            </w:r>
          </w:p>
        </w:tc>
      </w:tr>
      <w:tr w:rsidR="00A066F1" w:rsidRPr="00362917">
        <w:trPr>
          <w:cantSplit/>
          <w:trHeight w:val="23"/>
        </w:trPr>
        <w:tc>
          <w:tcPr>
            <w:tcW w:w="6911" w:type="dxa"/>
            <w:shd w:val="clear" w:color="auto" w:fill="auto"/>
          </w:tcPr>
          <w:p w:rsidR="00A066F1" w:rsidRPr="00F03E1C" w:rsidRDefault="00A066F1" w:rsidP="00A066F1">
            <w:pPr>
              <w:tabs>
                <w:tab w:val="left" w:pos="851"/>
              </w:tabs>
              <w:spacing w:before="0" w:line="240" w:lineRule="atLeast"/>
              <w:rPr>
                <w:rFonts w:ascii="Verdana" w:hAnsi="Verdana"/>
                <w:b/>
                <w:sz w:val="20"/>
                <w:lang w:val="es-ES"/>
              </w:rPr>
            </w:pPr>
            <w:bookmarkStart w:id="3" w:name="ddate" w:colFirst="1" w:colLast="1"/>
            <w:bookmarkStart w:id="4" w:name="dblank" w:colFirst="0" w:colLast="0"/>
            <w:bookmarkEnd w:id="1"/>
            <w:bookmarkEnd w:id="2"/>
          </w:p>
        </w:tc>
        <w:tc>
          <w:tcPr>
            <w:tcW w:w="3120" w:type="dxa"/>
            <w:shd w:val="clear" w:color="auto" w:fill="auto"/>
          </w:tcPr>
          <w:p w:rsidR="00A066F1" w:rsidRPr="00F03E1C" w:rsidRDefault="00362917" w:rsidP="00B03FDD">
            <w:pPr>
              <w:tabs>
                <w:tab w:val="left" w:pos="993"/>
              </w:tabs>
              <w:spacing w:before="0"/>
              <w:rPr>
                <w:rFonts w:ascii="Verdana" w:hAnsi="Verdana"/>
                <w:sz w:val="20"/>
                <w:lang w:val="es-ES"/>
              </w:rPr>
            </w:pPr>
            <w:r>
              <w:rPr>
                <w:rFonts w:ascii="Verdana" w:hAnsi="Verdana"/>
                <w:b/>
                <w:sz w:val="20"/>
                <w:lang w:val="es-ES"/>
              </w:rPr>
              <w:t>29</w:t>
            </w:r>
            <w:r w:rsidR="00420873" w:rsidRPr="00F03E1C">
              <w:rPr>
                <w:rFonts w:ascii="Verdana" w:hAnsi="Verdana"/>
                <w:b/>
                <w:sz w:val="20"/>
                <w:lang w:val="es-ES"/>
              </w:rPr>
              <w:t xml:space="preserve"> </w:t>
            </w:r>
            <w:r w:rsidR="00B03FDD" w:rsidRPr="00F03E1C">
              <w:rPr>
                <w:rFonts w:ascii="Verdana" w:hAnsi="Verdana"/>
                <w:b/>
                <w:sz w:val="20"/>
                <w:lang w:val="es-ES"/>
              </w:rPr>
              <w:t xml:space="preserve">de octubre </w:t>
            </w:r>
            <w:r w:rsidR="00420873" w:rsidRPr="00F03E1C">
              <w:rPr>
                <w:rFonts w:ascii="Verdana" w:hAnsi="Verdana"/>
                <w:b/>
                <w:sz w:val="20"/>
                <w:lang w:val="es-ES"/>
              </w:rPr>
              <w:t>2015</w:t>
            </w:r>
          </w:p>
        </w:tc>
      </w:tr>
      <w:tr w:rsidR="00A066F1" w:rsidRPr="00362917">
        <w:trPr>
          <w:cantSplit/>
          <w:trHeight w:val="23"/>
        </w:trPr>
        <w:tc>
          <w:tcPr>
            <w:tcW w:w="6911" w:type="dxa"/>
            <w:shd w:val="clear" w:color="auto" w:fill="auto"/>
          </w:tcPr>
          <w:p w:rsidR="00A066F1" w:rsidRPr="00F03E1C" w:rsidRDefault="00A066F1" w:rsidP="00A066F1">
            <w:pPr>
              <w:tabs>
                <w:tab w:val="left" w:pos="851"/>
              </w:tabs>
              <w:spacing w:before="0" w:line="240" w:lineRule="atLeast"/>
              <w:rPr>
                <w:rFonts w:ascii="Verdana" w:hAnsi="Verdana"/>
                <w:sz w:val="20"/>
                <w:lang w:val="es-ES"/>
              </w:rPr>
            </w:pPr>
            <w:bookmarkStart w:id="5" w:name="dbluepink" w:colFirst="0" w:colLast="0"/>
            <w:bookmarkStart w:id="6" w:name="dorlang" w:colFirst="1" w:colLast="1"/>
            <w:bookmarkEnd w:id="3"/>
            <w:bookmarkEnd w:id="4"/>
          </w:p>
        </w:tc>
        <w:tc>
          <w:tcPr>
            <w:tcW w:w="3120" w:type="dxa"/>
          </w:tcPr>
          <w:p w:rsidR="00A066F1" w:rsidRPr="00F03E1C" w:rsidRDefault="00E55816" w:rsidP="00B03FDD">
            <w:pPr>
              <w:tabs>
                <w:tab w:val="left" w:pos="993"/>
              </w:tabs>
              <w:spacing w:before="0"/>
              <w:rPr>
                <w:rFonts w:ascii="Verdana" w:hAnsi="Verdana"/>
                <w:b/>
                <w:sz w:val="20"/>
                <w:lang w:val="es-ES"/>
              </w:rPr>
            </w:pPr>
            <w:r w:rsidRPr="00F03E1C">
              <w:rPr>
                <w:rFonts w:ascii="Verdana" w:hAnsi="Verdana"/>
                <w:b/>
                <w:sz w:val="20"/>
                <w:lang w:val="es-ES"/>
              </w:rPr>
              <w:t xml:space="preserve">Original: </w:t>
            </w:r>
            <w:r w:rsidR="00B03FDD" w:rsidRPr="00F03E1C">
              <w:rPr>
                <w:rFonts w:ascii="Verdana" w:hAnsi="Verdana"/>
                <w:b/>
                <w:sz w:val="20"/>
                <w:lang w:val="es-ES"/>
              </w:rPr>
              <w:t>inglés</w:t>
            </w:r>
          </w:p>
        </w:tc>
      </w:tr>
      <w:tr w:rsidR="00A066F1" w:rsidRPr="00362917" w:rsidTr="00025864">
        <w:trPr>
          <w:cantSplit/>
          <w:trHeight w:val="23"/>
        </w:trPr>
        <w:tc>
          <w:tcPr>
            <w:tcW w:w="10031" w:type="dxa"/>
            <w:gridSpan w:val="2"/>
            <w:shd w:val="clear" w:color="auto" w:fill="auto"/>
          </w:tcPr>
          <w:p w:rsidR="00A066F1" w:rsidRPr="00F03E1C" w:rsidRDefault="00A066F1" w:rsidP="00A066F1">
            <w:pPr>
              <w:tabs>
                <w:tab w:val="left" w:pos="993"/>
              </w:tabs>
              <w:spacing w:before="0"/>
              <w:rPr>
                <w:rFonts w:ascii="Verdana" w:hAnsi="Verdana"/>
                <w:b/>
                <w:sz w:val="20"/>
                <w:lang w:val="es-ES"/>
              </w:rPr>
            </w:pPr>
          </w:p>
        </w:tc>
      </w:tr>
      <w:tr w:rsidR="00E55816" w:rsidRPr="00D25E79" w:rsidTr="00025864">
        <w:trPr>
          <w:cantSplit/>
          <w:trHeight w:val="23"/>
        </w:trPr>
        <w:tc>
          <w:tcPr>
            <w:tcW w:w="10031" w:type="dxa"/>
            <w:gridSpan w:val="2"/>
            <w:shd w:val="clear" w:color="auto" w:fill="auto"/>
          </w:tcPr>
          <w:p w:rsidR="00E55816" w:rsidRPr="00F03E1C" w:rsidRDefault="00884D60" w:rsidP="004E09D9">
            <w:pPr>
              <w:pStyle w:val="Source"/>
              <w:rPr>
                <w:lang w:val="es-ES"/>
              </w:rPr>
            </w:pPr>
            <w:r w:rsidRPr="00F03E1C">
              <w:rPr>
                <w:lang w:val="es-ES"/>
              </w:rPr>
              <w:t>Australia</w:t>
            </w:r>
            <w:r w:rsidR="004E09D9">
              <w:rPr>
                <w:lang w:val="es-ES"/>
              </w:rPr>
              <w:t>/</w:t>
            </w:r>
            <w:r w:rsidRPr="00F03E1C">
              <w:rPr>
                <w:lang w:val="es-ES"/>
              </w:rPr>
              <w:t>Brunei Darussalam</w:t>
            </w:r>
            <w:r w:rsidR="004E09D9">
              <w:rPr>
                <w:lang w:val="es-ES"/>
              </w:rPr>
              <w:t>/</w:t>
            </w:r>
            <w:r w:rsidR="00B03FDD" w:rsidRPr="00F03E1C">
              <w:rPr>
                <w:lang w:val="es-ES"/>
              </w:rPr>
              <w:t>Camboya</w:t>
            </w:r>
            <w:r w:rsidRPr="00F03E1C">
              <w:rPr>
                <w:lang w:val="es-ES"/>
              </w:rPr>
              <w:t xml:space="preserve"> (</w:t>
            </w:r>
            <w:r w:rsidR="00B03FDD" w:rsidRPr="00F03E1C">
              <w:rPr>
                <w:lang w:val="es-ES"/>
              </w:rPr>
              <w:t>Reino de</w:t>
            </w:r>
            <w:r w:rsidRPr="00F03E1C">
              <w:rPr>
                <w:lang w:val="es-ES"/>
              </w:rPr>
              <w:t>)</w:t>
            </w:r>
            <w:r w:rsidR="004E09D9">
              <w:rPr>
                <w:lang w:val="es-ES"/>
              </w:rPr>
              <w:t>/</w:t>
            </w:r>
            <w:r w:rsidRPr="00F03E1C">
              <w:rPr>
                <w:lang w:val="es-ES"/>
              </w:rPr>
              <w:t>Fiji (Rep</w:t>
            </w:r>
            <w:r w:rsidR="00F03E1C" w:rsidRPr="00F03E1C">
              <w:rPr>
                <w:lang w:val="es-ES"/>
              </w:rPr>
              <w:t>ú</w:t>
            </w:r>
            <w:r w:rsidRPr="00F03E1C">
              <w:rPr>
                <w:lang w:val="es-ES"/>
              </w:rPr>
              <w:t>blic</w:t>
            </w:r>
            <w:r w:rsidR="00F03E1C" w:rsidRPr="00F03E1C">
              <w:rPr>
                <w:lang w:val="es-ES"/>
              </w:rPr>
              <w:t>a de</w:t>
            </w:r>
            <w:r w:rsidRPr="00F03E1C">
              <w:rPr>
                <w:lang w:val="es-ES"/>
              </w:rPr>
              <w:t>)</w:t>
            </w:r>
            <w:r w:rsidR="004E09D9">
              <w:rPr>
                <w:lang w:val="es-ES"/>
              </w:rPr>
              <w:t>/</w:t>
            </w:r>
            <w:r w:rsidRPr="00F03E1C">
              <w:rPr>
                <w:lang w:val="es-ES"/>
              </w:rPr>
              <w:t>Indonesia (Rep</w:t>
            </w:r>
            <w:r w:rsidR="00F03E1C" w:rsidRPr="00F03E1C">
              <w:rPr>
                <w:lang w:val="es-ES"/>
              </w:rPr>
              <w:t>ú</w:t>
            </w:r>
            <w:r w:rsidRPr="00F03E1C">
              <w:rPr>
                <w:lang w:val="es-ES"/>
              </w:rPr>
              <w:t>blic</w:t>
            </w:r>
            <w:r w:rsidR="00F03E1C" w:rsidRPr="00F03E1C">
              <w:rPr>
                <w:lang w:val="es-ES"/>
              </w:rPr>
              <w:t>a</w:t>
            </w:r>
            <w:r w:rsidRPr="00F03E1C">
              <w:rPr>
                <w:lang w:val="es-ES"/>
              </w:rPr>
              <w:t xml:space="preserve"> </w:t>
            </w:r>
            <w:r w:rsidR="00F03E1C" w:rsidRPr="00F03E1C">
              <w:rPr>
                <w:lang w:val="es-ES"/>
              </w:rPr>
              <w:t>de</w:t>
            </w:r>
            <w:r w:rsidRPr="00F03E1C">
              <w:rPr>
                <w:lang w:val="es-ES"/>
              </w:rPr>
              <w:t>)</w:t>
            </w:r>
            <w:r w:rsidR="004E09D9">
              <w:rPr>
                <w:lang w:val="es-ES"/>
              </w:rPr>
              <w:t>/</w:t>
            </w:r>
            <w:r w:rsidRPr="00F03E1C">
              <w:rPr>
                <w:lang w:val="es-ES"/>
              </w:rPr>
              <w:t>Kiribati (</w:t>
            </w:r>
            <w:r w:rsidR="00F03E1C" w:rsidRPr="00F03E1C">
              <w:rPr>
                <w:lang w:val="es-ES"/>
              </w:rPr>
              <w:t>República de</w:t>
            </w:r>
            <w:r w:rsidRPr="00F03E1C">
              <w:rPr>
                <w:lang w:val="es-ES"/>
              </w:rPr>
              <w:t>)</w:t>
            </w:r>
            <w:r w:rsidR="004E09D9">
              <w:rPr>
                <w:lang w:val="es-ES"/>
              </w:rPr>
              <w:t>/</w:t>
            </w:r>
            <w:r w:rsidR="00F03E1C" w:rsidRPr="00F03E1C">
              <w:rPr>
                <w:lang w:val="es-ES"/>
              </w:rPr>
              <w:t xml:space="preserve">Lao </w:t>
            </w:r>
            <w:r w:rsidR="00F03E1C">
              <w:rPr>
                <w:lang w:val="es-ES"/>
              </w:rPr>
              <w:t>(República Democrática Popular)</w:t>
            </w:r>
            <w:r w:rsidR="004E09D9">
              <w:rPr>
                <w:lang w:val="es-ES"/>
              </w:rPr>
              <w:t>/</w:t>
            </w:r>
            <w:r w:rsidR="00F03E1C">
              <w:rPr>
                <w:lang w:val="es-ES"/>
              </w:rPr>
              <w:t>Mala</w:t>
            </w:r>
            <w:r w:rsidRPr="00F03E1C">
              <w:rPr>
                <w:lang w:val="es-ES"/>
              </w:rPr>
              <w:t>sia</w:t>
            </w:r>
            <w:r w:rsidR="004E09D9">
              <w:rPr>
                <w:lang w:val="es-ES"/>
              </w:rPr>
              <w:t>/</w:t>
            </w:r>
            <w:r w:rsidRPr="00F03E1C">
              <w:rPr>
                <w:lang w:val="es-ES"/>
              </w:rPr>
              <w:t>Myanmar (Uni</w:t>
            </w:r>
            <w:r w:rsidR="00F03E1C">
              <w:rPr>
                <w:lang w:val="es-ES"/>
              </w:rPr>
              <w:t>ó</w:t>
            </w:r>
            <w:r w:rsidRPr="00F03E1C">
              <w:rPr>
                <w:lang w:val="es-ES"/>
              </w:rPr>
              <w:t xml:space="preserve">n </w:t>
            </w:r>
            <w:r w:rsidR="00F03E1C">
              <w:rPr>
                <w:lang w:val="es-ES"/>
              </w:rPr>
              <w:t>de</w:t>
            </w:r>
            <w:r w:rsidRPr="00F03E1C">
              <w:rPr>
                <w:lang w:val="es-ES"/>
              </w:rPr>
              <w:t>)</w:t>
            </w:r>
            <w:r w:rsidR="004E09D9">
              <w:rPr>
                <w:lang w:val="es-ES"/>
              </w:rPr>
              <w:t>/</w:t>
            </w:r>
            <w:r w:rsidR="00F03E1C" w:rsidRPr="00F03E1C">
              <w:rPr>
                <w:lang w:val="es-ES"/>
              </w:rPr>
              <w:t>Salomón (Islas)</w:t>
            </w:r>
            <w:r w:rsidR="004E09D9">
              <w:rPr>
                <w:lang w:val="es-ES"/>
              </w:rPr>
              <w:t>/</w:t>
            </w:r>
            <w:r w:rsidR="00F03E1C" w:rsidRPr="00F03E1C">
              <w:rPr>
                <w:lang w:val="es-ES"/>
              </w:rPr>
              <w:t>Samoa (Estado Independiente de)</w:t>
            </w:r>
            <w:r w:rsidR="004E09D9">
              <w:rPr>
                <w:lang w:val="es-ES"/>
              </w:rPr>
              <w:t>/</w:t>
            </w:r>
            <w:r w:rsidRPr="00F03E1C">
              <w:rPr>
                <w:lang w:val="es-ES"/>
              </w:rPr>
              <w:t>Tailand</w:t>
            </w:r>
            <w:r w:rsidR="00F03E1C">
              <w:rPr>
                <w:lang w:val="es-ES"/>
              </w:rPr>
              <w:t>ia</w:t>
            </w:r>
            <w:r w:rsidR="004E09D9">
              <w:rPr>
                <w:lang w:val="es-ES"/>
              </w:rPr>
              <w:t>/</w:t>
            </w:r>
            <w:r w:rsidRPr="00F03E1C">
              <w:rPr>
                <w:lang w:val="es-ES"/>
              </w:rPr>
              <w:t>Tonga (</w:t>
            </w:r>
            <w:r w:rsidR="00F03E1C">
              <w:rPr>
                <w:lang w:val="es-ES"/>
              </w:rPr>
              <w:t>Reino de</w:t>
            </w:r>
            <w:r w:rsidRPr="00F03E1C">
              <w:rPr>
                <w:lang w:val="es-ES"/>
              </w:rPr>
              <w:t>)</w:t>
            </w:r>
            <w:r w:rsidR="004E09D9">
              <w:rPr>
                <w:lang w:val="es-ES"/>
              </w:rPr>
              <w:t>/</w:t>
            </w:r>
            <w:r w:rsidRPr="00F03E1C">
              <w:rPr>
                <w:lang w:val="es-ES"/>
              </w:rPr>
              <w:t>Tuvalu</w:t>
            </w:r>
            <w:r w:rsidR="004E09D9">
              <w:rPr>
                <w:lang w:val="es-ES"/>
              </w:rPr>
              <w:t>/</w:t>
            </w:r>
            <w:r w:rsidRPr="00F03E1C">
              <w:rPr>
                <w:lang w:val="es-ES"/>
              </w:rPr>
              <w:t>Vanuatu (</w:t>
            </w:r>
            <w:r w:rsidR="00F03E1C" w:rsidRPr="00F03E1C">
              <w:rPr>
                <w:lang w:val="es-ES"/>
              </w:rPr>
              <w:t>República de</w:t>
            </w:r>
            <w:r w:rsidRPr="00F03E1C">
              <w:rPr>
                <w:lang w:val="es-ES"/>
              </w:rPr>
              <w:t>)</w:t>
            </w:r>
            <w:r w:rsidR="004E09D9">
              <w:rPr>
                <w:lang w:val="es-ES"/>
              </w:rPr>
              <w:t>/</w:t>
            </w:r>
            <w:r w:rsidR="00F03E1C" w:rsidRPr="00F03E1C">
              <w:rPr>
                <w:lang w:val="es-ES"/>
              </w:rPr>
              <w:t xml:space="preserve">Viet Nam (República Socialista de) </w:t>
            </w:r>
          </w:p>
        </w:tc>
      </w:tr>
      <w:tr w:rsidR="00E55816" w:rsidRPr="00D25E79" w:rsidTr="00025864">
        <w:trPr>
          <w:cantSplit/>
          <w:trHeight w:val="23"/>
        </w:trPr>
        <w:tc>
          <w:tcPr>
            <w:tcW w:w="10031" w:type="dxa"/>
            <w:gridSpan w:val="2"/>
            <w:shd w:val="clear" w:color="auto" w:fill="auto"/>
          </w:tcPr>
          <w:p w:rsidR="00E55816" w:rsidRPr="00F03E1C" w:rsidRDefault="00F03E1C" w:rsidP="00E55816">
            <w:pPr>
              <w:pStyle w:val="Title1"/>
              <w:rPr>
                <w:lang w:val="es-ES"/>
              </w:rPr>
            </w:pPr>
            <w:r w:rsidRPr="00F03E1C">
              <w:rPr>
                <w:lang w:val="es-ES"/>
              </w:rPr>
              <w:t>PROPUESTAS PARA LOS TRABAJOS DE LA CONFERENCIA</w:t>
            </w:r>
          </w:p>
        </w:tc>
      </w:tr>
      <w:tr w:rsidR="00E55816" w:rsidRPr="00D25E79" w:rsidTr="00025864">
        <w:trPr>
          <w:cantSplit/>
          <w:trHeight w:val="23"/>
        </w:trPr>
        <w:tc>
          <w:tcPr>
            <w:tcW w:w="10031" w:type="dxa"/>
            <w:gridSpan w:val="2"/>
            <w:shd w:val="clear" w:color="auto" w:fill="auto"/>
          </w:tcPr>
          <w:p w:rsidR="00E55816" w:rsidRPr="00F03E1C" w:rsidRDefault="009F743D" w:rsidP="005417FE">
            <w:pPr>
              <w:pStyle w:val="Title4"/>
              <w:rPr>
                <w:lang w:val="es-ES"/>
              </w:rPr>
            </w:pPr>
            <w:r w:rsidRPr="00F03E1C">
              <w:rPr>
                <w:lang w:val="es-ES"/>
              </w:rPr>
              <w:t>A</w:t>
            </w:r>
            <w:r w:rsidR="005417FE" w:rsidRPr="00F03E1C">
              <w:rPr>
                <w:lang w:val="es-ES"/>
              </w:rPr>
              <w:t>ñadir nombre</w:t>
            </w:r>
            <w:r w:rsidR="00CC387D" w:rsidRPr="00F03E1C">
              <w:rPr>
                <w:lang w:val="es-ES"/>
              </w:rPr>
              <w:t>s</w:t>
            </w:r>
            <w:r w:rsidR="005417FE" w:rsidRPr="00F03E1C">
              <w:rPr>
                <w:lang w:val="es-ES"/>
              </w:rPr>
              <w:t xml:space="preserve"> de país al número 5.313A del Cuadro de atribución de bandas de frecuencias del Artículo 5 del Reglamento de Radiocomunicaciones </w:t>
            </w:r>
          </w:p>
        </w:tc>
      </w:tr>
      <w:tr w:rsidR="00A538A6" w:rsidRPr="00D25E79" w:rsidTr="00025864">
        <w:trPr>
          <w:cantSplit/>
          <w:trHeight w:val="23"/>
        </w:trPr>
        <w:tc>
          <w:tcPr>
            <w:tcW w:w="10031" w:type="dxa"/>
            <w:gridSpan w:val="2"/>
            <w:shd w:val="clear" w:color="auto" w:fill="auto"/>
          </w:tcPr>
          <w:p w:rsidR="00A538A6" w:rsidRPr="00F03E1C" w:rsidRDefault="00A538A6" w:rsidP="004B13CB">
            <w:pPr>
              <w:pStyle w:val="Agendaitem"/>
              <w:rPr>
                <w:lang w:val="es-ES"/>
              </w:rPr>
            </w:pPr>
          </w:p>
        </w:tc>
      </w:tr>
    </w:tbl>
    <w:bookmarkEnd w:id="5"/>
    <w:bookmarkEnd w:id="6"/>
    <w:p w:rsidR="00C33915" w:rsidRPr="00F03E1C" w:rsidRDefault="005417FE" w:rsidP="00552EE3">
      <w:pPr>
        <w:spacing w:before="0"/>
        <w:jc w:val="center"/>
        <w:rPr>
          <w:sz w:val="32"/>
          <w:szCs w:val="32"/>
          <w:lang w:val="es-ES"/>
        </w:rPr>
      </w:pPr>
      <w:r w:rsidRPr="00F03E1C">
        <w:rPr>
          <w:sz w:val="32"/>
          <w:szCs w:val="32"/>
          <w:lang w:val="es-ES"/>
        </w:rPr>
        <w:t>Temas g</w:t>
      </w:r>
      <w:r w:rsidR="00C33915" w:rsidRPr="00F03E1C">
        <w:rPr>
          <w:sz w:val="32"/>
          <w:szCs w:val="32"/>
          <w:lang w:val="es-ES"/>
        </w:rPr>
        <w:t>eneral</w:t>
      </w:r>
      <w:r w:rsidRPr="00F03E1C">
        <w:rPr>
          <w:sz w:val="32"/>
          <w:szCs w:val="32"/>
          <w:lang w:val="es-ES"/>
        </w:rPr>
        <w:t>es</w:t>
      </w:r>
    </w:p>
    <w:p w:rsidR="00C33915" w:rsidRPr="00F03E1C" w:rsidRDefault="00525180" w:rsidP="00552EE3">
      <w:pPr>
        <w:pStyle w:val="Headingb"/>
        <w:spacing w:before="120"/>
        <w:rPr>
          <w:lang w:val="es-ES"/>
        </w:rPr>
      </w:pPr>
      <w:r>
        <w:rPr>
          <w:lang w:val="es-ES"/>
        </w:rPr>
        <w:t>Antecedentes</w:t>
      </w:r>
    </w:p>
    <w:p w:rsidR="005417FE" w:rsidRPr="00F03E1C" w:rsidRDefault="005417FE" w:rsidP="00552EE3">
      <w:pPr>
        <w:spacing w:before="100"/>
        <w:rPr>
          <w:lang w:val="es-ES"/>
        </w:rPr>
      </w:pPr>
      <w:r w:rsidRPr="00F03E1C">
        <w:rPr>
          <w:lang w:val="es-ES"/>
        </w:rPr>
        <w:t xml:space="preserve">En la CMR-07 algunos países de la Región 3 identificaron la banda de frecuencias </w:t>
      </w:r>
      <w:r w:rsidR="00C33915" w:rsidRPr="00F03E1C">
        <w:rPr>
          <w:lang w:val="es-ES"/>
        </w:rPr>
        <w:t xml:space="preserve">698-790 MHz </w:t>
      </w:r>
      <w:r w:rsidRPr="00F03E1C">
        <w:rPr>
          <w:lang w:val="es-ES"/>
        </w:rPr>
        <w:t>para la utilización de las telecomunicaciones móviles internacionales (IMT), como se indica en el número 5.313A del Cuadro de atribución de bandas de frecuencias del Artículo 5 del Reglamento de Radiocomunicaciones.</w:t>
      </w:r>
    </w:p>
    <w:p w:rsidR="00236F4F" w:rsidRPr="00F03E1C" w:rsidRDefault="00236F4F" w:rsidP="00552EE3">
      <w:pPr>
        <w:spacing w:before="100"/>
        <w:rPr>
          <w:lang w:val="es-ES"/>
        </w:rPr>
      </w:pPr>
      <w:r w:rsidRPr="00F03E1C">
        <w:rPr>
          <w:lang w:val="es-ES"/>
        </w:rPr>
        <w:t xml:space="preserve">Los países enumerados </w:t>
      </w:r>
      <w:r w:rsidRPr="00F03E1C">
        <w:rPr>
          <w:i/>
          <w:iCs/>
          <w:lang w:val="es-ES"/>
        </w:rPr>
        <w:t xml:space="preserve">supra </w:t>
      </w:r>
      <w:r w:rsidRPr="00F03E1C">
        <w:rPr>
          <w:lang w:val="es-ES"/>
        </w:rPr>
        <w:t xml:space="preserve">proponen en esta Conferencia que se añadan también sus nombres al número 5.313A del RR a los fines de la identificación de las IMT en esa banda en </w:t>
      </w:r>
      <w:r w:rsidR="00CC387D" w:rsidRPr="00F03E1C">
        <w:rPr>
          <w:lang w:val="es-ES"/>
        </w:rPr>
        <w:t>dich</w:t>
      </w:r>
      <w:r w:rsidRPr="00F03E1C">
        <w:rPr>
          <w:lang w:val="es-ES"/>
        </w:rPr>
        <w:t>os países.</w:t>
      </w:r>
    </w:p>
    <w:p w:rsidR="00236F4F" w:rsidRPr="00F03E1C" w:rsidRDefault="00236F4F" w:rsidP="00552EE3">
      <w:pPr>
        <w:spacing w:before="100"/>
        <w:rPr>
          <w:lang w:val="es-ES"/>
        </w:rPr>
      </w:pPr>
      <w:r w:rsidRPr="00F03E1C">
        <w:rPr>
          <w:lang w:val="es-ES"/>
        </w:rPr>
        <w:t xml:space="preserve">La Resolución 26 (Rev.CMR-07) prevé modificaciones de las notas existentes del Cuadro de atribución de bandas de frecuencias en el marco del </w:t>
      </w:r>
      <w:r w:rsidRPr="00F03E1C">
        <w:rPr>
          <w:i/>
          <w:iCs/>
          <w:lang w:val="es-ES"/>
        </w:rPr>
        <w:t>resuelve además</w:t>
      </w:r>
      <w:r w:rsidRPr="00F03E1C">
        <w:rPr>
          <w:lang w:val="es-ES"/>
        </w:rPr>
        <w:t xml:space="preserve"> 1 c), que dispone</w:t>
      </w:r>
      <w:r w:rsidR="009114EE" w:rsidRPr="00F03E1C">
        <w:rPr>
          <w:lang w:val="es-ES"/>
        </w:rPr>
        <w:t xml:space="preserve"> ...</w:t>
      </w:r>
    </w:p>
    <w:p w:rsidR="00837411" w:rsidRPr="00F03E1C" w:rsidRDefault="00837411" w:rsidP="00552EE3">
      <w:pPr>
        <w:spacing w:before="100"/>
        <w:rPr>
          <w:lang w:val="es-ES"/>
        </w:rPr>
      </w:pPr>
      <w:r w:rsidRPr="00F03E1C">
        <w:rPr>
          <w:lang w:val="es-ES"/>
        </w:rPr>
        <w:t>1</w:t>
      </w:r>
      <w:r w:rsidRPr="00F03E1C">
        <w:rPr>
          <w:lang w:val="es-ES"/>
        </w:rPr>
        <w:tab/>
      </w:r>
      <w:r w:rsidR="00236F4F" w:rsidRPr="00F03E1C">
        <w:rPr>
          <w:lang w:val="es-ES"/>
        </w:rPr>
        <w:t>que la adición de una nueva nota o la modificación de una nota existente sólo sea examinada por una conferencia mundial de radiocomunicaciones</w:t>
      </w:r>
      <w:r w:rsidRPr="00F03E1C">
        <w:rPr>
          <w:lang w:val="es-ES"/>
        </w:rPr>
        <w:t xml:space="preserve">: </w:t>
      </w:r>
    </w:p>
    <w:p w:rsidR="00C33915" w:rsidRPr="00F03E1C" w:rsidRDefault="00525180" w:rsidP="00552EE3">
      <w:pPr>
        <w:spacing w:before="80"/>
        <w:rPr>
          <w:lang w:val="es-ES"/>
        </w:rPr>
      </w:pPr>
      <w:r>
        <w:rPr>
          <w:lang w:val="es-ES"/>
        </w:rPr>
        <w:tab/>
      </w:r>
      <w:r w:rsidR="00C33915" w:rsidRPr="00F03E1C">
        <w:rPr>
          <w:lang w:val="es-ES"/>
        </w:rPr>
        <w:t>…</w:t>
      </w:r>
    </w:p>
    <w:p w:rsidR="00C33915" w:rsidRPr="00F03E1C" w:rsidRDefault="00525180" w:rsidP="00552EE3">
      <w:pPr>
        <w:spacing w:before="80"/>
        <w:ind w:left="1134" w:hanging="1134"/>
        <w:rPr>
          <w:lang w:val="es-ES"/>
        </w:rPr>
      </w:pPr>
      <w:r>
        <w:rPr>
          <w:i/>
          <w:lang w:val="es-ES"/>
        </w:rPr>
        <w:tab/>
      </w:r>
      <w:r w:rsidR="00C33915" w:rsidRPr="00F03E1C">
        <w:rPr>
          <w:i/>
          <w:lang w:val="es-ES"/>
        </w:rPr>
        <w:t>c)</w:t>
      </w:r>
      <w:r w:rsidR="00C33915" w:rsidRPr="00F03E1C">
        <w:rPr>
          <w:lang w:val="es-ES"/>
        </w:rPr>
        <w:tab/>
      </w:r>
      <w:r w:rsidR="00236F4F" w:rsidRPr="00F03E1C">
        <w:rPr>
          <w:lang w:val="es-ES"/>
        </w:rPr>
        <w:t>cuando la adición o modificación figure específicamente en el orden del día de la conferencia como resultado del examen de las propuestas presentadas por la administración o las administraciones interesadas</w:t>
      </w:r>
      <w:r w:rsidR="00C33915" w:rsidRPr="00F03E1C">
        <w:rPr>
          <w:lang w:val="es-ES"/>
        </w:rPr>
        <w:t>;</w:t>
      </w:r>
    </w:p>
    <w:p w:rsidR="00E77833" w:rsidRPr="00F03E1C" w:rsidRDefault="00E77833" w:rsidP="00552EE3">
      <w:pPr>
        <w:spacing w:before="100"/>
        <w:rPr>
          <w:lang w:val="es-ES"/>
        </w:rPr>
      </w:pPr>
      <w:r w:rsidRPr="00F03E1C">
        <w:rPr>
          <w:lang w:val="es-ES"/>
        </w:rPr>
        <w:t>Cabe observar que no se propone la modificación de ningún aspecto del número 5.313A a excepción de la adición de los nombres de país.</w:t>
      </w:r>
    </w:p>
    <w:p w:rsidR="00837411" w:rsidRPr="00AE5F3E" w:rsidRDefault="00837411" w:rsidP="00552EE3">
      <w:pPr>
        <w:pStyle w:val="Headingb"/>
        <w:spacing w:before="140"/>
        <w:rPr>
          <w:lang w:val="es-ES"/>
        </w:rPr>
      </w:pPr>
      <w:r w:rsidRPr="00AE5F3E">
        <w:rPr>
          <w:lang w:val="es-ES"/>
        </w:rPr>
        <w:t>Prop</w:t>
      </w:r>
      <w:r w:rsidR="00552EE3" w:rsidRPr="00AE5F3E">
        <w:rPr>
          <w:lang w:val="es-ES"/>
        </w:rPr>
        <w:t>uesta</w:t>
      </w:r>
    </w:p>
    <w:p w:rsidR="00E77833" w:rsidRPr="00F03E1C" w:rsidRDefault="00E77833" w:rsidP="00552EE3">
      <w:pPr>
        <w:spacing w:before="100"/>
        <w:rPr>
          <w:lang w:val="es-ES" w:eastAsia="ja-JP"/>
        </w:rPr>
      </w:pPr>
      <w:r w:rsidRPr="00F03E1C">
        <w:rPr>
          <w:lang w:val="es-ES" w:eastAsia="ja-JP"/>
        </w:rPr>
        <w:t xml:space="preserve">Incluir en el número 5.313A los nombres de país que figuran a continuación, con arreglo al </w:t>
      </w:r>
      <w:r w:rsidRPr="00F03E1C">
        <w:rPr>
          <w:i/>
          <w:iCs/>
          <w:lang w:val="es-ES" w:eastAsia="ja-JP"/>
        </w:rPr>
        <w:t>resuelve además</w:t>
      </w:r>
      <w:r w:rsidRPr="00F03E1C">
        <w:rPr>
          <w:lang w:val="es-ES" w:eastAsia="ja-JP"/>
        </w:rPr>
        <w:t xml:space="preserve"> de la Resolución 26 (Rev.CMR-07).</w:t>
      </w:r>
    </w:p>
    <w:p w:rsidR="009B463A" w:rsidRPr="00F03E1C" w:rsidRDefault="006F7635" w:rsidP="00E77833">
      <w:pPr>
        <w:pStyle w:val="ArtNo"/>
        <w:rPr>
          <w:lang w:val="es-ES"/>
        </w:rPr>
      </w:pPr>
      <w:bookmarkStart w:id="7" w:name="_Toc327956582"/>
      <w:r w:rsidRPr="00F03E1C">
        <w:rPr>
          <w:lang w:val="es-ES"/>
        </w:rPr>
        <w:lastRenderedPageBreak/>
        <w:t>ART</w:t>
      </w:r>
      <w:r w:rsidR="00E77833" w:rsidRPr="00F03E1C">
        <w:rPr>
          <w:lang w:val="es-ES"/>
        </w:rPr>
        <w:t xml:space="preserve">ÍCULO </w:t>
      </w:r>
      <w:r w:rsidRPr="00F03E1C">
        <w:rPr>
          <w:rStyle w:val="href"/>
          <w:rFonts w:eastAsiaTheme="majorEastAsia"/>
          <w:color w:val="000000"/>
          <w:lang w:val="es-ES"/>
        </w:rPr>
        <w:t>5</w:t>
      </w:r>
      <w:bookmarkEnd w:id="7"/>
    </w:p>
    <w:p w:rsidR="009B463A" w:rsidRPr="00F03E1C" w:rsidRDefault="00E77833" w:rsidP="00E77833">
      <w:pPr>
        <w:pStyle w:val="Arttitle"/>
        <w:rPr>
          <w:lang w:val="es-ES"/>
        </w:rPr>
      </w:pPr>
      <w:bookmarkStart w:id="8" w:name="_Toc327956583"/>
      <w:r w:rsidRPr="00F03E1C">
        <w:rPr>
          <w:lang w:val="es-ES"/>
        </w:rPr>
        <w:t>Atribuciones de frecuencia</w:t>
      </w:r>
      <w:bookmarkEnd w:id="8"/>
    </w:p>
    <w:p w:rsidR="009B463A" w:rsidRPr="00F03E1C" w:rsidRDefault="006F7635" w:rsidP="00E77833">
      <w:pPr>
        <w:pStyle w:val="Section1"/>
        <w:keepNext/>
        <w:rPr>
          <w:lang w:val="es-ES"/>
        </w:rPr>
      </w:pPr>
      <w:r w:rsidRPr="00F03E1C">
        <w:rPr>
          <w:lang w:val="es-ES"/>
        </w:rPr>
        <w:t>Sec</w:t>
      </w:r>
      <w:r w:rsidR="00E77833" w:rsidRPr="00F03E1C">
        <w:rPr>
          <w:lang w:val="es-ES"/>
        </w:rPr>
        <w:t>ción IV – Cuadro de atribución de bandas de frecuencias</w:t>
      </w:r>
      <w:r w:rsidRPr="00F03E1C">
        <w:rPr>
          <w:lang w:val="es-ES"/>
        </w:rPr>
        <w:br/>
      </w:r>
      <w:r w:rsidRPr="00F03E1C">
        <w:rPr>
          <w:b w:val="0"/>
          <w:bCs/>
          <w:lang w:val="es-ES"/>
        </w:rPr>
        <w:t>(</w:t>
      </w:r>
      <w:r w:rsidR="00E77833" w:rsidRPr="00F03E1C">
        <w:rPr>
          <w:b w:val="0"/>
          <w:bCs/>
          <w:lang w:val="es-ES"/>
        </w:rPr>
        <w:t xml:space="preserve">Véase el número </w:t>
      </w:r>
      <w:r w:rsidRPr="00F03E1C">
        <w:rPr>
          <w:lang w:val="es-ES"/>
        </w:rPr>
        <w:t>2.1</w:t>
      </w:r>
      <w:r w:rsidRPr="00F03E1C">
        <w:rPr>
          <w:b w:val="0"/>
          <w:bCs/>
          <w:lang w:val="es-ES"/>
        </w:rPr>
        <w:t>)</w:t>
      </w:r>
      <w:r w:rsidRPr="00F03E1C">
        <w:rPr>
          <w:b w:val="0"/>
          <w:bCs/>
          <w:lang w:val="es-ES"/>
        </w:rPr>
        <w:br/>
      </w:r>
      <w:r w:rsidRPr="00F03E1C">
        <w:rPr>
          <w:lang w:val="es-ES"/>
        </w:rPr>
        <w:br/>
      </w:r>
    </w:p>
    <w:p w:rsidR="00837411" w:rsidRPr="00F03E1C" w:rsidRDefault="00837411" w:rsidP="00E77833">
      <w:pPr>
        <w:tabs>
          <w:tab w:val="clear" w:pos="1871"/>
          <w:tab w:val="clear" w:pos="2268"/>
          <w:tab w:val="left" w:pos="567"/>
        </w:tabs>
        <w:overflowPunct/>
        <w:autoSpaceDE/>
        <w:autoSpaceDN/>
        <w:adjustRightInd/>
        <w:spacing w:before="0" w:after="120"/>
        <w:textAlignment w:val="auto"/>
        <w:rPr>
          <w:rFonts w:eastAsia="BatangChe"/>
          <w:szCs w:val="24"/>
          <w:lang w:val="es-ES" w:eastAsia="ja-JP"/>
        </w:rPr>
      </w:pPr>
      <w:r w:rsidRPr="00F03E1C">
        <w:rPr>
          <w:lang w:val="es-ES"/>
        </w:rPr>
        <w:t>NOC</w:t>
      </w:r>
      <w:r w:rsidRPr="00F03E1C">
        <w:rPr>
          <w:lang w:val="es-ES"/>
        </w:rPr>
        <w:tab/>
      </w:r>
      <w:r w:rsidRPr="00F03E1C">
        <w:rPr>
          <w:lang w:val="es-ES"/>
        </w:rPr>
        <w:tab/>
      </w:r>
      <w:r w:rsidR="00E77833" w:rsidRPr="00F03E1C">
        <w:rPr>
          <w:lang w:val="es-ES"/>
        </w:rPr>
        <w:t>Cuadro de atribución de bandas de frecuencias – Regió</w:t>
      </w:r>
      <w:r w:rsidRPr="00F03E1C">
        <w:rPr>
          <w:lang w:val="es-ES"/>
        </w:rPr>
        <w:t xml:space="preserve">n 3, </w:t>
      </w:r>
      <w:r w:rsidRPr="00F03E1C">
        <w:rPr>
          <w:rFonts w:eastAsia="BatangChe"/>
          <w:szCs w:val="24"/>
          <w:lang w:val="es-ES" w:eastAsia="ja-JP"/>
        </w:rPr>
        <w:t>610-890 MHz</w:t>
      </w:r>
    </w:p>
    <w:p w:rsidR="00D86872" w:rsidRPr="00F03E1C" w:rsidRDefault="006F7635" w:rsidP="00F03E1C">
      <w:pPr>
        <w:pStyle w:val="Proposal"/>
        <w:keepNext w:val="0"/>
        <w:tabs>
          <w:tab w:val="left" w:pos="567"/>
        </w:tabs>
        <w:rPr>
          <w:lang w:val="es-ES"/>
        </w:rPr>
      </w:pPr>
      <w:r w:rsidRPr="00F03E1C">
        <w:rPr>
          <w:lang w:val="es-ES"/>
        </w:rPr>
        <w:t>MOD</w:t>
      </w:r>
      <w:r w:rsidR="00837411" w:rsidRPr="00F03E1C">
        <w:rPr>
          <w:lang w:val="es-ES"/>
        </w:rPr>
        <w:tab/>
      </w:r>
      <w:r w:rsidRPr="00F03E1C">
        <w:rPr>
          <w:lang w:val="es-ES"/>
        </w:rPr>
        <w:t>AUS/BRU/CBG/FJI/INS/KIR/LAO/MLA/</w:t>
      </w:r>
      <w:r w:rsidR="00F03E1C">
        <w:rPr>
          <w:lang w:val="es-ES"/>
        </w:rPr>
        <w:t>BRM</w:t>
      </w:r>
      <w:r w:rsidRPr="00F03E1C">
        <w:rPr>
          <w:lang w:val="es-ES"/>
        </w:rPr>
        <w:t>/SLM/SMO/THA/TON/TUV/VUT/</w:t>
      </w:r>
      <w:r w:rsidR="00837411" w:rsidRPr="00F03E1C">
        <w:rPr>
          <w:lang w:val="es-ES"/>
        </w:rPr>
        <w:br/>
      </w:r>
      <w:r w:rsidR="00AE5F3E">
        <w:rPr>
          <w:lang w:val="es-ES"/>
        </w:rPr>
        <w:tab/>
      </w:r>
      <w:r w:rsidR="00AE5F3E">
        <w:rPr>
          <w:lang w:val="es-ES"/>
        </w:rPr>
        <w:tab/>
      </w:r>
      <w:r w:rsidRPr="00F03E1C">
        <w:rPr>
          <w:lang w:val="es-ES"/>
        </w:rPr>
        <w:t>VTN/93/1</w:t>
      </w:r>
    </w:p>
    <w:p w:rsidR="00E77833" w:rsidRPr="00F03E1C" w:rsidRDefault="006F7635" w:rsidP="00EF05EC">
      <w:pPr>
        <w:pStyle w:val="Note"/>
        <w:rPr>
          <w:bCs/>
          <w:lang w:val="es-ES"/>
        </w:rPr>
      </w:pPr>
      <w:r w:rsidRPr="00F03E1C">
        <w:rPr>
          <w:rStyle w:val="Artdef"/>
          <w:lang w:val="es-ES"/>
        </w:rPr>
        <w:t>5.313A</w:t>
      </w:r>
      <w:r w:rsidRPr="00F03E1C">
        <w:rPr>
          <w:rStyle w:val="Artdef"/>
          <w:lang w:val="es-ES"/>
        </w:rPr>
        <w:tab/>
      </w:r>
      <w:r w:rsidR="00E77833" w:rsidRPr="00F03E1C">
        <w:rPr>
          <w:bCs/>
          <w:lang w:val="es-ES"/>
        </w:rPr>
        <w:t xml:space="preserve">En </w:t>
      </w:r>
      <w:ins w:id="9" w:author="Spanish" w:date="2015-10-22T18:00:00Z">
        <w:r w:rsidR="00E77833" w:rsidRPr="00F03E1C">
          <w:rPr>
            <w:bCs/>
            <w:lang w:val="es-ES"/>
          </w:rPr>
          <w:t xml:space="preserve">Australia, </w:t>
        </w:r>
      </w:ins>
      <w:r w:rsidR="00E77833" w:rsidRPr="00F03E1C">
        <w:rPr>
          <w:bCs/>
          <w:lang w:val="es-ES"/>
        </w:rPr>
        <w:t xml:space="preserve">Bangladesh, </w:t>
      </w:r>
      <w:ins w:id="10" w:author="Spanish" w:date="2015-10-22T18:00:00Z">
        <w:r w:rsidR="00E77833" w:rsidRPr="00F03E1C">
          <w:rPr>
            <w:bCs/>
            <w:lang w:val="es-ES"/>
          </w:rPr>
          <w:t xml:space="preserve">Brunei Darussalam, Camboya, </w:t>
        </w:r>
      </w:ins>
      <w:r w:rsidR="00E77833" w:rsidRPr="00F03E1C">
        <w:rPr>
          <w:bCs/>
          <w:lang w:val="es-ES"/>
        </w:rPr>
        <w:t xml:space="preserve">China, Corea (Rep. de), India, </w:t>
      </w:r>
      <w:ins w:id="11" w:author="Spanish" w:date="2015-10-22T18:01:00Z">
        <w:r w:rsidR="00E77833" w:rsidRPr="00F03E1C">
          <w:rPr>
            <w:bCs/>
            <w:lang w:val="es-ES"/>
          </w:rPr>
          <w:t xml:space="preserve">Indonesia, </w:t>
        </w:r>
      </w:ins>
      <w:r w:rsidR="00E77833" w:rsidRPr="00F03E1C">
        <w:rPr>
          <w:bCs/>
          <w:lang w:val="es-ES"/>
        </w:rPr>
        <w:t>Japón,</w:t>
      </w:r>
      <w:ins w:id="12" w:author="Spanish" w:date="2015-10-22T18:01:00Z">
        <w:r w:rsidR="00E77833" w:rsidRPr="00F03E1C">
          <w:rPr>
            <w:bCs/>
            <w:lang w:val="es-ES"/>
          </w:rPr>
          <w:t xml:space="preserve"> Kiribati, Lao (R.</w:t>
        </w:r>
      </w:ins>
      <w:ins w:id="13" w:author="Spanish" w:date="2015-10-22T18:05:00Z">
        <w:r w:rsidR="00DC0A3A" w:rsidRPr="00F03E1C">
          <w:rPr>
            <w:bCs/>
            <w:lang w:val="es-ES"/>
          </w:rPr>
          <w:t>D.P</w:t>
        </w:r>
      </w:ins>
      <w:ins w:id="14" w:author="Spanish" w:date="2015-10-22T18:01:00Z">
        <w:r w:rsidR="00E77833" w:rsidRPr="00F03E1C">
          <w:rPr>
            <w:bCs/>
            <w:lang w:val="es-ES"/>
          </w:rPr>
          <w:t>.), Malasia, Myanmar (Unión de),</w:t>
        </w:r>
      </w:ins>
      <w:r w:rsidR="00E77833" w:rsidRPr="00F03E1C">
        <w:rPr>
          <w:bCs/>
          <w:lang w:val="es-ES"/>
        </w:rPr>
        <w:t xml:space="preserve"> Nueva Zelandia, Pakistán, Papua Nueva Guinea, Filipinas</w:t>
      </w:r>
      <w:ins w:id="15" w:author="Spanish" w:date="2015-10-22T18:01:00Z">
        <w:r w:rsidR="00276798" w:rsidRPr="00F03E1C">
          <w:rPr>
            <w:bCs/>
            <w:lang w:val="es-ES"/>
          </w:rPr>
          <w:t>, Samoa,</w:t>
        </w:r>
      </w:ins>
      <w:r w:rsidR="00E77833" w:rsidRPr="00F03E1C">
        <w:rPr>
          <w:bCs/>
          <w:lang w:val="es-ES"/>
        </w:rPr>
        <w:t xml:space="preserve"> </w:t>
      </w:r>
      <w:del w:id="16" w:author="Spanish" w:date="2015-10-22T18:01:00Z">
        <w:r w:rsidR="00E77833" w:rsidRPr="00F03E1C" w:rsidDel="00276798">
          <w:rPr>
            <w:bCs/>
            <w:lang w:val="es-ES"/>
          </w:rPr>
          <w:delText>y</w:delText>
        </w:r>
      </w:del>
      <w:del w:id="17" w:author="Spanish" w:date="2015-11-01T16:36:00Z">
        <w:r w:rsidR="00E77833" w:rsidRPr="00F03E1C" w:rsidDel="00D93DC0">
          <w:rPr>
            <w:bCs/>
            <w:lang w:val="es-ES"/>
          </w:rPr>
          <w:delText xml:space="preserve"> </w:delText>
        </w:r>
      </w:del>
      <w:r w:rsidR="00E77833" w:rsidRPr="00F03E1C">
        <w:rPr>
          <w:bCs/>
          <w:lang w:val="es-ES"/>
        </w:rPr>
        <w:t xml:space="preserve">Singapur, </w:t>
      </w:r>
      <w:ins w:id="18" w:author="Spanish" w:date="2015-10-29T16:30:00Z">
        <w:r w:rsidR="00EF05EC">
          <w:rPr>
            <w:bCs/>
            <w:lang w:val="es-ES"/>
          </w:rPr>
          <w:t>S</w:t>
        </w:r>
      </w:ins>
      <w:ins w:id="19" w:author="Spanish" w:date="2015-10-29T16:28:00Z">
        <w:r w:rsidR="00F03E1C">
          <w:rPr>
            <w:bCs/>
            <w:lang w:val="es-ES"/>
          </w:rPr>
          <w:t>a</w:t>
        </w:r>
      </w:ins>
      <w:ins w:id="20" w:author="Spanish" w:date="2015-10-22T18:02:00Z">
        <w:r w:rsidR="00276798" w:rsidRPr="00F03E1C">
          <w:rPr>
            <w:bCs/>
            <w:lang w:val="es-ES"/>
          </w:rPr>
          <w:t>lomón</w:t>
        </w:r>
      </w:ins>
      <w:ins w:id="21" w:author="Spanish" w:date="2015-10-29T16:30:00Z">
        <w:r w:rsidR="00EF05EC">
          <w:rPr>
            <w:bCs/>
            <w:lang w:val="es-ES"/>
          </w:rPr>
          <w:t xml:space="preserve"> (Islas)</w:t>
        </w:r>
      </w:ins>
      <w:ins w:id="22" w:author="Spanish" w:date="2015-10-22T18:02:00Z">
        <w:r w:rsidR="00276798" w:rsidRPr="00F03E1C">
          <w:rPr>
            <w:bCs/>
            <w:lang w:val="es-ES"/>
          </w:rPr>
          <w:t>, Tailandia, Tonga, Tuval</w:t>
        </w:r>
      </w:ins>
      <w:ins w:id="23" w:author="Spanish" w:date="2015-10-22T18:03:00Z">
        <w:r w:rsidR="008D1628" w:rsidRPr="00F03E1C">
          <w:rPr>
            <w:bCs/>
            <w:lang w:val="es-ES"/>
          </w:rPr>
          <w:t>u</w:t>
        </w:r>
      </w:ins>
      <w:ins w:id="24" w:author="Spanish" w:date="2015-10-22T18:02:00Z">
        <w:r w:rsidR="00276798" w:rsidRPr="00F03E1C">
          <w:rPr>
            <w:bCs/>
            <w:lang w:val="es-ES"/>
          </w:rPr>
          <w:t xml:space="preserve">, Vanuatu y Viet Nam </w:t>
        </w:r>
      </w:ins>
      <w:r w:rsidR="00E77833" w:rsidRPr="00F03E1C">
        <w:rPr>
          <w:bCs/>
          <w:lang w:val="es-ES"/>
        </w:rPr>
        <w:t>la banda 698 790 MHz, o partes de ella, se han identificado para su utilización por las administraciones que deseen aplicar Telecomunicaciones Móviles Internacionales (IMT). Esta identificación no impide la utilización de esta banda por cualquier aplicación de otros servicios a los que está atribuida ni establece prioridad alguna en el Reglamento de Radiocomunicaciones. En China, el uso de las IMT en esta banda no comenzará hasta 2015.</w:t>
      </w:r>
      <w:r w:rsidR="00F04398" w:rsidRPr="00F03E1C">
        <w:rPr>
          <w:color w:val="000000"/>
          <w:sz w:val="20"/>
          <w:lang w:val="es-ES"/>
        </w:rPr>
        <w:t>     </w:t>
      </w:r>
      <w:r w:rsidR="00F04398" w:rsidRPr="00F03E1C">
        <w:rPr>
          <w:color w:val="000000"/>
          <w:sz w:val="16"/>
          <w:szCs w:val="16"/>
          <w:lang w:val="es-ES"/>
        </w:rPr>
        <w:t>(CMR</w:t>
      </w:r>
      <w:r w:rsidR="00F04398" w:rsidRPr="00F03E1C">
        <w:rPr>
          <w:color w:val="000000"/>
          <w:sz w:val="16"/>
          <w:szCs w:val="16"/>
          <w:lang w:val="es-ES"/>
        </w:rPr>
        <w:noBreakHyphen/>
      </w:r>
      <w:del w:id="25" w:author="Spanish" w:date="2015-10-22T18:03:00Z">
        <w:r w:rsidR="00F04398" w:rsidRPr="00F03E1C" w:rsidDel="00F04398">
          <w:rPr>
            <w:color w:val="000000"/>
            <w:sz w:val="16"/>
            <w:szCs w:val="16"/>
            <w:lang w:val="es-ES"/>
          </w:rPr>
          <w:delText>12</w:delText>
        </w:r>
      </w:del>
      <w:ins w:id="26" w:author="Spanish" w:date="2015-10-22T18:03:00Z">
        <w:r w:rsidR="00F04398" w:rsidRPr="00F03E1C">
          <w:rPr>
            <w:color w:val="000000"/>
            <w:sz w:val="16"/>
            <w:szCs w:val="16"/>
            <w:lang w:val="es-ES"/>
          </w:rPr>
          <w:t>15</w:t>
        </w:r>
      </w:ins>
      <w:r w:rsidR="00F04398" w:rsidRPr="00F03E1C">
        <w:rPr>
          <w:color w:val="000000"/>
          <w:sz w:val="16"/>
          <w:szCs w:val="16"/>
          <w:lang w:val="es-ES"/>
        </w:rPr>
        <w:t>)</w:t>
      </w:r>
    </w:p>
    <w:p w:rsidR="00D86872" w:rsidRPr="00F03E1C" w:rsidRDefault="00DC0A3A" w:rsidP="00EF05EC">
      <w:pPr>
        <w:pStyle w:val="Reasons"/>
        <w:rPr>
          <w:lang w:val="es-ES"/>
        </w:rPr>
      </w:pPr>
      <w:r w:rsidRPr="00F03E1C">
        <w:rPr>
          <w:b/>
          <w:lang w:val="es-ES"/>
        </w:rPr>
        <w:t>Motivos</w:t>
      </w:r>
      <w:r w:rsidR="006F7635" w:rsidRPr="00F03E1C">
        <w:rPr>
          <w:b/>
          <w:lang w:val="es-ES"/>
        </w:rPr>
        <w:t>:</w:t>
      </w:r>
      <w:r w:rsidR="006F7635" w:rsidRPr="00F03E1C">
        <w:rPr>
          <w:lang w:val="es-ES"/>
        </w:rPr>
        <w:tab/>
      </w:r>
      <w:r w:rsidRPr="00F03E1C">
        <w:rPr>
          <w:lang w:val="es-ES"/>
        </w:rPr>
        <w:t>Identificar las IMT en la banda 698-790 MHz e</w:t>
      </w:r>
      <w:r w:rsidR="00CA5646" w:rsidRPr="00F03E1C">
        <w:rPr>
          <w:lang w:val="es-ES"/>
        </w:rPr>
        <w:t xml:space="preserve">n </w:t>
      </w:r>
      <w:r w:rsidRPr="00F03E1C">
        <w:rPr>
          <w:lang w:val="es-ES"/>
        </w:rPr>
        <w:t xml:space="preserve">los siguientes países: </w:t>
      </w:r>
      <w:r w:rsidR="00CA5646" w:rsidRPr="00F03E1C">
        <w:rPr>
          <w:lang w:val="es-ES"/>
        </w:rPr>
        <w:t>Australia, Brunei Darussalam, Cambo</w:t>
      </w:r>
      <w:r w:rsidRPr="00F03E1C">
        <w:rPr>
          <w:lang w:val="es-ES"/>
        </w:rPr>
        <w:t>ya</w:t>
      </w:r>
      <w:r w:rsidR="00CA5646" w:rsidRPr="00F03E1C">
        <w:rPr>
          <w:lang w:val="es-ES"/>
        </w:rPr>
        <w:t>, Fiji, Indo</w:t>
      </w:r>
      <w:bookmarkStart w:id="27" w:name="_GoBack"/>
      <w:bookmarkEnd w:id="27"/>
      <w:r w:rsidR="00CA5646" w:rsidRPr="00F03E1C">
        <w:rPr>
          <w:lang w:val="es-ES"/>
        </w:rPr>
        <w:t xml:space="preserve">nesia, Kiribati, Lao </w:t>
      </w:r>
      <w:r w:rsidRPr="00F03E1C">
        <w:rPr>
          <w:lang w:val="es-ES"/>
        </w:rPr>
        <w:t>(R.D.P.), Mala</w:t>
      </w:r>
      <w:r w:rsidR="00CA5646" w:rsidRPr="00F03E1C">
        <w:rPr>
          <w:lang w:val="es-ES"/>
        </w:rPr>
        <w:t xml:space="preserve">sia, Myanmar, Samoa, </w:t>
      </w:r>
      <w:r w:rsidRPr="00F03E1C">
        <w:rPr>
          <w:lang w:val="es-ES"/>
        </w:rPr>
        <w:t>Islas S</w:t>
      </w:r>
      <w:r w:rsidR="00EF05EC">
        <w:rPr>
          <w:lang w:val="es-ES"/>
        </w:rPr>
        <w:t>a</w:t>
      </w:r>
      <w:r w:rsidRPr="00F03E1C">
        <w:rPr>
          <w:lang w:val="es-ES"/>
        </w:rPr>
        <w:t>lomó</w:t>
      </w:r>
      <w:r w:rsidR="00CA5646" w:rsidRPr="00F03E1C">
        <w:rPr>
          <w:lang w:val="es-ES"/>
        </w:rPr>
        <w:t>n</w:t>
      </w:r>
      <w:r w:rsidR="00EF05EC">
        <w:rPr>
          <w:lang w:val="es-ES"/>
        </w:rPr>
        <w:t xml:space="preserve"> (Islas)</w:t>
      </w:r>
      <w:r w:rsidRPr="00F03E1C">
        <w:rPr>
          <w:lang w:val="es-ES"/>
        </w:rPr>
        <w:t>, T</w:t>
      </w:r>
      <w:r w:rsidR="00CA5646" w:rsidRPr="00F03E1C">
        <w:rPr>
          <w:lang w:val="es-ES"/>
        </w:rPr>
        <w:t>ailand</w:t>
      </w:r>
      <w:r w:rsidRPr="00F03E1C">
        <w:rPr>
          <w:lang w:val="es-ES"/>
        </w:rPr>
        <w:t>ia</w:t>
      </w:r>
      <w:r w:rsidR="00CA5646" w:rsidRPr="00F03E1C">
        <w:rPr>
          <w:lang w:val="es-ES"/>
        </w:rPr>
        <w:t>, Tonga, Tuvalu, Vanuatu</w:t>
      </w:r>
      <w:r w:rsidR="00CA5646" w:rsidRPr="00F03E1C" w:rsidDel="00C82539">
        <w:rPr>
          <w:lang w:val="es-ES"/>
        </w:rPr>
        <w:t xml:space="preserve"> </w:t>
      </w:r>
      <w:r w:rsidRPr="00F03E1C">
        <w:rPr>
          <w:lang w:val="es-ES"/>
        </w:rPr>
        <w:t xml:space="preserve">y </w:t>
      </w:r>
      <w:r w:rsidR="00CA5646" w:rsidRPr="00F03E1C">
        <w:rPr>
          <w:lang w:val="es-ES"/>
        </w:rPr>
        <w:t>Viet Nam.</w:t>
      </w:r>
    </w:p>
    <w:p w:rsidR="00CA5646" w:rsidRPr="00F03E1C" w:rsidRDefault="00CA5646">
      <w:pPr>
        <w:pStyle w:val="Reasons"/>
        <w:rPr>
          <w:lang w:val="es-ES"/>
        </w:rPr>
      </w:pPr>
    </w:p>
    <w:p w:rsidR="00CA5646" w:rsidRPr="00F03E1C" w:rsidRDefault="00CA5646">
      <w:pPr>
        <w:jc w:val="center"/>
        <w:rPr>
          <w:lang w:val="es-ES"/>
        </w:rPr>
      </w:pPr>
      <w:r w:rsidRPr="00F03E1C">
        <w:rPr>
          <w:lang w:val="es-ES"/>
        </w:rPr>
        <w:t>______________</w:t>
      </w:r>
    </w:p>
    <w:p w:rsidR="00CA5646" w:rsidRPr="00F03E1C" w:rsidRDefault="00CA5646">
      <w:pPr>
        <w:pStyle w:val="Reasons"/>
        <w:rPr>
          <w:lang w:val="es-ES"/>
        </w:rPr>
      </w:pPr>
    </w:p>
    <w:sectPr w:rsidR="00CA5646" w:rsidRPr="00F03E1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13E3B">
      <w:rPr>
        <w:noProof/>
        <w:lang w:val="en-US"/>
      </w:rPr>
      <w:t>P:\ESP\ITU-R\CONF-R\CMR15\000\093REV1S.docx</w:t>
    </w:r>
    <w:r>
      <w:fldChar w:fldCharType="end"/>
    </w:r>
    <w:r w:rsidRPr="0041348E">
      <w:rPr>
        <w:lang w:val="en-US"/>
      </w:rPr>
      <w:tab/>
    </w:r>
    <w:r>
      <w:fldChar w:fldCharType="begin"/>
    </w:r>
    <w:r>
      <w:instrText xml:space="preserve"> SAVEDATE \@ DD.MM.YY </w:instrText>
    </w:r>
    <w:r>
      <w:fldChar w:fldCharType="separate"/>
    </w:r>
    <w:r w:rsidR="00513E3B">
      <w:rPr>
        <w:noProof/>
      </w:rPr>
      <w:t>01.11.15</w:t>
    </w:r>
    <w:r>
      <w:fldChar w:fldCharType="end"/>
    </w:r>
    <w:r w:rsidRPr="0041348E">
      <w:rPr>
        <w:lang w:val="en-US"/>
      </w:rPr>
      <w:tab/>
    </w:r>
    <w:r>
      <w:fldChar w:fldCharType="begin"/>
    </w:r>
    <w:r>
      <w:instrText xml:space="preserve"> PRINTDATE \@ DD.MM.YY </w:instrText>
    </w:r>
    <w:r>
      <w:fldChar w:fldCharType="separate"/>
    </w:r>
    <w:r w:rsidR="00513E3B">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9" w:rsidRDefault="00D25E79" w:rsidP="00D25E79">
    <w:pPr>
      <w:pStyle w:val="Footer"/>
    </w:pPr>
    <w:r>
      <w:rPr>
        <w:noProof w:val="0"/>
        <w:sz w:val="24"/>
      </w:rPr>
      <w:fldChar w:fldCharType="begin"/>
    </w:r>
    <w:r>
      <w:instrText xml:space="preserve"> FILENAME \p  \* MERGEFORMAT </w:instrText>
    </w:r>
    <w:r>
      <w:rPr>
        <w:noProof w:val="0"/>
        <w:sz w:val="24"/>
      </w:rPr>
      <w:fldChar w:fldCharType="separate"/>
    </w:r>
    <w:r w:rsidR="00513E3B">
      <w:t>P:\ESP\ITU-R\CONF-R\CMR15\000\093REV1S.docx</w:t>
    </w:r>
    <w:r>
      <w:fldChar w:fldCharType="end"/>
    </w:r>
    <w:r>
      <w:t xml:space="preserve"> (389421)</w:t>
    </w:r>
    <w:r>
      <w:tab/>
    </w:r>
    <w:r>
      <w:fldChar w:fldCharType="begin"/>
    </w:r>
    <w:r>
      <w:instrText xml:space="preserve"> SAVEDATE \@ DD.MM.YY </w:instrText>
    </w:r>
    <w:r>
      <w:fldChar w:fldCharType="separate"/>
    </w:r>
    <w:r w:rsidR="00513E3B">
      <w:t>01.11.15</w:t>
    </w:r>
    <w:r>
      <w:fldChar w:fldCharType="end"/>
    </w:r>
    <w:r>
      <w:tab/>
    </w:r>
    <w:r>
      <w:fldChar w:fldCharType="begin"/>
    </w:r>
    <w:r>
      <w:instrText xml:space="preserve"> PRINTDATE \@ DD.MM.YY </w:instrText>
    </w:r>
    <w:r>
      <w:fldChar w:fldCharType="separate"/>
    </w:r>
    <w:r w:rsidR="00513E3B">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9" w:rsidRDefault="00D25E79">
    <w:pPr>
      <w:pStyle w:val="Footer"/>
    </w:pPr>
    <w:fldSimple w:instr=" FILENAME \p  \* MERGEFORMAT ">
      <w:r w:rsidR="00513E3B">
        <w:t>P:\ESP\ITU-R\CONF-R\CMR15\000\093REV1S.docx</w:t>
      </w:r>
    </w:fldSimple>
    <w:r>
      <w:t xml:space="preserve"> (389421)</w:t>
    </w:r>
    <w:r>
      <w:tab/>
    </w:r>
    <w:r>
      <w:fldChar w:fldCharType="begin"/>
    </w:r>
    <w:r>
      <w:instrText xml:space="preserve"> SAVEDATE \@ DD.MM.YY </w:instrText>
    </w:r>
    <w:r>
      <w:fldChar w:fldCharType="separate"/>
    </w:r>
    <w:r w:rsidR="00513E3B">
      <w:t>01.11.15</w:t>
    </w:r>
    <w:r>
      <w:fldChar w:fldCharType="end"/>
    </w:r>
    <w:r>
      <w:tab/>
    </w:r>
    <w:r>
      <w:fldChar w:fldCharType="begin"/>
    </w:r>
    <w:r>
      <w:instrText xml:space="preserve"> PRINTDATE \@ DD.MM.YY </w:instrText>
    </w:r>
    <w:r>
      <w:fldChar w:fldCharType="separate"/>
    </w:r>
    <w:r w:rsidR="00513E3B">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22B30">
      <w:rPr>
        <w:noProof/>
      </w:rPr>
      <w:t>2</w:t>
    </w:r>
    <w:r>
      <w:fldChar w:fldCharType="end"/>
    </w:r>
  </w:p>
  <w:p w:rsidR="00A066F1" w:rsidRPr="00A066F1" w:rsidRDefault="00187BD9" w:rsidP="00513E3B">
    <w:pPr>
      <w:pStyle w:val="Header"/>
    </w:pPr>
    <w:r>
      <w:t>CMR1</w:t>
    </w:r>
    <w:r w:rsidR="00241FA2">
      <w:t>5</w:t>
    </w:r>
    <w:r w:rsidR="00A066F1">
      <w:t>/</w:t>
    </w:r>
    <w:bookmarkStart w:id="28" w:name="OLE_LINK1"/>
    <w:bookmarkStart w:id="29" w:name="OLE_LINK2"/>
    <w:bookmarkStart w:id="30" w:name="OLE_LINK3"/>
    <w:r w:rsidR="00EB55C6">
      <w:t>93</w:t>
    </w:r>
    <w:bookmarkEnd w:id="28"/>
    <w:bookmarkEnd w:id="29"/>
    <w:bookmarkEnd w:id="30"/>
    <w:r w:rsidR="00513E3B">
      <w:t>(Rev.1)</w:t>
    </w:r>
    <w:r>
      <w:t>-</w:t>
    </w:r>
    <w:r w:rsidR="00513E3B">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5B13AE2"/>
    <w:multiLevelType w:val="hybridMultilevel"/>
    <w:tmpl w:val="5F9C4C70"/>
    <w:lvl w:ilvl="0" w:tplc="09ECF7CE">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1FD1"/>
    <w:rsid w:val="001C3B5F"/>
    <w:rsid w:val="001D058F"/>
    <w:rsid w:val="002009EA"/>
    <w:rsid w:val="00202CA0"/>
    <w:rsid w:val="00216B6D"/>
    <w:rsid w:val="002209DE"/>
    <w:rsid w:val="00236F4F"/>
    <w:rsid w:val="00241FA2"/>
    <w:rsid w:val="00257DE8"/>
    <w:rsid w:val="00271316"/>
    <w:rsid w:val="00276798"/>
    <w:rsid w:val="002A6DCF"/>
    <w:rsid w:val="002A773B"/>
    <w:rsid w:val="002B349C"/>
    <w:rsid w:val="002D58BE"/>
    <w:rsid w:val="00322B30"/>
    <w:rsid w:val="00323E71"/>
    <w:rsid w:val="00361B37"/>
    <w:rsid w:val="00362917"/>
    <w:rsid w:val="00377BD3"/>
    <w:rsid w:val="00384088"/>
    <w:rsid w:val="003852CE"/>
    <w:rsid w:val="0039169B"/>
    <w:rsid w:val="003A7F8C"/>
    <w:rsid w:val="003B2284"/>
    <w:rsid w:val="003B532E"/>
    <w:rsid w:val="003D0F8B"/>
    <w:rsid w:val="003E0DB6"/>
    <w:rsid w:val="0041348E"/>
    <w:rsid w:val="00420873"/>
    <w:rsid w:val="00422082"/>
    <w:rsid w:val="00492075"/>
    <w:rsid w:val="004969AD"/>
    <w:rsid w:val="004A26C4"/>
    <w:rsid w:val="004B13CB"/>
    <w:rsid w:val="004D26EA"/>
    <w:rsid w:val="004D2BFB"/>
    <w:rsid w:val="004D5D5C"/>
    <w:rsid w:val="004E09D9"/>
    <w:rsid w:val="0050139F"/>
    <w:rsid w:val="00513E3B"/>
    <w:rsid w:val="00525180"/>
    <w:rsid w:val="005417FE"/>
    <w:rsid w:val="0055140B"/>
    <w:rsid w:val="00552EE3"/>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7635"/>
    <w:rsid w:val="007149F9"/>
    <w:rsid w:val="00733A30"/>
    <w:rsid w:val="007423F8"/>
    <w:rsid w:val="00745AEE"/>
    <w:rsid w:val="00750F10"/>
    <w:rsid w:val="007742CA"/>
    <w:rsid w:val="00790D70"/>
    <w:rsid w:val="007A6F1F"/>
    <w:rsid w:val="007D5320"/>
    <w:rsid w:val="00800972"/>
    <w:rsid w:val="00804475"/>
    <w:rsid w:val="00811633"/>
    <w:rsid w:val="00837411"/>
    <w:rsid w:val="00841216"/>
    <w:rsid w:val="00872FC8"/>
    <w:rsid w:val="008845D0"/>
    <w:rsid w:val="00884D60"/>
    <w:rsid w:val="008949E9"/>
    <w:rsid w:val="008B43F2"/>
    <w:rsid w:val="008B6CFF"/>
    <w:rsid w:val="008D1628"/>
    <w:rsid w:val="009114EE"/>
    <w:rsid w:val="009274B4"/>
    <w:rsid w:val="00934EA2"/>
    <w:rsid w:val="00944A5C"/>
    <w:rsid w:val="00952A66"/>
    <w:rsid w:val="009B7C9A"/>
    <w:rsid w:val="009C56E5"/>
    <w:rsid w:val="009E5FC8"/>
    <w:rsid w:val="009E687A"/>
    <w:rsid w:val="009F743D"/>
    <w:rsid w:val="00A066F1"/>
    <w:rsid w:val="00A07ADB"/>
    <w:rsid w:val="00A141AF"/>
    <w:rsid w:val="00A16D29"/>
    <w:rsid w:val="00A30305"/>
    <w:rsid w:val="00A31D2D"/>
    <w:rsid w:val="00A4600A"/>
    <w:rsid w:val="00A538A6"/>
    <w:rsid w:val="00A54C25"/>
    <w:rsid w:val="00A710E7"/>
    <w:rsid w:val="00A7372E"/>
    <w:rsid w:val="00A75893"/>
    <w:rsid w:val="00A93B85"/>
    <w:rsid w:val="00AA0B18"/>
    <w:rsid w:val="00AA3C65"/>
    <w:rsid w:val="00AA666F"/>
    <w:rsid w:val="00AE5F3E"/>
    <w:rsid w:val="00B03FDD"/>
    <w:rsid w:val="00B639E9"/>
    <w:rsid w:val="00B817CD"/>
    <w:rsid w:val="00B81A7D"/>
    <w:rsid w:val="00B84624"/>
    <w:rsid w:val="00B94AD0"/>
    <w:rsid w:val="00BB3A95"/>
    <w:rsid w:val="00BD6CCE"/>
    <w:rsid w:val="00C0018F"/>
    <w:rsid w:val="00C16A5A"/>
    <w:rsid w:val="00C20466"/>
    <w:rsid w:val="00C214ED"/>
    <w:rsid w:val="00C234E6"/>
    <w:rsid w:val="00C324A8"/>
    <w:rsid w:val="00C33915"/>
    <w:rsid w:val="00C54517"/>
    <w:rsid w:val="00C64CD8"/>
    <w:rsid w:val="00C97C68"/>
    <w:rsid w:val="00CA1A47"/>
    <w:rsid w:val="00CA5646"/>
    <w:rsid w:val="00CB44E5"/>
    <w:rsid w:val="00CC247A"/>
    <w:rsid w:val="00CC387D"/>
    <w:rsid w:val="00CE388F"/>
    <w:rsid w:val="00CE5E47"/>
    <w:rsid w:val="00CF020F"/>
    <w:rsid w:val="00CF2B5B"/>
    <w:rsid w:val="00D14CE0"/>
    <w:rsid w:val="00D25E79"/>
    <w:rsid w:val="00D268B3"/>
    <w:rsid w:val="00D54009"/>
    <w:rsid w:val="00D5651D"/>
    <w:rsid w:val="00D57A34"/>
    <w:rsid w:val="00D74898"/>
    <w:rsid w:val="00D801ED"/>
    <w:rsid w:val="00D86872"/>
    <w:rsid w:val="00D936BC"/>
    <w:rsid w:val="00D93DC0"/>
    <w:rsid w:val="00D96530"/>
    <w:rsid w:val="00DC0A3A"/>
    <w:rsid w:val="00DD44AF"/>
    <w:rsid w:val="00DE2AC3"/>
    <w:rsid w:val="00DE5692"/>
    <w:rsid w:val="00DF4BC6"/>
    <w:rsid w:val="00E03C94"/>
    <w:rsid w:val="00E205BC"/>
    <w:rsid w:val="00E26226"/>
    <w:rsid w:val="00E45D05"/>
    <w:rsid w:val="00E55816"/>
    <w:rsid w:val="00E55AEF"/>
    <w:rsid w:val="00E77833"/>
    <w:rsid w:val="00E976C1"/>
    <w:rsid w:val="00EA12E5"/>
    <w:rsid w:val="00EB55C6"/>
    <w:rsid w:val="00EF05EC"/>
    <w:rsid w:val="00EF1932"/>
    <w:rsid w:val="00F02766"/>
    <w:rsid w:val="00F03E1C"/>
    <w:rsid w:val="00F04398"/>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974E00F-C179-4CE3-BBE6-5E6874F6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C33915"/>
    <w:pPr>
      <w:ind w:left="720"/>
      <w:contextualSpacing/>
    </w:pPr>
  </w:style>
  <w:style w:type="paragraph" w:styleId="BalloonText">
    <w:name w:val="Balloon Text"/>
    <w:basedOn w:val="Normal"/>
    <w:link w:val="BalloonTextChar"/>
    <w:semiHidden/>
    <w:unhideWhenUsed/>
    <w:rsid w:val="002767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679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5B62-41BD-49D6-A834-BB27B736317F}">
  <ds:schemaRefs>
    <ds:schemaRef ds:uri="996b2e75-67fd-4955-a3b0-5ab9934cb50b"/>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8AE20A-22BE-47ED-99D6-C297C3AD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478</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R15-WRC15-C-0093!!MSW-E</vt:lpstr>
    </vt:vector>
  </TitlesOfParts>
  <Manager>General Secretariat - Pool</Manager>
  <Company>International Telecommunication Union (ITU)</Company>
  <LinksUpToDate>false</LinksUpToDate>
  <CharactersWithSpaces>3387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R15-WRC15-C-0093!!MSW-E</dc:title>
  <dc:subject>World Radiocommunication Conference - 2015</dc:subject>
  <dc:creator>Documents Proposals Manager (DPM)</dc:creator>
  <cp:keywords>DPM_v5.2015.10.15_prod</cp:keywords>
  <dc:description>Uploaded on 2015.07.06</dc:description>
  <cp:lastModifiedBy>Spanish</cp:lastModifiedBy>
  <cp:revision>15</cp:revision>
  <cp:lastPrinted>2015-11-01T15:33:00Z</cp:lastPrinted>
  <dcterms:created xsi:type="dcterms:W3CDTF">2015-11-01T15:27:00Z</dcterms:created>
  <dcterms:modified xsi:type="dcterms:W3CDTF">2015-11-01T15:36:00Z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