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415288" w:rsidTr="001226EC">
        <w:trPr>
          <w:cantSplit/>
        </w:trPr>
        <w:tc>
          <w:tcPr>
            <w:tcW w:w="6771" w:type="dxa"/>
          </w:tcPr>
          <w:p w:rsidR="005651C9" w:rsidRPr="00415288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415288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</w:t>
            </w:r>
            <w:proofErr w:type="gramStart"/>
            <w:r w:rsidRPr="00415288">
              <w:rPr>
                <w:rFonts w:ascii="Verdana" w:hAnsi="Verdana"/>
                <w:b/>
                <w:bCs/>
                <w:szCs w:val="22"/>
              </w:rPr>
              <w:t>15)</w:t>
            </w:r>
            <w:r w:rsidRPr="00415288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415288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415288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415288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415288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415288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415288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415288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415288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415288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415288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415288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415288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415288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415288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41528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Пересмотр 1</w:t>
            </w:r>
            <w:r w:rsidRPr="00415288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Документа 93</w:t>
            </w:r>
            <w:r w:rsidR="005651C9" w:rsidRPr="00415288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415288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415288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41528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41528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15288">
              <w:rPr>
                <w:rFonts w:ascii="Verdana" w:hAnsi="Verdana"/>
                <w:b/>
                <w:bCs/>
                <w:sz w:val="18"/>
                <w:szCs w:val="18"/>
              </w:rPr>
              <w:t>29 октября 2015 года</w:t>
            </w:r>
          </w:p>
        </w:tc>
      </w:tr>
      <w:tr w:rsidR="000F33D8" w:rsidRPr="00415288" w:rsidTr="001226EC">
        <w:trPr>
          <w:cantSplit/>
        </w:trPr>
        <w:tc>
          <w:tcPr>
            <w:tcW w:w="6771" w:type="dxa"/>
          </w:tcPr>
          <w:p w:rsidR="000F33D8" w:rsidRPr="00415288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415288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415288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415288" w:rsidTr="009546EA">
        <w:trPr>
          <w:cantSplit/>
        </w:trPr>
        <w:tc>
          <w:tcPr>
            <w:tcW w:w="10031" w:type="dxa"/>
            <w:gridSpan w:val="2"/>
          </w:tcPr>
          <w:p w:rsidR="000F33D8" w:rsidRPr="0041528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415288">
        <w:trPr>
          <w:cantSplit/>
        </w:trPr>
        <w:tc>
          <w:tcPr>
            <w:tcW w:w="10031" w:type="dxa"/>
            <w:gridSpan w:val="2"/>
          </w:tcPr>
          <w:p w:rsidR="000F33D8" w:rsidRPr="00415288" w:rsidRDefault="00DA50D1" w:rsidP="005812A8">
            <w:pPr>
              <w:pStyle w:val="Source"/>
            </w:pPr>
            <w:bookmarkStart w:id="4" w:name="dsource" w:colFirst="0" w:colLast="0"/>
            <w:r w:rsidRPr="00415288">
              <w:t>Австралия</w:t>
            </w:r>
            <w:r w:rsidR="003E5A37" w:rsidRPr="00415288">
              <w:t xml:space="preserve">, </w:t>
            </w:r>
            <w:r w:rsidRPr="00415288">
              <w:t>Бруней-</w:t>
            </w:r>
            <w:proofErr w:type="spellStart"/>
            <w:r w:rsidRPr="00415288">
              <w:t>Даруссалам</w:t>
            </w:r>
            <w:proofErr w:type="spellEnd"/>
            <w:r w:rsidR="003E5A37" w:rsidRPr="00415288">
              <w:t xml:space="preserve">, </w:t>
            </w:r>
            <w:r w:rsidRPr="00415288">
              <w:t>Камбоджа (Королевство)</w:t>
            </w:r>
            <w:r w:rsidR="003E5A37" w:rsidRPr="00415288">
              <w:t xml:space="preserve">, </w:t>
            </w:r>
            <w:r w:rsidR="005812A8" w:rsidRPr="00415288">
              <w:t xml:space="preserve">Фиджи (Республика), </w:t>
            </w:r>
            <w:r w:rsidRPr="00415288">
              <w:t>Индонезия (Республика)</w:t>
            </w:r>
            <w:r w:rsidR="005812A8" w:rsidRPr="00415288">
              <w:t xml:space="preserve">, </w:t>
            </w:r>
            <w:r w:rsidRPr="00415288">
              <w:t>Кирибати (Республика)</w:t>
            </w:r>
            <w:r w:rsidR="005812A8" w:rsidRPr="00415288">
              <w:t xml:space="preserve">, </w:t>
            </w:r>
            <w:r w:rsidRPr="00415288">
              <w:t>Лаосская Народно-Демократическая Республика</w:t>
            </w:r>
            <w:r w:rsidR="005812A8" w:rsidRPr="00415288">
              <w:t xml:space="preserve">, </w:t>
            </w:r>
            <w:r w:rsidRPr="00415288">
              <w:t>Малайзия</w:t>
            </w:r>
            <w:r w:rsidR="005812A8" w:rsidRPr="00415288">
              <w:t xml:space="preserve">, </w:t>
            </w:r>
            <w:r w:rsidRPr="00415288">
              <w:t>Мьянма (Союз)</w:t>
            </w:r>
            <w:r w:rsidR="005812A8" w:rsidRPr="00415288">
              <w:t xml:space="preserve">, </w:t>
            </w:r>
            <w:r w:rsidRPr="00415288">
              <w:t>Соломоновы Острова</w:t>
            </w:r>
            <w:r w:rsidR="005812A8" w:rsidRPr="00415288">
              <w:t xml:space="preserve">, Самоа (Независимое Государство), </w:t>
            </w:r>
            <w:r w:rsidRPr="00415288">
              <w:t>Таиланд</w:t>
            </w:r>
            <w:r w:rsidR="005812A8" w:rsidRPr="00415288">
              <w:t xml:space="preserve">, </w:t>
            </w:r>
            <w:r w:rsidRPr="00415288">
              <w:t>Тонга (Королевство)</w:t>
            </w:r>
            <w:r w:rsidR="005812A8" w:rsidRPr="00415288">
              <w:t xml:space="preserve">, Тувалу, </w:t>
            </w:r>
            <w:r w:rsidRPr="00415288">
              <w:t>Вануату (Республика)</w:t>
            </w:r>
            <w:r w:rsidR="005812A8" w:rsidRPr="00415288">
              <w:t xml:space="preserve">, </w:t>
            </w:r>
            <w:r w:rsidRPr="00415288">
              <w:t>Вьетнам (Социалистическая Республика)</w:t>
            </w:r>
          </w:p>
        </w:tc>
      </w:tr>
      <w:tr w:rsidR="000F33D8" w:rsidRPr="00415288">
        <w:trPr>
          <w:cantSplit/>
        </w:trPr>
        <w:tc>
          <w:tcPr>
            <w:tcW w:w="10031" w:type="dxa"/>
            <w:gridSpan w:val="2"/>
          </w:tcPr>
          <w:p w:rsidR="000F33D8" w:rsidRPr="00415288" w:rsidRDefault="005812A8" w:rsidP="005321E2">
            <w:pPr>
              <w:pStyle w:val="Title1"/>
            </w:pPr>
            <w:bookmarkStart w:id="5" w:name="dtitle1" w:colFirst="0" w:colLast="0"/>
            <w:bookmarkEnd w:id="4"/>
            <w:r w:rsidRPr="00415288">
              <w:t>предложения для работы конференции</w:t>
            </w:r>
          </w:p>
        </w:tc>
      </w:tr>
      <w:tr w:rsidR="000F33D8" w:rsidRPr="00415288">
        <w:trPr>
          <w:cantSplit/>
        </w:trPr>
        <w:tc>
          <w:tcPr>
            <w:tcW w:w="10031" w:type="dxa"/>
            <w:gridSpan w:val="2"/>
          </w:tcPr>
          <w:p w:rsidR="000F33D8" w:rsidRPr="00415288" w:rsidRDefault="00415288" w:rsidP="00415288">
            <w:pPr>
              <w:pStyle w:val="Title4"/>
            </w:pPr>
            <w:bookmarkStart w:id="6" w:name="dtitle2" w:colFirst="0" w:colLast="0"/>
            <w:bookmarkEnd w:id="5"/>
            <w:r w:rsidRPr="00415288">
              <w:t>Добавление названий ст</w:t>
            </w:r>
            <w:bookmarkStart w:id="7" w:name="_GoBack"/>
            <w:bookmarkEnd w:id="7"/>
            <w:r w:rsidRPr="00415288">
              <w:t xml:space="preserve">ран в п. 5.313A Таблицы распределения частот </w:t>
            </w:r>
            <w:r w:rsidRPr="00415288">
              <w:br/>
              <w:t>Статьи 5 Регламента радиосвязи</w:t>
            </w:r>
          </w:p>
        </w:tc>
      </w:tr>
      <w:tr w:rsidR="000F33D8" w:rsidRPr="00415288">
        <w:trPr>
          <w:cantSplit/>
        </w:trPr>
        <w:tc>
          <w:tcPr>
            <w:tcW w:w="10031" w:type="dxa"/>
            <w:gridSpan w:val="2"/>
          </w:tcPr>
          <w:p w:rsidR="000F33D8" w:rsidRPr="00415288" w:rsidRDefault="000F33D8" w:rsidP="000F33D8">
            <w:pPr>
              <w:pStyle w:val="Agendaitem"/>
              <w:rPr>
                <w:lang w:val="ru-RU"/>
              </w:rPr>
            </w:pPr>
            <w:bookmarkStart w:id="8" w:name="dtitle3" w:colFirst="0" w:colLast="0"/>
            <w:bookmarkEnd w:id="6"/>
          </w:p>
        </w:tc>
      </w:tr>
    </w:tbl>
    <w:bookmarkEnd w:id="8"/>
    <w:p w:rsidR="00415288" w:rsidRPr="00415288" w:rsidRDefault="00415288" w:rsidP="00415288">
      <w:pPr>
        <w:pStyle w:val="Title3"/>
        <w:rPr>
          <w:b/>
        </w:rPr>
      </w:pPr>
      <w:r w:rsidRPr="00415288">
        <w:t>Общие вопросы</w:t>
      </w:r>
    </w:p>
    <w:p w:rsidR="00415288" w:rsidRPr="00415288" w:rsidRDefault="00415288" w:rsidP="00415288">
      <w:pPr>
        <w:pStyle w:val="Headingb"/>
        <w:rPr>
          <w:lang w:val="ru-RU"/>
        </w:rPr>
      </w:pPr>
      <w:r w:rsidRPr="00415288">
        <w:rPr>
          <w:lang w:val="ru-RU"/>
        </w:rPr>
        <w:t>Базовая информация</w:t>
      </w:r>
    </w:p>
    <w:p w:rsidR="00415288" w:rsidRPr="00415288" w:rsidRDefault="00415288" w:rsidP="0072458A">
      <w:r w:rsidRPr="00415288">
        <w:t xml:space="preserve">На ВКР-07 ряд стран Района 3 определили полосу частот 698−790 МГц для </w:t>
      </w:r>
      <w:r w:rsidRPr="0072458A">
        <w:t xml:space="preserve">Международной подвижной электросвязи (IMT), что отражено в примечании </w:t>
      </w:r>
      <w:r w:rsidRPr="00415288">
        <w:t>5.313A к Таблице распределения частот Статьи 5 РР.</w:t>
      </w:r>
    </w:p>
    <w:p w:rsidR="00415288" w:rsidRPr="00415288" w:rsidRDefault="00415288" w:rsidP="0072458A">
      <w:r w:rsidRPr="00415288">
        <w:t xml:space="preserve">На данной конференции перечисленные выше страны предлагают также добавить их названия в примечание 5.313A РР для определения указанной полосы IMT в этих странах. </w:t>
      </w:r>
    </w:p>
    <w:p w:rsidR="00415288" w:rsidRPr="00415288" w:rsidRDefault="00415288" w:rsidP="0072458A">
      <w:r w:rsidRPr="00415288">
        <w:t xml:space="preserve">Внесение изменений в действующие примечания к Таблице распределения частот РР предусмотрено пунктом 1 </w:t>
      </w:r>
      <w:r w:rsidRPr="00415288">
        <w:rPr>
          <w:i/>
          <w:iCs/>
        </w:rPr>
        <w:t xml:space="preserve">с) </w:t>
      </w:r>
      <w:r w:rsidRPr="00415288">
        <w:t xml:space="preserve">раздела </w:t>
      </w:r>
      <w:r w:rsidRPr="00415288">
        <w:rPr>
          <w:i/>
          <w:iCs/>
        </w:rPr>
        <w:t xml:space="preserve">решает далее </w:t>
      </w:r>
      <w:r w:rsidRPr="00415288">
        <w:t>Резолюции 26 (</w:t>
      </w:r>
      <w:proofErr w:type="spellStart"/>
      <w:r w:rsidRPr="00415288">
        <w:t>Пересм</w:t>
      </w:r>
      <w:proofErr w:type="spellEnd"/>
      <w:r w:rsidRPr="00415288">
        <w:t>. ВКР-07), который гласит…</w:t>
      </w:r>
    </w:p>
    <w:p w:rsidR="00415288" w:rsidRPr="00415288" w:rsidRDefault="00415288" w:rsidP="00415288">
      <w:r w:rsidRPr="0041528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1</w:t>
      </w:r>
      <w:r w:rsidRPr="00415288">
        <w:rPr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ab/>
        <w:t>что любое добавление нового примечания или изменение действующего примечания должно рассматриваться всемирной конференцией радиосвязи лишь в том случае, если:</w:t>
      </w:r>
    </w:p>
    <w:p w:rsidR="00415288" w:rsidRPr="00415288" w:rsidRDefault="00415288" w:rsidP="00415288">
      <w:pPr>
        <w:pStyle w:val="enumlev2"/>
      </w:pPr>
      <w:r w:rsidRPr="00415288">
        <w:t>…</w:t>
      </w:r>
    </w:p>
    <w:p w:rsidR="00415288" w:rsidRPr="00415288" w:rsidRDefault="00415288" w:rsidP="00415288">
      <w:pPr>
        <w:pStyle w:val="enumlev2"/>
      </w:pPr>
      <w:r w:rsidRPr="00415288">
        <w:rPr>
          <w:i/>
        </w:rPr>
        <w:t>c)</w:t>
      </w:r>
      <w:r w:rsidRPr="00415288">
        <w:tab/>
        <w:t>добавление или изменение примечаний конкретно включено в повестку дня конференции в результате рассмотрения предложений, представленных одной или несколькими заинтересованными администрациями;</w:t>
      </w:r>
    </w:p>
    <w:p w:rsidR="00415288" w:rsidRPr="00415288" w:rsidRDefault="00415288" w:rsidP="00415288">
      <w:pPr>
        <w:keepNext/>
        <w:keepLines/>
      </w:pPr>
      <w:r w:rsidRPr="00415288">
        <w:t xml:space="preserve">При этом отмечается, что в примечание </w:t>
      </w:r>
      <w:r w:rsidRPr="00415288">
        <w:rPr>
          <w:bCs/>
        </w:rPr>
        <w:t xml:space="preserve">5.313A </w:t>
      </w:r>
      <w:r w:rsidRPr="00415288">
        <w:t>не предлагается вносить никаких других изменений, кроме добавления названий указанных стран.</w:t>
      </w:r>
    </w:p>
    <w:p w:rsidR="00415288" w:rsidRPr="00415288" w:rsidRDefault="00415288" w:rsidP="00415288">
      <w:pPr>
        <w:pStyle w:val="Headingb"/>
        <w:rPr>
          <w:lang w:val="ru-RU"/>
        </w:rPr>
      </w:pPr>
      <w:r w:rsidRPr="00415288">
        <w:rPr>
          <w:lang w:val="ru-RU"/>
        </w:rPr>
        <w:t>Предложения</w:t>
      </w:r>
    </w:p>
    <w:p w:rsidR="00415288" w:rsidRPr="00415288" w:rsidRDefault="00415288" w:rsidP="00E224BB">
      <w:r w:rsidRPr="00415288">
        <w:rPr>
          <w:lang w:eastAsia="ja-JP"/>
        </w:rPr>
        <w:t>Включить в примечание</w:t>
      </w:r>
      <w:r w:rsidR="00E224BB" w:rsidRPr="00E224BB">
        <w:rPr>
          <w:lang w:eastAsia="ja-JP"/>
        </w:rPr>
        <w:t xml:space="preserve"> </w:t>
      </w:r>
      <w:proofErr w:type="spellStart"/>
      <w:r w:rsidRPr="00415288">
        <w:t>5.313A</w:t>
      </w:r>
      <w:proofErr w:type="spellEnd"/>
      <w:r w:rsidRPr="00415288">
        <w:rPr>
          <w:lang w:eastAsia="ja-JP"/>
        </w:rPr>
        <w:t xml:space="preserve"> приведенные ниже названия стран в соответствии с разделом </w:t>
      </w:r>
      <w:r w:rsidRPr="00415288">
        <w:rPr>
          <w:i/>
          <w:iCs/>
          <w:lang w:eastAsia="ja-JP"/>
        </w:rPr>
        <w:t>решает далее</w:t>
      </w:r>
      <w:r w:rsidRPr="00415288">
        <w:rPr>
          <w:lang w:eastAsia="ja-JP"/>
        </w:rPr>
        <w:t xml:space="preserve"> Резолюции 26 </w:t>
      </w:r>
      <w:r w:rsidRPr="00415288">
        <w:t>(</w:t>
      </w:r>
      <w:proofErr w:type="spellStart"/>
      <w:r w:rsidRPr="00415288">
        <w:t>Пересм</w:t>
      </w:r>
      <w:proofErr w:type="spellEnd"/>
      <w:r w:rsidRPr="00415288">
        <w:t>. ВКР-07)</w:t>
      </w:r>
      <w:r w:rsidRPr="00415288">
        <w:rPr>
          <w:lang w:eastAsia="ja-JP"/>
        </w:rPr>
        <w:t>.</w:t>
      </w:r>
    </w:p>
    <w:p w:rsidR="009B5CC2" w:rsidRPr="0072458A" w:rsidRDefault="009B5CC2" w:rsidP="0072458A">
      <w:r w:rsidRPr="0072458A">
        <w:br w:type="page"/>
      </w:r>
    </w:p>
    <w:p w:rsidR="008E2497" w:rsidRPr="00415288" w:rsidRDefault="005812A8" w:rsidP="00B25C66">
      <w:pPr>
        <w:pStyle w:val="ArtNo"/>
      </w:pPr>
      <w:bookmarkStart w:id="9" w:name="_Toc331607681"/>
      <w:r w:rsidRPr="00415288">
        <w:lastRenderedPageBreak/>
        <w:t xml:space="preserve">СТАТЬЯ </w:t>
      </w:r>
      <w:r w:rsidRPr="00415288">
        <w:rPr>
          <w:rStyle w:val="href"/>
        </w:rPr>
        <w:t>5</w:t>
      </w:r>
      <w:bookmarkEnd w:id="9"/>
    </w:p>
    <w:p w:rsidR="008E2497" w:rsidRPr="00415288" w:rsidRDefault="005812A8" w:rsidP="008E2497">
      <w:pPr>
        <w:pStyle w:val="Arttitle"/>
      </w:pPr>
      <w:bookmarkStart w:id="10" w:name="_Toc331607682"/>
      <w:r w:rsidRPr="00415288">
        <w:t>Распределение частот</w:t>
      </w:r>
      <w:bookmarkEnd w:id="10"/>
    </w:p>
    <w:p w:rsidR="008E2497" w:rsidRPr="00415288" w:rsidRDefault="005812A8" w:rsidP="00E170AA">
      <w:pPr>
        <w:pStyle w:val="Section1"/>
      </w:pPr>
      <w:bookmarkStart w:id="11" w:name="_Toc331607687"/>
      <w:r w:rsidRPr="00415288">
        <w:t xml:space="preserve">Раздел </w:t>
      </w:r>
      <w:proofErr w:type="gramStart"/>
      <w:r w:rsidRPr="00415288">
        <w:t>IV  –</w:t>
      </w:r>
      <w:proofErr w:type="gramEnd"/>
      <w:r w:rsidRPr="00415288">
        <w:t xml:space="preserve">  Таблица распределения частот</w:t>
      </w:r>
      <w:r w:rsidRPr="00415288">
        <w:br/>
      </w:r>
      <w:r w:rsidRPr="00415288">
        <w:rPr>
          <w:b w:val="0"/>
          <w:bCs/>
        </w:rPr>
        <w:t>(См. п.</w:t>
      </w:r>
      <w:r w:rsidRPr="00415288">
        <w:t xml:space="preserve"> 2.1</w:t>
      </w:r>
      <w:r w:rsidRPr="00415288">
        <w:rPr>
          <w:b w:val="0"/>
          <w:bCs/>
        </w:rPr>
        <w:t>)</w:t>
      </w:r>
      <w:bookmarkEnd w:id="11"/>
      <w:r w:rsidRPr="00415288">
        <w:rPr>
          <w:b w:val="0"/>
          <w:bCs/>
        </w:rPr>
        <w:br/>
      </w:r>
      <w:r w:rsidRPr="00415288">
        <w:br/>
      </w:r>
    </w:p>
    <w:p w:rsidR="00415288" w:rsidRPr="00415288" w:rsidRDefault="00415288" w:rsidP="00415288">
      <w:r w:rsidRPr="00415288">
        <w:t>NOC</w:t>
      </w:r>
      <w:r w:rsidRPr="00415288">
        <w:tab/>
        <w:t>Таблица распределения частот – Район 3, 610−890 МГц</w:t>
      </w:r>
    </w:p>
    <w:p w:rsidR="00706087" w:rsidRPr="00415288" w:rsidRDefault="005812A8" w:rsidP="00415288">
      <w:pPr>
        <w:pStyle w:val="Proposal"/>
        <w:ind w:left="1134" w:hanging="1134"/>
      </w:pPr>
      <w:r w:rsidRPr="00415288">
        <w:t>MOD</w:t>
      </w:r>
      <w:r w:rsidRPr="00415288">
        <w:tab/>
        <w:t>AUS/BRU/CBG/FJI/INS/KIR/LAO/MLA/BRM/SLM/SMO/THA/TON/</w:t>
      </w:r>
      <w:r w:rsidR="00415288" w:rsidRPr="00415288">
        <w:br/>
      </w:r>
      <w:r w:rsidRPr="00415288">
        <w:t>TUV/VUT/VTN/93/1</w:t>
      </w:r>
    </w:p>
    <w:p w:rsidR="008E2497" w:rsidRPr="00415288" w:rsidRDefault="005812A8" w:rsidP="00516A93">
      <w:pPr>
        <w:pStyle w:val="Note"/>
        <w:rPr>
          <w:sz w:val="16"/>
          <w:szCs w:val="16"/>
          <w:lang w:val="ru-RU"/>
        </w:rPr>
      </w:pPr>
      <w:r w:rsidRPr="00415288">
        <w:rPr>
          <w:rStyle w:val="Artdef"/>
          <w:lang w:val="ru-RU"/>
        </w:rPr>
        <w:t>5.313A</w:t>
      </w:r>
      <w:r w:rsidRPr="00415288">
        <w:rPr>
          <w:lang w:val="ru-RU"/>
        </w:rPr>
        <w:tab/>
        <w:t xml:space="preserve">В </w:t>
      </w:r>
      <w:ins w:id="12" w:author="Karakhanova, Yulia" w:date="2015-10-29T14:18:00Z">
        <w:r w:rsidR="009C63FE" w:rsidRPr="00415288">
          <w:rPr>
            <w:lang w:val="ru-RU"/>
          </w:rPr>
          <w:t xml:space="preserve">Австралии, </w:t>
        </w:r>
      </w:ins>
      <w:r w:rsidRPr="00415288">
        <w:rPr>
          <w:lang w:val="ru-RU"/>
        </w:rPr>
        <w:t xml:space="preserve">Бангладеш, </w:t>
      </w:r>
      <w:ins w:id="13" w:author="Karakhanova, Yulia" w:date="2015-10-29T14:18:00Z">
        <w:r w:rsidR="009C63FE" w:rsidRPr="00415288">
          <w:rPr>
            <w:lang w:val="ru-RU"/>
          </w:rPr>
          <w:t>Бруней</w:t>
        </w:r>
      </w:ins>
      <w:ins w:id="14" w:author="Karakhanova, Yulia" w:date="2015-10-29T14:19:00Z">
        <w:r w:rsidR="009C63FE" w:rsidRPr="00415288">
          <w:rPr>
            <w:lang w:val="ru-RU"/>
          </w:rPr>
          <w:t>-</w:t>
        </w:r>
        <w:proofErr w:type="spellStart"/>
        <w:r w:rsidR="009C63FE" w:rsidRPr="00415288">
          <w:rPr>
            <w:lang w:val="ru-RU"/>
          </w:rPr>
          <w:t>Даруссалам</w:t>
        </w:r>
        <w:proofErr w:type="spellEnd"/>
        <w:r w:rsidR="009C63FE" w:rsidRPr="00415288">
          <w:rPr>
            <w:lang w:val="ru-RU"/>
          </w:rPr>
          <w:t>, Камбодж</w:t>
        </w:r>
      </w:ins>
      <w:ins w:id="15" w:author="Karakhanova, Yulia" w:date="2015-10-29T14:22:00Z">
        <w:r w:rsidR="009C63FE" w:rsidRPr="00415288">
          <w:rPr>
            <w:lang w:val="ru-RU"/>
          </w:rPr>
          <w:t>е</w:t>
        </w:r>
      </w:ins>
      <w:ins w:id="16" w:author="Karakhanova, Yulia" w:date="2015-10-29T14:19:00Z">
        <w:r w:rsidR="009C63FE" w:rsidRPr="00415288">
          <w:rPr>
            <w:lang w:val="ru-RU"/>
          </w:rPr>
          <w:t xml:space="preserve">, </w:t>
        </w:r>
      </w:ins>
      <w:r w:rsidRPr="00415288">
        <w:rPr>
          <w:lang w:val="ru-RU"/>
        </w:rPr>
        <w:t xml:space="preserve">Китае, Республике Корея, </w:t>
      </w:r>
      <w:ins w:id="17" w:author="Karakhanova, Yulia" w:date="2015-10-29T14:27:00Z">
        <w:r w:rsidR="006D2987" w:rsidRPr="00415288">
          <w:rPr>
            <w:lang w:val="ru-RU"/>
          </w:rPr>
          <w:t xml:space="preserve">Фиджи, </w:t>
        </w:r>
      </w:ins>
      <w:r w:rsidRPr="00415288">
        <w:rPr>
          <w:lang w:val="ru-RU"/>
        </w:rPr>
        <w:t xml:space="preserve">Индии, </w:t>
      </w:r>
      <w:ins w:id="18" w:author="Karakhanova, Yulia" w:date="2015-10-29T14:27:00Z">
        <w:r w:rsidR="006D2987" w:rsidRPr="00415288">
          <w:rPr>
            <w:lang w:val="ru-RU"/>
          </w:rPr>
          <w:t xml:space="preserve">Индонезии, </w:t>
        </w:r>
      </w:ins>
      <w:r w:rsidRPr="00415288">
        <w:rPr>
          <w:lang w:val="ru-RU"/>
        </w:rPr>
        <w:t xml:space="preserve">Японии, </w:t>
      </w:r>
      <w:ins w:id="19" w:author="Karakhanova, Yulia" w:date="2015-10-29T14:28:00Z">
        <w:r w:rsidR="006D2987" w:rsidRPr="00415288">
          <w:rPr>
            <w:lang w:val="ru-RU"/>
          </w:rPr>
          <w:t>Кирибати, Лаосе</w:t>
        </w:r>
      </w:ins>
      <w:ins w:id="20" w:author="Maloletkova, Svetlana" w:date="2015-10-29T15:28:00Z">
        <w:r w:rsidR="00415288" w:rsidRPr="00415288">
          <w:rPr>
            <w:lang w:val="ru-RU"/>
          </w:rPr>
          <w:t xml:space="preserve"> </w:t>
        </w:r>
      </w:ins>
      <w:ins w:id="21" w:author="Grechukhina, Irina" w:date="2015-10-22T19:17:00Z">
        <w:r w:rsidR="00415288" w:rsidRPr="00415288">
          <w:rPr>
            <w:lang w:val="ru-RU"/>
          </w:rPr>
          <w:t>(Н.Д.Р.)</w:t>
        </w:r>
      </w:ins>
      <w:ins w:id="22" w:author="Karakhanova, Yulia" w:date="2015-10-29T14:28:00Z">
        <w:r w:rsidR="006D2987" w:rsidRPr="00415288">
          <w:rPr>
            <w:lang w:val="ru-RU"/>
          </w:rPr>
          <w:t xml:space="preserve">, Малайзии, </w:t>
        </w:r>
      </w:ins>
      <w:ins w:id="23" w:author="Karakhanova, Yulia" w:date="2015-10-29T14:52:00Z">
        <w:r w:rsidR="00DA50D1" w:rsidRPr="00415288">
          <w:rPr>
            <w:lang w:val="ru-RU"/>
          </w:rPr>
          <w:t>Мьянме</w:t>
        </w:r>
      </w:ins>
      <w:ins w:id="24" w:author="Maloletkova, Svetlana" w:date="2015-10-29T15:28:00Z">
        <w:r w:rsidR="00415288" w:rsidRPr="00415288">
          <w:rPr>
            <w:lang w:val="ru-RU"/>
          </w:rPr>
          <w:t xml:space="preserve"> (Союз)</w:t>
        </w:r>
      </w:ins>
      <w:ins w:id="25" w:author="Karakhanova, Yulia" w:date="2015-10-29T14:52:00Z">
        <w:r w:rsidR="00DA50D1" w:rsidRPr="00415288">
          <w:rPr>
            <w:lang w:val="ru-RU"/>
          </w:rPr>
          <w:t xml:space="preserve">, </w:t>
        </w:r>
      </w:ins>
      <w:r w:rsidRPr="00415288">
        <w:rPr>
          <w:lang w:val="ru-RU"/>
        </w:rPr>
        <w:t>Новой Зеландии, Пакистане, Папуа-Новой Гвинее, Филиппинах</w:t>
      </w:r>
      <w:ins w:id="26" w:author="Karakhanova, Yulia" w:date="2015-10-29T14:53:00Z">
        <w:r w:rsidR="00DA50D1" w:rsidRPr="00415288">
          <w:rPr>
            <w:lang w:val="ru-RU"/>
          </w:rPr>
          <w:t>, Самоа,</w:t>
        </w:r>
      </w:ins>
      <w:ins w:id="27" w:author="Karakhanova, Yulia" w:date="2015-10-29T15:03:00Z">
        <w:r w:rsidR="00516A93" w:rsidRPr="00415288">
          <w:rPr>
            <w:lang w:val="ru-RU"/>
          </w:rPr>
          <w:t xml:space="preserve"> </w:t>
        </w:r>
      </w:ins>
      <w:ins w:id="28" w:author="Karakhanova, Yulia" w:date="2015-10-29T14:54:00Z">
        <w:r w:rsidR="00516A93" w:rsidRPr="00415288">
          <w:rPr>
            <w:lang w:val="ru-RU"/>
          </w:rPr>
          <w:t>Соломоновых Островах,</w:t>
        </w:r>
      </w:ins>
      <w:del w:id="29" w:author="Karakhanova, Yulia" w:date="2015-10-29T15:04:00Z">
        <w:r w:rsidR="00516A93" w:rsidRPr="00415288" w:rsidDel="00516A93">
          <w:rPr>
            <w:lang w:val="ru-RU"/>
          </w:rPr>
          <w:delText xml:space="preserve"> </w:delText>
        </w:r>
      </w:del>
      <w:del w:id="30" w:author="Karakhanova, Yulia" w:date="2015-10-29T14:53:00Z">
        <w:r w:rsidRPr="00415288" w:rsidDel="00DA50D1">
          <w:rPr>
            <w:lang w:val="ru-RU"/>
          </w:rPr>
          <w:delText>и</w:delText>
        </w:r>
      </w:del>
      <w:r w:rsidRPr="00415288">
        <w:rPr>
          <w:lang w:val="ru-RU"/>
        </w:rPr>
        <w:t xml:space="preserve"> Сингапуре</w:t>
      </w:r>
      <w:ins w:id="31" w:author="Karakhanova, Yulia" w:date="2015-10-29T14:54:00Z">
        <w:r w:rsidR="00DA50D1" w:rsidRPr="00415288">
          <w:rPr>
            <w:lang w:val="ru-RU"/>
          </w:rPr>
          <w:t>, Таиланде, Тонга, Тувалу, Вануату</w:t>
        </w:r>
      </w:ins>
      <w:ins w:id="32" w:author="Karakhanova, Yulia" w:date="2015-10-29T14:55:00Z">
        <w:r w:rsidR="00DA50D1" w:rsidRPr="00415288">
          <w:rPr>
            <w:lang w:val="ru-RU"/>
          </w:rPr>
          <w:t xml:space="preserve"> и </w:t>
        </w:r>
      </w:ins>
      <w:ins w:id="33" w:author="Karakhanova, Yulia" w:date="2015-10-29T14:56:00Z">
        <w:r w:rsidR="00BC7C13" w:rsidRPr="00415288">
          <w:rPr>
            <w:lang w:val="ru-RU"/>
          </w:rPr>
          <w:t>Вьетнаме</w:t>
        </w:r>
      </w:ins>
      <w:r w:rsidRPr="00415288">
        <w:rPr>
          <w:lang w:val="ru-RU"/>
        </w:rPr>
        <w:t xml:space="preserve"> полоса 698–790 МГц или ее участки определены для использования администрациями, желающими внедрить Международную подвижную связь (IMT). Данное определение не препятствует использованию этих полос каким-либо применением служб, которым они распределены, и не устанавливает приоритета в Регламенте радиосвязи. В Китае использование IMT в этой полосе не начнется до 2015 года.</w:t>
      </w:r>
      <w:r w:rsidRPr="00415288">
        <w:rPr>
          <w:sz w:val="16"/>
          <w:szCs w:val="16"/>
          <w:lang w:val="ru-RU"/>
        </w:rPr>
        <w:t>     (ВКР-</w:t>
      </w:r>
      <w:del w:id="34" w:author="Karakhanova, Yulia" w:date="2015-10-29T15:00:00Z">
        <w:r w:rsidRPr="00415288" w:rsidDel="00516A93">
          <w:rPr>
            <w:sz w:val="16"/>
            <w:szCs w:val="16"/>
            <w:lang w:val="ru-RU"/>
          </w:rPr>
          <w:delText>12</w:delText>
        </w:r>
      </w:del>
      <w:ins w:id="35" w:author="Karakhanova, Yulia" w:date="2015-10-29T15:00:00Z">
        <w:r w:rsidR="00516A93" w:rsidRPr="00415288">
          <w:rPr>
            <w:sz w:val="16"/>
            <w:szCs w:val="16"/>
            <w:lang w:val="ru-RU"/>
          </w:rPr>
          <w:t>15</w:t>
        </w:r>
      </w:ins>
      <w:r w:rsidRPr="00415288">
        <w:rPr>
          <w:sz w:val="16"/>
          <w:szCs w:val="16"/>
          <w:lang w:val="ru-RU"/>
        </w:rPr>
        <w:t>)</w:t>
      </w:r>
    </w:p>
    <w:p w:rsidR="00415288" w:rsidRPr="00415288" w:rsidRDefault="00415288" w:rsidP="00415288">
      <w:pPr>
        <w:pStyle w:val="Reasons"/>
      </w:pPr>
      <w:proofErr w:type="gramStart"/>
      <w:r w:rsidRPr="00415288">
        <w:rPr>
          <w:b/>
          <w:bCs/>
        </w:rPr>
        <w:t>Основания</w:t>
      </w:r>
      <w:r w:rsidRPr="00415288">
        <w:t>:</w:t>
      </w:r>
      <w:r w:rsidRPr="00415288">
        <w:tab/>
      </w:r>
      <w:proofErr w:type="gramEnd"/>
      <w:r w:rsidRPr="00415288">
        <w:t>В целях определения IMT в полосе 698−790 МГц в Австралии, Бруней-</w:t>
      </w:r>
      <w:proofErr w:type="spellStart"/>
      <w:r w:rsidRPr="00415288">
        <w:t>Даруссаламе</w:t>
      </w:r>
      <w:proofErr w:type="spellEnd"/>
      <w:r w:rsidRPr="00415288">
        <w:t>, Камбодже, Фиджи, Индонезии, Кирибати, Лаосе (Н.Д.Р.), Малайзии, Мьянме, Самоа, Соломоновых Островах, Таиланде, Тонге, Тувалу, Вануату и Вьетнаме.</w:t>
      </w:r>
    </w:p>
    <w:p w:rsidR="00516A93" w:rsidRPr="00415288" w:rsidRDefault="00516A93" w:rsidP="00516A93">
      <w:pPr>
        <w:spacing w:before="720"/>
        <w:jc w:val="center"/>
      </w:pPr>
      <w:r w:rsidRPr="00415288">
        <w:t>______________</w:t>
      </w:r>
    </w:p>
    <w:sectPr w:rsidR="00516A93" w:rsidRPr="00415288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72458A" w:rsidRDefault="00567276">
    <w:pPr>
      <w:ind w:right="360"/>
      <w:rPr>
        <w:lang w:val="en-US"/>
      </w:rPr>
    </w:pPr>
    <w:r>
      <w:fldChar w:fldCharType="begin"/>
    </w:r>
    <w:r w:rsidRPr="0072458A">
      <w:rPr>
        <w:lang w:val="en-US"/>
      </w:rPr>
      <w:instrText xml:space="preserve"> FILENAME \p  \* MERGEFORMAT </w:instrText>
    </w:r>
    <w:r>
      <w:fldChar w:fldCharType="separate"/>
    </w:r>
    <w:r w:rsidR="0049416E">
      <w:rPr>
        <w:noProof/>
        <w:lang w:val="en-US"/>
      </w:rPr>
      <w:t>P:\RUS\ITU-R\CONF-R\CMR15\000\093REV1R.docx</w:t>
    </w:r>
    <w:r>
      <w:fldChar w:fldCharType="end"/>
    </w:r>
    <w:r w:rsidRPr="0072458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9416E">
      <w:rPr>
        <w:noProof/>
      </w:rPr>
      <w:t>31.10.15</w:t>
    </w:r>
    <w:r>
      <w:fldChar w:fldCharType="end"/>
    </w:r>
    <w:r w:rsidRPr="0072458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9416E">
      <w:rPr>
        <w:noProof/>
      </w:rPr>
      <w:t>31.10.15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72458A">
      <w:rPr>
        <w:lang w:val="en-US"/>
      </w:rPr>
      <w:instrText xml:space="preserve"> FILENAME \p  \* MERGEFORMAT </w:instrText>
    </w:r>
    <w:r>
      <w:fldChar w:fldCharType="separate"/>
    </w:r>
    <w:r w:rsidR="0049416E">
      <w:rPr>
        <w:lang w:val="en-US"/>
      </w:rPr>
      <w:t>P:\RUS\ITU-R\CONF-R\CMR15\000\093REV1R.docx</w:t>
    </w:r>
    <w:r>
      <w:fldChar w:fldCharType="end"/>
    </w:r>
    <w:r w:rsidR="009C63FE">
      <w:t xml:space="preserve"> (389421)</w:t>
    </w:r>
    <w:r w:rsidRPr="0072458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9416E">
      <w:t>31.10.15</w:t>
    </w:r>
    <w:r>
      <w:fldChar w:fldCharType="end"/>
    </w:r>
    <w:r w:rsidRPr="0072458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9416E">
      <w:t>31.10.15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72458A" w:rsidRDefault="00567276" w:rsidP="00DE2EBA">
    <w:pPr>
      <w:pStyle w:val="Footer"/>
      <w:rPr>
        <w:lang w:val="en-US"/>
      </w:rPr>
    </w:pPr>
    <w:r>
      <w:fldChar w:fldCharType="begin"/>
    </w:r>
    <w:r w:rsidRPr="0072458A">
      <w:rPr>
        <w:lang w:val="en-US"/>
      </w:rPr>
      <w:instrText xml:space="preserve"> FILENAME \p  \* MERGEFORMAT </w:instrText>
    </w:r>
    <w:r>
      <w:fldChar w:fldCharType="separate"/>
    </w:r>
    <w:r w:rsidR="0049416E">
      <w:rPr>
        <w:lang w:val="en-US"/>
      </w:rPr>
      <w:t>P:\RUS\ITU-R\CONF-R\CMR15\000\093REV1R.docx</w:t>
    </w:r>
    <w:r>
      <w:fldChar w:fldCharType="end"/>
    </w:r>
    <w:r w:rsidR="009C63FE">
      <w:t xml:space="preserve"> (389421)</w:t>
    </w:r>
    <w:r w:rsidRPr="0072458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9416E">
      <w:t>31.10.15</w:t>
    </w:r>
    <w:r>
      <w:fldChar w:fldCharType="end"/>
    </w:r>
    <w:r w:rsidRPr="0072458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49416E">
      <w:t>31.10.15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49416E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93(Rev.1)-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akhanova, Yulia">
    <w15:presenceInfo w15:providerId="AD" w15:userId="S-1-5-21-8740799-900759487-1415713722-49399"/>
  </w15:person>
  <w15:person w15:author="Maloletkova, Svetlana">
    <w15:presenceInfo w15:providerId="AD" w15:userId="S-1-5-21-8740799-900759487-1415713722-14334"/>
  </w15:person>
  <w15:person w15:author="Grechukhina, Irina">
    <w15:presenceInfo w15:providerId="AD" w15:userId="S-1-5-21-8740799-900759487-1415713722-521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30582"/>
    <w:rsid w:val="002449AA"/>
    <w:rsid w:val="00245A1F"/>
    <w:rsid w:val="00290C74"/>
    <w:rsid w:val="002A2D3F"/>
    <w:rsid w:val="00300F84"/>
    <w:rsid w:val="00344EB8"/>
    <w:rsid w:val="00346BEC"/>
    <w:rsid w:val="003C583C"/>
    <w:rsid w:val="003E5A37"/>
    <w:rsid w:val="003F0078"/>
    <w:rsid w:val="00415288"/>
    <w:rsid w:val="00434A7C"/>
    <w:rsid w:val="0045143A"/>
    <w:rsid w:val="0049416E"/>
    <w:rsid w:val="004A58F4"/>
    <w:rsid w:val="004B716F"/>
    <w:rsid w:val="004C47ED"/>
    <w:rsid w:val="004F3B0D"/>
    <w:rsid w:val="0051315E"/>
    <w:rsid w:val="00514E1F"/>
    <w:rsid w:val="00516A93"/>
    <w:rsid w:val="005305D5"/>
    <w:rsid w:val="005321E2"/>
    <w:rsid w:val="00540D1E"/>
    <w:rsid w:val="005651C9"/>
    <w:rsid w:val="00567276"/>
    <w:rsid w:val="005755E2"/>
    <w:rsid w:val="005812A8"/>
    <w:rsid w:val="00597005"/>
    <w:rsid w:val="005A295E"/>
    <w:rsid w:val="005D1879"/>
    <w:rsid w:val="005D79A3"/>
    <w:rsid w:val="005E61DD"/>
    <w:rsid w:val="006023DF"/>
    <w:rsid w:val="006115BE"/>
    <w:rsid w:val="00613265"/>
    <w:rsid w:val="00614771"/>
    <w:rsid w:val="00620DD7"/>
    <w:rsid w:val="00657DE0"/>
    <w:rsid w:val="00692C06"/>
    <w:rsid w:val="006A6E9B"/>
    <w:rsid w:val="006D2987"/>
    <w:rsid w:val="00706087"/>
    <w:rsid w:val="0072458A"/>
    <w:rsid w:val="00763F4F"/>
    <w:rsid w:val="00775720"/>
    <w:rsid w:val="007917AE"/>
    <w:rsid w:val="007A08B5"/>
    <w:rsid w:val="0080180C"/>
    <w:rsid w:val="00811633"/>
    <w:rsid w:val="00812452"/>
    <w:rsid w:val="00815749"/>
    <w:rsid w:val="00872FC8"/>
    <w:rsid w:val="008B43F2"/>
    <w:rsid w:val="008C3257"/>
    <w:rsid w:val="009119CC"/>
    <w:rsid w:val="00917C0A"/>
    <w:rsid w:val="00941A02"/>
    <w:rsid w:val="009B5CC2"/>
    <w:rsid w:val="009C63FE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2399"/>
    <w:rsid w:val="00A97EC0"/>
    <w:rsid w:val="00AC66E6"/>
    <w:rsid w:val="00B468A6"/>
    <w:rsid w:val="00B75113"/>
    <w:rsid w:val="00BA13A4"/>
    <w:rsid w:val="00BA1AA1"/>
    <w:rsid w:val="00BA35DC"/>
    <w:rsid w:val="00BC5313"/>
    <w:rsid w:val="00BC7C13"/>
    <w:rsid w:val="00C20466"/>
    <w:rsid w:val="00C266F4"/>
    <w:rsid w:val="00C324A8"/>
    <w:rsid w:val="00C56E7A"/>
    <w:rsid w:val="00C779CE"/>
    <w:rsid w:val="00CC47C6"/>
    <w:rsid w:val="00CC4DE6"/>
    <w:rsid w:val="00CE5E47"/>
    <w:rsid w:val="00CF020F"/>
    <w:rsid w:val="00D53715"/>
    <w:rsid w:val="00D726E6"/>
    <w:rsid w:val="00DA50D1"/>
    <w:rsid w:val="00DE2EBA"/>
    <w:rsid w:val="00E224BB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801C19CD-7C29-4128-9F02-8ABE2AAF4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3F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uiPriority w:val="34"/>
    <w:qFormat/>
    <w:rsid w:val="005321E2"/>
    <w:pPr>
      <w:ind w:left="720"/>
      <w:contextualSpacing/>
    </w:pPr>
    <w:rPr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R15-WRC15-C-0093!R1!MSW-R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9B97F0-BCE1-4B00-8F1B-96A85050726D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996b2e75-67fd-4955-a3b0-5ab9934cb50b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367</Words>
  <Characters>2658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R15-WRC15-C-0093!R1!MSW-R</vt:lpstr>
    </vt:vector>
  </TitlesOfParts>
  <Manager>General Secretariat - Pool</Manager>
  <Company>International Telecommunication Union (ITU)</Company>
  <LinksUpToDate>false</LinksUpToDate>
  <CharactersWithSpaces>3007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R15-WRC15-C-0093!R1!MSW-R</dc:title>
  <dc:subject>World Radiocommunication Conference - 2015</dc:subject>
  <dc:creator>Documents Proposals Manager (DPM)</dc:creator>
  <cp:keywords>DPM_v5.2015.10.280_prod</cp:keywords>
  <dc:description/>
  <cp:lastModifiedBy>Antipina, Nadezda</cp:lastModifiedBy>
  <cp:revision>10</cp:revision>
  <cp:lastPrinted>2015-10-31T17:38:00Z</cp:lastPrinted>
  <dcterms:created xsi:type="dcterms:W3CDTF">2015-10-29T13:11:00Z</dcterms:created>
  <dcterms:modified xsi:type="dcterms:W3CDTF">2015-10-31T17:38:00Z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