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A7DC6" w:rsidTr="0050008E">
        <w:trPr>
          <w:cantSplit/>
        </w:trPr>
        <w:tc>
          <w:tcPr>
            <w:tcW w:w="6911" w:type="dxa"/>
          </w:tcPr>
          <w:p w:rsidR="00BB1D82" w:rsidRPr="006A7DC6" w:rsidRDefault="00851625" w:rsidP="002A6F8F">
            <w:pPr>
              <w:spacing w:before="400" w:after="48" w:line="240" w:lineRule="atLeast"/>
              <w:rPr>
                <w:rFonts w:ascii="Verdana" w:hAnsi="Verdana"/>
                <w:b/>
                <w:bCs/>
                <w:sz w:val="20"/>
              </w:rPr>
            </w:pPr>
            <w:r w:rsidRPr="006A7DC6">
              <w:rPr>
                <w:rFonts w:ascii="Verdana" w:hAnsi="Verdana"/>
                <w:b/>
                <w:bCs/>
                <w:sz w:val="20"/>
              </w:rPr>
              <w:t>Conférence mondiale des radiocommunications (CMR-15)</w:t>
            </w:r>
            <w:r w:rsidRPr="006A7DC6">
              <w:rPr>
                <w:rFonts w:ascii="Verdana" w:hAnsi="Verdana"/>
                <w:b/>
                <w:bCs/>
                <w:sz w:val="20"/>
              </w:rPr>
              <w:br/>
            </w:r>
            <w:r w:rsidRPr="006A7DC6">
              <w:rPr>
                <w:rFonts w:ascii="Verdana" w:hAnsi="Verdana"/>
                <w:b/>
                <w:bCs/>
                <w:sz w:val="18"/>
                <w:szCs w:val="18"/>
              </w:rPr>
              <w:t>Genève,</w:t>
            </w:r>
            <w:r w:rsidR="00E537FF" w:rsidRPr="006A7DC6">
              <w:rPr>
                <w:rFonts w:ascii="Verdana" w:hAnsi="Verdana"/>
                <w:b/>
                <w:bCs/>
                <w:sz w:val="18"/>
                <w:szCs w:val="18"/>
              </w:rPr>
              <w:t xml:space="preserve"> </w:t>
            </w:r>
            <w:r w:rsidRPr="006A7DC6">
              <w:rPr>
                <w:rFonts w:ascii="Verdana" w:hAnsi="Verdana"/>
                <w:b/>
                <w:bCs/>
                <w:sz w:val="18"/>
                <w:szCs w:val="18"/>
              </w:rPr>
              <w:t>2-27 novembre 2015</w:t>
            </w:r>
          </w:p>
        </w:tc>
        <w:tc>
          <w:tcPr>
            <w:tcW w:w="3120" w:type="dxa"/>
          </w:tcPr>
          <w:p w:rsidR="00BB1D82" w:rsidRPr="006A7DC6" w:rsidRDefault="002C28A4" w:rsidP="002C28A4">
            <w:pPr>
              <w:spacing w:before="0" w:line="240" w:lineRule="atLeast"/>
              <w:jc w:val="right"/>
            </w:pPr>
            <w:bookmarkStart w:id="0" w:name="ditulogo"/>
            <w:bookmarkEnd w:id="0"/>
            <w:r w:rsidRPr="006A7DC6">
              <w:rPr>
                <w:noProof/>
                <w:lang w:val="en-US" w:eastAsia="zh-CN"/>
              </w:rPr>
              <w:drawing>
                <wp:inline distT="0" distB="0" distL="0" distR="0" wp14:anchorId="20C10929" wp14:editId="288931FA">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6A7DC6" w:rsidTr="0050008E">
        <w:trPr>
          <w:cantSplit/>
        </w:trPr>
        <w:tc>
          <w:tcPr>
            <w:tcW w:w="6911" w:type="dxa"/>
            <w:tcBorders>
              <w:bottom w:val="single" w:sz="12" w:space="0" w:color="auto"/>
            </w:tcBorders>
          </w:tcPr>
          <w:p w:rsidR="00BB1D82" w:rsidRPr="006A7DC6" w:rsidRDefault="002C28A4" w:rsidP="00BB1D82">
            <w:pPr>
              <w:spacing w:before="0" w:after="48" w:line="240" w:lineRule="atLeast"/>
              <w:rPr>
                <w:b/>
                <w:smallCaps/>
                <w:szCs w:val="24"/>
              </w:rPr>
            </w:pPr>
            <w:bookmarkStart w:id="1" w:name="dhead"/>
            <w:r w:rsidRPr="006A7DC6">
              <w:rPr>
                <w:rFonts w:ascii="Verdana" w:hAnsi="Verdana"/>
                <w:b/>
                <w:bCs/>
                <w:sz w:val="20"/>
              </w:rPr>
              <w:t>UNION INTERNATIONALE DES TÉLÉCOMMUNICATIONS</w:t>
            </w:r>
          </w:p>
        </w:tc>
        <w:tc>
          <w:tcPr>
            <w:tcW w:w="3120" w:type="dxa"/>
            <w:tcBorders>
              <w:bottom w:val="single" w:sz="12" w:space="0" w:color="auto"/>
            </w:tcBorders>
          </w:tcPr>
          <w:p w:rsidR="00BB1D82" w:rsidRPr="006A7DC6" w:rsidRDefault="00BB1D82" w:rsidP="00BB1D82">
            <w:pPr>
              <w:spacing w:before="0" w:line="240" w:lineRule="atLeast"/>
              <w:rPr>
                <w:rFonts w:ascii="Verdana" w:hAnsi="Verdana"/>
                <w:szCs w:val="24"/>
              </w:rPr>
            </w:pPr>
          </w:p>
        </w:tc>
      </w:tr>
      <w:tr w:rsidR="00BB1D82" w:rsidRPr="006A7DC6" w:rsidTr="00BB1D82">
        <w:trPr>
          <w:cantSplit/>
        </w:trPr>
        <w:tc>
          <w:tcPr>
            <w:tcW w:w="6911" w:type="dxa"/>
            <w:tcBorders>
              <w:top w:val="single" w:sz="12" w:space="0" w:color="auto"/>
            </w:tcBorders>
          </w:tcPr>
          <w:p w:rsidR="00BB1D82" w:rsidRPr="006A7DC6"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rsidR="00BB1D82" w:rsidRPr="006A7DC6" w:rsidRDefault="00BB1D82" w:rsidP="00BB1D82">
            <w:pPr>
              <w:spacing w:before="0" w:line="240" w:lineRule="atLeast"/>
              <w:rPr>
                <w:rFonts w:ascii="Verdana" w:hAnsi="Verdana"/>
                <w:sz w:val="20"/>
              </w:rPr>
            </w:pPr>
          </w:p>
        </w:tc>
      </w:tr>
      <w:tr w:rsidR="00BB1D82" w:rsidRPr="006A7DC6" w:rsidTr="00BB1D82">
        <w:trPr>
          <w:cantSplit/>
        </w:trPr>
        <w:tc>
          <w:tcPr>
            <w:tcW w:w="6911" w:type="dxa"/>
            <w:shd w:val="clear" w:color="auto" w:fill="auto"/>
          </w:tcPr>
          <w:p w:rsidR="00BB1D82" w:rsidRPr="006A7DC6" w:rsidRDefault="006D4724" w:rsidP="00BA5BD0">
            <w:pPr>
              <w:spacing w:before="0"/>
              <w:rPr>
                <w:rFonts w:ascii="Verdana" w:hAnsi="Verdana"/>
                <w:b/>
                <w:sz w:val="20"/>
              </w:rPr>
            </w:pPr>
            <w:r w:rsidRPr="006A7DC6">
              <w:rPr>
                <w:rFonts w:ascii="Verdana" w:hAnsi="Verdana"/>
                <w:b/>
                <w:sz w:val="20"/>
              </w:rPr>
              <w:t>SÉANCE PLÉNIÈRE</w:t>
            </w:r>
          </w:p>
        </w:tc>
        <w:tc>
          <w:tcPr>
            <w:tcW w:w="3120" w:type="dxa"/>
            <w:shd w:val="clear" w:color="auto" w:fill="auto"/>
          </w:tcPr>
          <w:p w:rsidR="00BB1D82" w:rsidRPr="006A7DC6" w:rsidRDefault="00060190" w:rsidP="00BA5BD0">
            <w:pPr>
              <w:spacing w:before="0"/>
              <w:rPr>
                <w:rFonts w:ascii="Verdana" w:hAnsi="Verdana"/>
                <w:sz w:val="20"/>
              </w:rPr>
            </w:pPr>
            <w:r w:rsidRPr="006A7DC6">
              <w:rPr>
                <w:rFonts w:ascii="Verdana" w:eastAsia="SimSun" w:hAnsi="Verdana" w:cs="Traditional Arabic"/>
                <w:b/>
                <w:sz w:val="20"/>
              </w:rPr>
              <w:t>Révision 1 d</w:t>
            </w:r>
            <w:r w:rsidR="006D4724" w:rsidRPr="006A7DC6">
              <w:rPr>
                <w:rFonts w:ascii="Verdana" w:eastAsia="SimSun" w:hAnsi="Verdana" w:cs="Traditional Arabic"/>
                <w:b/>
                <w:sz w:val="20"/>
              </w:rPr>
              <w:t>u</w:t>
            </w:r>
            <w:r w:rsidR="006D4724" w:rsidRPr="006A7DC6">
              <w:rPr>
                <w:rFonts w:ascii="Verdana" w:eastAsia="SimSun" w:hAnsi="Verdana" w:cs="Traditional Arabic"/>
                <w:b/>
                <w:sz w:val="20"/>
              </w:rPr>
              <w:br/>
              <w:t>Document 93</w:t>
            </w:r>
            <w:r w:rsidR="00BB1D82" w:rsidRPr="006A7DC6">
              <w:rPr>
                <w:rFonts w:ascii="Verdana" w:hAnsi="Verdana"/>
                <w:b/>
                <w:sz w:val="20"/>
              </w:rPr>
              <w:t>-</w:t>
            </w:r>
            <w:r w:rsidR="006D4724" w:rsidRPr="006A7DC6">
              <w:rPr>
                <w:rFonts w:ascii="Verdana" w:hAnsi="Verdana"/>
                <w:b/>
                <w:sz w:val="20"/>
              </w:rPr>
              <w:t>F</w:t>
            </w:r>
          </w:p>
        </w:tc>
      </w:tr>
      <w:bookmarkEnd w:id="1"/>
      <w:tr w:rsidR="00690C7B" w:rsidRPr="006A7DC6" w:rsidTr="00BB1D82">
        <w:trPr>
          <w:cantSplit/>
        </w:trPr>
        <w:tc>
          <w:tcPr>
            <w:tcW w:w="6911" w:type="dxa"/>
            <w:shd w:val="clear" w:color="auto" w:fill="auto"/>
          </w:tcPr>
          <w:p w:rsidR="00690C7B" w:rsidRPr="006A7DC6" w:rsidRDefault="00690C7B" w:rsidP="00BA5BD0">
            <w:pPr>
              <w:spacing w:before="0"/>
              <w:rPr>
                <w:rFonts w:ascii="Verdana" w:hAnsi="Verdana"/>
                <w:b/>
                <w:sz w:val="20"/>
              </w:rPr>
            </w:pPr>
          </w:p>
        </w:tc>
        <w:tc>
          <w:tcPr>
            <w:tcW w:w="3120" w:type="dxa"/>
            <w:shd w:val="clear" w:color="auto" w:fill="auto"/>
          </w:tcPr>
          <w:p w:rsidR="00690C7B" w:rsidRPr="006A7DC6" w:rsidRDefault="00690C7B" w:rsidP="00BA5BD0">
            <w:pPr>
              <w:spacing w:before="0"/>
              <w:rPr>
                <w:rFonts w:ascii="Verdana" w:hAnsi="Verdana"/>
                <w:b/>
                <w:sz w:val="20"/>
              </w:rPr>
            </w:pPr>
            <w:r w:rsidRPr="006A7DC6">
              <w:rPr>
                <w:rFonts w:ascii="Verdana" w:hAnsi="Verdana"/>
                <w:b/>
                <w:sz w:val="20"/>
              </w:rPr>
              <w:t>29 octobre 2015</w:t>
            </w:r>
          </w:p>
        </w:tc>
      </w:tr>
      <w:tr w:rsidR="00690C7B" w:rsidRPr="006A7DC6" w:rsidTr="00BB1D82">
        <w:trPr>
          <w:cantSplit/>
        </w:trPr>
        <w:tc>
          <w:tcPr>
            <w:tcW w:w="6911" w:type="dxa"/>
          </w:tcPr>
          <w:p w:rsidR="00690C7B" w:rsidRPr="006A7DC6" w:rsidRDefault="00690C7B" w:rsidP="00BA5BD0">
            <w:pPr>
              <w:spacing w:before="0" w:after="48"/>
              <w:rPr>
                <w:rFonts w:ascii="Verdana" w:hAnsi="Verdana"/>
                <w:b/>
                <w:smallCaps/>
                <w:sz w:val="20"/>
              </w:rPr>
            </w:pPr>
          </w:p>
        </w:tc>
        <w:tc>
          <w:tcPr>
            <w:tcW w:w="3120" w:type="dxa"/>
          </w:tcPr>
          <w:p w:rsidR="00690C7B" w:rsidRPr="006A7DC6" w:rsidRDefault="00690C7B" w:rsidP="00BA5BD0">
            <w:pPr>
              <w:spacing w:before="0"/>
              <w:rPr>
                <w:rFonts w:ascii="Verdana" w:hAnsi="Verdana"/>
                <w:b/>
                <w:sz w:val="20"/>
              </w:rPr>
            </w:pPr>
            <w:r w:rsidRPr="006A7DC6">
              <w:rPr>
                <w:rFonts w:ascii="Verdana" w:hAnsi="Verdana"/>
                <w:b/>
                <w:sz w:val="20"/>
              </w:rPr>
              <w:t>Original: anglais</w:t>
            </w:r>
          </w:p>
        </w:tc>
      </w:tr>
      <w:tr w:rsidR="00690C7B" w:rsidRPr="006A7DC6" w:rsidTr="00C11970">
        <w:trPr>
          <w:cantSplit/>
        </w:trPr>
        <w:tc>
          <w:tcPr>
            <w:tcW w:w="10031" w:type="dxa"/>
            <w:gridSpan w:val="2"/>
          </w:tcPr>
          <w:p w:rsidR="00690C7B" w:rsidRPr="006A7DC6" w:rsidRDefault="00690C7B" w:rsidP="00BA5BD0">
            <w:pPr>
              <w:spacing w:before="0"/>
              <w:rPr>
                <w:rFonts w:ascii="Verdana" w:hAnsi="Verdana"/>
                <w:b/>
                <w:sz w:val="20"/>
              </w:rPr>
            </w:pPr>
          </w:p>
        </w:tc>
      </w:tr>
      <w:tr w:rsidR="00690C7B" w:rsidRPr="006A7DC6" w:rsidTr="0050008E">
        <w:trPr>
          <w:cantSplit/>
        </w:trPr>
        <w:tc>
          <w:tcPr>
            <w:tcW w:w="10031" w:type="dxa"/>
            <w:gridSpan w:val="2"/>
          </w:tcPr>
          <w:p w:rsidR="00690C7B" w:rsidRPr="006A7DC6" w:rsidRDefault="00690C7B" w:rsidP="00690C7B">
            <w:pPr>
              <w:pStyle w:val="Source"/>
            </w:pPr>
            <w:bookmarkStart w:id="2" w:name="dsource" w:colFirst="0" w:colLast="0"/>
            <w:r w:rsidRPr="006A7DC6">
              <w:t>Australie/Brunéi Darussalam/Cambodge (Royaume du)/Fidji (République de)/Indonésie (République d')/Kiribati (République de)/Lao (République démocratique populaire)/Malaisie/</w:t>
            </w:r>
            <w:r w:rsidR="00AC361B" w:rsidRPr="006A7DC6">
              <w:t xml:space="preserve"> Myanmar (Union de)/</w:t>
            </w:r>
            <w:r w:rsidRPr="006A7DC6">
              <w:t>Salomon (Iles)/Samoa (Etat indépendant du)/Thaïlande/Tonga (Royaume des)/Tuvalu/Vanuatu (République de)/Viet Nam (République socialiste du)</w:t>
            </w:r>
          </w:p>
        </w:tc>
      </w:tr>
      <w:tr w:rsidR="00AC361B" w:rsidRPr="006A7DC6" w:rsidTr="0050008E">
        <w:trPr>
          <w:cantSplit/>
        </w:trPr>
        <w:tc>
          <w:tcPr>
            <w:tcW w:w="10031" w:type="dxa"/>
            <w:gridSpan w:val="2"/>
          </w:tcPr>
          <w:tbl>
            <w:tblPr>
              <w:tblpPr w:leftFromText="180" w:rightFromText="180" w:horzAnchor="margin" w:tblpY="-675"/>
              <w:tblW w:w="10031" w:type="dxa"/>
              <w:tblLayout w:type="fixed"/>
              <w:tblLook w:val="0000" w:firstRow="0" w:lastRow="0" w:firstColumn="0" w:lastColumn="0" w:noHBand="0" w:noVBand="0"/>
            </w:tblPr>
            <w:tblGrid>
              <w:gridCol w:w="10031"/>
            </w:tblGrid>
            <w:tr w:rsidR="00AC361B" w:rsidRPr="006A7DC6" w:rsidTr="00C3706B">
              <w:trPr>
                <w:cantSplit/>
              </w:trPr>
              <w:tc>
                <w:tcPr>
                  <w:tcW w:w="10031" w:type="dxa"/>
                </w:tcPr>
                <w:p w:rsidR="00AC361B" w:rsidRPr="006A7DC6" w:rsidRDefault="00AC361B" w:rsidP="00AC361B">
                  <w:pPr>
                    <w:pStyle w:val="Title1"/>
                  </w:pPr>
                  <w:bookmarkStart w:id="3" w:name="dtitle1" w:colFirst="0" w:colLast="0"/>
                  <w:bookmarkEnd w:id="2"/>
                  <w:r w:rsidRPr="006A7DC6">
                    <w:t>propositi</w:t>
                  </w:r>
                  <w:r w:rsidR="00C439BB">
                    <w:t>ons pour les travaux de la confé</w:t>
                  </w:r>
                  <w:r w:rsidRPr="006A7DC6">
                    <w:t>rence</w:t>
                  </w:r>
                </w:p>
              </w:tc>
            </w:tr>
            <w:tr w:rsidR="00AC361B" w:rsidRPr="006A7DC6" w:rsidTr="00C3706B">
              <w:trPr>
                <w:cantSplit/>
              </w:trPr>
              <w:tc>
                <w:tcPr>
                  <w:tcW w:w="10031" w:type="dxa"/>
                </w:tcPr>
                <w:p w:rsidR="00AC361B" w:rsidRPr="006A7DC6" w:rsidRDefault="00AC361B" w:rsidP="00AC361B">
                  <w:pPr>
                    <w:pStyle w:val="Title4"/>
                  </w:pPr>
                  <w:r w:rsidRPr="006A7DC6">
                    <w:t>Adjonction de noms de pays dans le renvoi 5.313A du Tableau d'attribution des bandes de fréquences de l'Article 5 du Règlement des radiocommunications</w:t>
                  </w:r>
                </w:p>
              </w:tc>
            </w:tr>
            <w:tr w:rsidR="00AC361B" w:rsidRPr="006A7DC6" w:rsidTr="00C3706B">
              <w:trPr>
                <w:cantSplit/>
              </w:trPr>
              <w:tc>
                <w:tcPr>
                  <w:tcW w:w="10031" w:type="dxa"/>
                </w:tcPr>
                <w:p w:rsidR="00AC361B" w:rsidRPr="006A7DC6" w:rsidRDefault="00AC361B" w:rsidP="00AC361B">
                  <w:pPr>
                    <w:pStyle w:val="Agendaitem"/>
                    <w:spacing w:line="480" w:lineRule="auto"/>
                    <w:rPr>
                      <w:lang w:val="fr-FR"/>
                    </w:rPr>
                  </w:pPr>
                </w:p>
              </w:tc>
            </w:tr>
          </w:tbl>
          <w:p w:rsidR="00AC361B" w:rsidRPr="006A7DC6" w:rsidRDefault="00AC361B" w:rsidP="00AC361B">
            <w:pPr>
              <w:jc w:val="center"/>
              <w:rPr>
                <w:sz w:val="28"/>
                <w:szCs w:val="28"/>
              </w:rPr>
            </w:pPr>
            <w:r w:rsidRPr="006A7DC6">
              <w:rPr>
                <w:sz w:val="28"/>
                <w:szCs w:val="28"/>
              </w:rPr>
              <w:t>Questions générales</w:t>
            </w:r>
          </w:p>
        </w:tc>
      </w:tr>
    </w:tbl>
    <w:bookmarkEnd w:id="3"/>
    <w:p w:rsidR="00AC361B" w:rsidRPr="006A7DC6" w:rsidRDefault="00AC361B" w:rsidP="00AC361B">
      <w:pPr>
        <w:pStyle w:val="Headingb"/>
      </w:pPr>
      <w:r w:rsidRPr="006A7DC6">
        <w:t>Contexte</w:t>
      </w:r>
    </w:p>
    <w:p w:rsidR="00AC361B" w:rsidRPr="006A7DC6" w:rsidRDefault="00AC361B" w:rsidP="00AC361B">
      <w:r w:rsidRPr="006A7DC6">
        <w:t>A la CMR-07, certains pays de la Région 3 ont identifié</w:t>
      </w:r>
      <w:r w:rsidR="00C439BB">
        <w:t xml:space="preserve"> la bande de fréquences 698-790 </w:t>
      </w:r>
      <w:r w:rsidRPr="006A7DC6">
        <w:t>MHz pour les Télécommunications mobiles internationales (IMT), comme indiqué dans le renvoi 5.313A du Tableau d'attribution des bandes de fréquences de l'Article 5 du RR.</w:t>
      </w:r>
    </w:p>
    <w:p w:rsidR="00AC361B" w:rsidRPr="006A7DC6" w:rsidRDefault="00AC361B" w:rsidP="00AC361B">
      <w:r w:rsidRPr="006A7DC6">
        <w:t>Les pays dont les noms sont énumérés ci-dessus proposent qu'à cette conférence, leurs noms soient également ajoutés dans le renvoi 5.313A du RR afin que cette bande soit identifiée pour les IMT dans lesdits pays.</w:t>
      </w:r>
    </w:p>
    <w:p w:rsidR="00AC361B" w:rsidRPr="006A7DC6" w:rsidRDefault="00AC361B" w:rsidP="00AC361B">
      <w:r w:rsidRPr="006A7DC6">
        <w:t xml:space="preserve">Conformément à la Résolution 26 (Rév.CMR-07), des modifications peuvent être apportées aux renvois existants du Tableau d'attribution des bandes de fréquences du RR en vertu du point 1 </w:t>
      </w:r>
      <w:r w:rsidRPr="006A7DC6">
        <w:rPr>
          <w:i/>
          <w:iCs/>
        </w:rPr>
        <w:t>c)</w:t>
      </w:r>
      <w:r w:rsidRPr="006A7DC6">
        <w:t xml:space="preserve"> du </w:t>
      </w:r>
      <w:r w:rsidRPr="006A7DC6">
        <w:rPr>
          <w:i/>
          <w:iCs/>
        </w:rPr>
        <w:t>décide en outre</w:t>
      </w:r>
      <w:r w:rsidRPr="006A7DC6">
        <w:t>, qui dispose…</w:t>
      </w:r>
    </w:p>
    <w:p w:rsidR="00AC361B" w:rsidRPr="006A7DC6" w:rsidRDefault="00AC361B" w:rsidP="00AC361B">
      <w:r w:rsidRPr="006A7DC6">
        <w:t>1</w:t>
      </w:r>
      <w:r w:rsidRPr="006A7DC6">
        <w:tab/>
        <w:t>que l'adjonction d'un nouveau renvoi ou la modification d'un renvoi existant ne devrait être examinée par une conférence mondiale des radiocommunications que dans l'un des cas suivants:</w:t>
      </w:r>
    </w:p>
    <w:p w:rsidR="00AC361B" w:rsidRPr="006A7DC6" w:rsidRDefault="00AC361B" w:rsidP="00AC361B">
      <w:pPr>
        <w:pStyle w:val="enumlev2"/>
        <w:rPr>
          <w:i/>
          <w:iCs/>
        </w:rPr>
      </w:pPr>
      <w:r w:rsidRPr="006A7DC6">
        <w:rPr>
          <w:i/>
          <w:iCs/>
        </w:rPr>
        <w:t>…</w:t>
      </w:r>
    </w:p>
    <w:p w:rsidR="00AC361B" w:rsidRPr="006A7DC6" w:rsidRDefault="00AC361B" w:rsidP="00AC361B">
      <w:pPr>
        <w:pStyle w:val="enumlev2"/>
      </w:pPr>
      <w:r w:rsidRPr="006A7DC6">
        <w:rPr>
          <w:i/>
          <w:iCs/>
        </w:rPr>
        <w:t>c)</w:t>
      </w:r>
      <w:r w:rsidRPr="006A7DC6">
        <w:tab/>
        <w:t>l'adjonction ou la modification est spécifiquement inscrite à l'ordre du jour de la conférence suite à l'examen de propositions soumises par une ou plusieurs administrations intéressées;</w:t>
      </w:r>
    </w:p>
    <w:p w:rsidR="00AC361B" w:rsidRPr="006A7DC6" w:rsidRDefault="00AC361B" w:rsidP="00AC361B">
      <w:r w:rsidRPr="006A7DC6">
        <w:lastRenderedPageBreak/>
        <w:t xml:space="preserve">Il est à noter que les modifications qu'il est proposé d'apporter au renvoi </w:t>
      </w:r>
      <w:r w:rsidRPr="006A7DC6">
        <w:rPr>
          <w:bCs/>
        </w:rPr>
        <w:t xml:space="preserve">5.313A ont uniquement pour objet </w:t>
      </w:r>
      <w:r w:rsidRPr="006A7DC6">
        <w:t>d'ajouter des noms de pays.</w:t>
      </w:r>
    </w:p>
    <w:p w:rsidR="00AC361B" w:rsidRPr="006A7DC6" w:rsidRDefault="00AC361B" w:rsidP="00AC361B">
      <w:pPr>
        <w:pStyle w:val="Headingb"/>
      </w:pPr>
      <w:r w:rsidRPr="006A7DC6">
        <w:t>Proposition</w:t>
      </w:r>
    </w:p>
    <w:p w:rsidR="00AC361B" w:rsidRPr="006A7DC6" w:rsidRDefault="00AC361B" w:rsidP="00AC361B">
      <w:pPr>
        <w:rPr>
          <w:lang w:eastAsia="ja-JP"/>
        </w:rPr>
      </w:pPr>
      <w:r w:rsidRPr="006A7DC6">
        <w:rPr>
          <w:lang w:eastAsia="ja-JP"/>
        </w:rPr>
        <w:t xml:space="preserve">Insérer les noms de pays énumérés ci-dessous dans le renvoi </w:t>
      </w:r>
      <w:r w:rsidRPr="006A7DC6">
        <w:rPr>
          <w:bCs/>
        </w:rPr>
        <w:t>5.313A</w:t>
      </w:r>
      <w:r w:rsidRPr="006A7DC6">
        <w:t>,</w:t>
      </w:r>
      <w:r w:rsidRPr="006A7DC6">
        <w:rPr>
          <w:lang w:eastAsia="ja-JP"/>
        </w:rPr>
        <w:t xml:space="preserve"> conformément au </w:t>
      </w:r>
      <w:r w:rsidRPr="006A7DC6">
        <w:rPr>
          <w:i/>
          <w:lang w:eastAsia="ja-JP"/>
        </w:rPr>
        <w:t xml:space="preserve">décide en outre </w:t>
      </w:r>
      <w:r w:rsidRPr="006A7DC6">
        <w:rPr>
          <w:lang w:eastAsia="ja-JP"/>
        </w:rPr>
        <w:t xml:space="preserve">de la Résolution </w:t>
      </w:r>
      <w:r w:rsidRPr="006A7DC6">
        <w:rPr>
          <w:bCs/>
          <w:lang w:eastAsia="ja-JP"/>
        </w:rPr>
        <w:t xml:space="preserve">26 </w:t>
      </w:r>
      <w:r w:rsidRPr="006A7DC6">
        <w:rPr>
          <w:bCs/>
        </w:rPr>
        <w:t>(Rév.CMR-07)</w:t>
      </w:r>
      <w:r w:rsidRPr="006A7DC6">
        <w:rPr>
          <w:bCs/>
          <w:lang w:eastAsia="ja-JP"/>
        </w:rPr>
        <w:t>.</w:t>
      </w:r>
    </w:p>
    <w:p w:rsidR="004A6A8C" w:rsidRPr="006A7DC6" w:rsidRDefault="006A7DC6" w:rsidP="00D94B99">
      <w:pPr>
        <w:pStyle w:val="ArtNo"/>
      </w:pPr>
      <w:r w:rsidRPr="006A7DC6">
        <w:t xml:space="preserve">ARTICLE </w:t>
      </w:r>
      <w:r w:rsidRPr="006A7DC6">
        <w:rPr>
          <w:rStyle w:val="href"/>
          <w:color w:val="000000"/>
        </w:rPr>
        <w:t>5</w:t>
      </w:r>
    </w:p>
    <w:p w:rsidR="004A6A8C" w:rsidRPr="006A7DC6" w:rsidRDefault="006A7DC6" w:rsidP="00D94B99">
      <w:pPr>
        <w:pStyle w:val="Arttitle"/>
      </w:pPr>
      <w:r w:rsidRPr="006A7DC6">
        <w:t>Attribution des bandes de fréquences</w:t>
      </w:r>
    </w:p>
    <w:p w:rsidR="004A6A8C" w:rsidRPr="006A7DC6" w:rsidRDefault="006A7DC6" w:rsidP="00D94B99">
      <w:pPr>
        <w:pStyle w:val="Section1"/>
        <w:keepNext/>
      </w:pPr>
      <w:r w:rsidRPr="006A7DC6">
        <w:t>Section IV – Tableau d'attribution des bandes de fréquences</w:t>
      </w:r>
      <w:r w:rsidRPr="006A7DC6">
        <w:br/>
        <w:t>(</w:t>
      </w:r>
      <w:r w:rsidRPr="006A7DC6">
        <w:rPr>
          <w:b w:val="0"/>
          <w:bCs/>
        </w:rPr>
        <w:t>Voir le numéro</w:t>
      </w:r>
      <w:r w:rsidRPr="006A7DC6">
        <w:t xml:space="preserve"> 2.1)</w:t>
      </w:r>
      <w:r w:rsidRPr="006A7DC6">
        <w:rPr>
          <w:b w:val="0"/>
          <w:color w:val="000000"/>
        </w:rPr>
        <w:br/>
      </w:r>
      <w:r w:rsidRPr="006A7DC6">
        <w:rPr>
          <w:b w:val="0"/>
          <w:color w:val="000000"/>
        </w:rPr>
        <w:br/>
      </w:r>
    </w:p>
    <w:p w:rsidR="00AC361B" w:rsidRPr="006A7DC6" w:rsidRDefault="00AC361B" w:rsidP="00AC361B">
      <w:pPr>
        <w:pStyle w:val="Proposal"/>
      </w:pPr>
      <w:r w:rsidRPr="006A7DC6">
        <w:t>NOC</w:t>
      </w:r>
    </w:p>
    <w:p w:rsidR="00AC361B" w:rsidRPr="006A7DC6" w:rsidRDefault="00AC361B" w:rsidP="00AC361B">
      <w:pPr>
        <w:rPr>
          <w:rFonts w:eastAsia="BatangChe"/>
        </w:rPr>
      </w:pPr>
      <w:r w:rsidRPr="006A7DC6">
        <w:t xml:space="preserve">Tableau d'attribution des bandes de fréquences – Région 3, </w:t>
      </w:r>
      <w:r w:rsidR="00C439BB">
        <w:rPr>
          <w:rFonts w:eastAsia="BatangChe"/>
        </w:rPr>
        <w:t>610-890 </w:t>
      </w:r>
      <w:r w:rsidRPr="006A7DC6">
        <w:rPr>
          <w:rFonts w:eastAsia="BatangChe"/>
        </w:rPr>
        <w:t>MHz</w:t>
      </w:r>
    </w:p>
    <w:p w:rsidR="00AC361B" w:rsidRPr="006A7DC6" w:rsidRDefault="00AC361B" w:rsidP="00AC361B">
      <w:pPr>
        <w:pStyle w:val="Reasons"/>
        <w:rPr>
          <w:rFonts w:eastAsia="BatangChe"/>
          <w:lang w:eastAsia="ja-JP"/>
        </w:rPr>
      </w:pPr>
    </w:p>
    <w:p w:rsidR="00AC361B" w:rsidRPr="006A7DC6" w:rsidRDefault="00AC361B" w:rsidP="00AC361B">
      <w:pPr>
        <w:pStyle w:val="Proposal"/>
        <w:ind w:left="1134" w:hanging="1134"/>
      </w:pPr>
      <w:r w:rsidRPr="006A7DC6">
        <w:t>MOD</w:t>
      </w:r>
      <w:r w:rsidRPr="006A7DC6">
        <w:tab/>
        <w:t>AUS/BRU/CBG/FJI/INS/KIR/LAO/MLA/BRM/SLM/SMO/THA/TON/</w:t>
      </w:r>
      <w:r w:rsidRPr="006A7DC6">
        <w:br/>
        <w:t>TUV/VUT/VTN/93/1</w:t>
      </w:r>
    </w:p>
    <w:p w:rsidR="00AC361B" w:rsidRPr="006A7DC6" w:rsidRDefault="00AC361B" w:rsidP="00AC361B">
      <w:pPr>
        <w:pStyle w:val="Note"/>
      </w:pPr>
      <w:r w:rsidRPr="006A7DC6">
        <w:rPr>
          <w:rStyle w:val="Artdef"/>
        </w:rPr>
        <w:t>5.313A</w:t>
      </w:r>
      <w:r w:rsidRPr="006A7DC6">
        <w:rPr>
          <w:b/>
          <w:bCs/>
        </w:rPr>
        <w:tab/>
      </w:r>
      <w:r w:rsidRPr="006A7DC6">
        <w:t xml:space="preserve">Dans les pays suivants: </w:t>
      </w:r>
      <w:ins w:id="4" w:author="Bouchard, Isabelle" w:date="2015-10-23T09:31:00Z">
        <w:r w:rsidRPr="006A7DC6">
          <w:t xml:space="preserve">Australie, </w:t>
        </w:r>
      </w:ins>
      <w:r w:rsidRPr="006A7DC6">
        <w:t xml:space="preserve">Bangladesh, </w:t>
      </w:r>
      <w:ins w:id="5" w:author="Bouchard, Isabelle" w:date="2015-10-23T09:31:00Z">
        <w:r w:rsidRPr="006A7DC6">
          <w:t>Brunéi Darussalam</w:t>
        </w:r>
      </w:ins>
      <w:ins w:id="6" w:author="Bouchard, Isabelle" w:date="2015-10-23T09:32:00Z">
        <w:r w:rsidRPr="006A7DC6">
          <w:t>,</w:t>
        </w:r>
      </w:ins>
      <w:ins w:id="7" w:author="Bouchard, Isabelle" w:date="2015-10-23T09:31:00Z">
        <w:r w:rsidRPr="006A7DC6">
          <w:t xml:space="preserve"> </w:t>
        </w:r>
      </w:ins>
      <w:ins w:id="8" w:author="Bouchard, Isabelle" w:date="2015-10-23T09:32:00Z">
        <w:r w:rsidRPr="006A7DC6">
          <w:t xml:space="preserve">Cambodge, </w:t>
        </w:r>
      </w:ins>
      <w:r w:rsidRPr="006A7DC6">
        <w:t xml:space="preserve">Chine, Corée (Rép. de), </w:t>
      </w:r>
      <w:ins w:id="9" w:author="Boureux, Carole" w:date="2015-10-23T21:17:00Z">
        <w:r w:rsidRPr="006A7DC6">
          <w:t xml:space="preserve">Fidji, </w:t>
        </w:r>
      </w:ins>
      <w:r w:rsidRPr="006A7DC6">
        <w:t xml:space="preserve">Inde, </w:t>
      </w:r>
      <w:ins w:id="10" w:author="Bouchard, Isabelle" w:date="2015-10-23T09:32:00Z">
        <w:r w:rsidRPr="006A7DC6">
          <w:t xml:space="preserve">Indonésie, </w:t>
        </w:r>
      </w:ins>
      <w:r w:rsidRPr="006A7DC6">
        <w:t xml:space="preserve">Japon, </w:t>
      </w:r>
      <w:ins w:id="11" w:author="Bouchard, Isabelle" w:date="2015-10-23T09:32:00Z">
        <w:r w:rsidRPr="006A7DC6">
          <w:t xml:space="preserve">Kiribati, Lao, Malaisie, Myanmar, </w:t>
        </w:r>
      </w:ins>
      <w:r w:rsidRPr="006A7DC6">
        <w:t>Nouvelle</w:t>
      </w:r>
      <w:r w:rsidRPr="006A7DC6">
        <w:noBreakHyphen/>
        <w:t>Zélande, Pakistan, Papouasie-Nouvelle-Guinée, Philippines</w:t>
      </w:r>
      <w:ins w:id="12" w:author="Bouchard, Isabelle" w:date="2015-10-23T09:33:00Z">
        <w:r w:rsidRPr="006A7DC6">
          <w:t>, Samoa,</w:t>
        </w:r>
      </w:ins>
      <w:r w:rsidRPr="006A7DC6">
        <w:t xml:space="preserve"> </w:t>
      </w:r>
      <w:del w:id="13" w:author="Bouchard, Isabelle" w:date="2015-10-23T09:33:00Z">
        <w:r w:rsidRPr="006A7DC6" w:rsidDel="00AD0663">
          <w:delText xml:space="preserve">et </w:delText>
        </w:r>
      </w:del>
      <w:r w:rsidRPr="006A7DC6">
        <w:t xml:space="preserve">Singapour, </w:t>
      </w:r>
      <w:ins w:id="14" w:author="Bouchard, Isabelle" w:date="2015-10-23T09:33:00Z">
        <w:r w:rsidRPr="006A7DC6">
          <w:t>Iles</w:t>
        </w:r>
      </w:ins>
      <w:ins w:id="15" w:author="Cusimano, Floriana" w:date="2015-10-29T14:17:00Z">
        <w:r w:rsidRPr="006A7DC6">
          <w:t> </w:t>
        </w:r>
      </w:ins>
      <w:ins w:id="16" w:author="Bouchard, Isabelle" w:date="2015-10-23T09:33:00Z">
        <w:r w:rsidRPr="006A7DC6">
          <w:t xml:space="preserve">Salomon, Thaïlande, Tonga, Tuvalu, Vanuatu et Viet Nam, </w:t>
        </w:r>
      </w:ins>
      <w:r w:rsidRPr="006A7DC6">
        <w:t>la bande, ou des parties de la bande 698-790 MHz, sont identifiées pour être utilisées par les administrations qui souhaitent mettre en oeuvre les télécommunications mobiles internationales (IMT). Cette identification n'exclut pas l'utilisation de ces bandes par toute application des services auxquels elles sont attribuées et n'établit pas de priorité dans le Règlement des radiocommunications. En Chine, l'utilisation des IMT dans cette bande ne commencera pas avant 2015.</w:t>
      </w:r>
      <w:r w:rsidRPr="006A7DC6">
        <w:rPr>
          <w:color w:val="000000"/>
          <w:sz w:val="16"/>
          <w:szCs w:val="16"/>
        </w:rPr>
        <w:t>     </w:t>
      </w:r>
      <w:r w:rsidRPr="006A7DC6">
        <w:rPr>
          <w:sz w:val="16"/>
          <w:szCs w:val="16"/>
        </w:rPr>
        <w:t>(CMR</w:t>
      </w:r>
      <w:r w:rsidRPr="006A7DC6">
        <w:rPr>
          <w:sz w:val="16"/>
          <w:szCs w:val="16"/>
        </w:rPr>
        <w:noBreakHyphen/>
      </w:r>
      <w:del w:id="17" w:author="Bouchard, Isabelle" w:date="2015-10-23T09:34:00Z">
        <w:r w:rsidRPr="006A7DC6" w:rsidDel="00AD0663">
          <w:rPr>
            <w:sz w:val="16"/>
            <w:szCs w:val="16"/>
          </w:rPr>
          <w:delText>12</w:delText>
        </w:r>
      </w:del>
      <w:ins w:id="18" w:author="Bouchard, Isabelle" w:date="2015-10-23T09:34:00Z">
        <w:r w:rsidRPr="006A7DC6">
          <w:rPr>
            <w:sz w:val="16"/>
            <w:szCs w:val="16"/>
          </w:rPr>
          <w:t>15</w:t>
        </w:r>
      </w:ins>
      <w:r w:rsidRPr="006A7DC6">
        <w:rPr>
          <w:sz w:val="16"/>
          <w:szCs w:val="16"/>
        </w:rPr>
        <w:t>)</w:t>
      </w:r>
    </w:p>
    <w:p w:rsidR="00AC361B" w:rsidRPr="006A7DC6" w:rsidRDefault="00AC361B" w:rsidP="00AC361B">
      <w:pPr>
        <w:pStyle w:val="Reasons"/>
      </w:pPr>
      <w:r w:rsidRPr="006A7DC6">
        <w:rPr>
          <w:b/>
        </w:rPr>
        <w:t>Motifs:</w:t>
      </w:r>
      <w:r w:rsidR="00C439BB">
        <w:tab/>
        <w:t>Identifier la bande 698-790 </w:t>
      </w:r>
      <w:r w:rsidRPr="006A7DC6">
        <w:t>MHz pour les IMT dans les pays suivants: Australie, Brunéi Darussalam, Cambodge, Fidji, Indonésie, Kiriba</w:t>
      </w:r>
      <w:bookmarkStart w:id="19" w:name="_GoBack"/>
      <w:bookmarkEnd w:id="19"/>
      <w:r w:rsidRPr="006A7DC6">
        <w:t>ti, Lao, Malaisie, Myanmar, Samoa, Iles Salomon, Thaïlande, Tonga, Tuvalu, Vanuatu et Viet Nam.</w:t>
      </w:r>
    </w:p>
    <w:p w:rsidR="00AC361B" w:rsidRPr="006A7DC6" w:rsidRDefault="00AC361B" w:rsidP="00AC361B">
      <w:pPr>
        <w:pStyle w:val="Reasons"/>
      </w:pPr>
    </w:p>
    <w:p w:rsidR="00AC361B" w:rsidRPr="006A7DC6" w:rsidRDefault="00AC361B" w:rsidP="00AC361B">
      <w:pPr>
        <w:jc w:val="center"/>
      </w:pPr>
      <w:r w:rsidRPr="006A7DC6">
        <w:t>______________</w:t>
      </w:r>
    </w:p>
    <w:p w:rsidR="00AC361B" w:rsidRPr="006A7DC6" w:rsidRDefault="00AC361B" w:rsidP="00AC361B">
      <w:pPr>
        <w:pStyle w:val="Reasons"/>
      </w:pPr>
    </w:p>
    <w:sectPr w:rsidR="00AC361B" w:rsidRPr="006A7DC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C439BB">
      <w:rPr>
        <w:noProof/>
      </w:rPr>
      <w:t>29.10.15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60190">
      <w:rPr>
        <w:lang w:val="en-US"/>
      </w:rPr>
      <w:t>P:\FRA\ITU-R\CONF-R\CMR15\000\093REV1F.docx</w:t>
    </w:r>
    <w:r>
      <w:fldChar w:fldCharType="end"/>
    </w:r>
    <w:r w:rsidR="00060190">
      <w:t xml:space="preserve"> (389421)</w:t>
    </w:r>
    <w:r>
      <w:rPr>
        <w:lang w:val="en-US"/>
      </w:rPr>
      <w:tab/>
    </w:r>
    <w:r>
      <w:fldChar w:fldCharType="begin"/>
    </w:r>
    <w:r>
      <w:instrText xml:space="preserve"> SAVEDATE \@ DD.MM.YY </w:instrText>
    </w:r>
    <w:r>
      <w:fldChar w:fldCharType="separate"/>
    </w:r>
    <w:r w:rsidR="00C439BB">
      <w:t>29.10.15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060190">
      <w:rPr>
        <w:lang w:val="en-US"/>
      </w:rPr>
      <w:t>P:\FRA\ITU-R\CONF-R\CMR15\000\093REV1F.docx</w:t>
    </w:r>
    <w:r>
      <w:fldChar w:fldCharType="end"/>
    </w:r>
    <w:r w:rsidR="00060190">
      <w:t xml:space="preserve"> (389421)</w:t>
    </w:r>
    <w:r>
      <w:rPr>
        <w:lang w:val="en-US"/>
      </w:rPr>
      <w:tab/>
    </w:r>
    <w:r>
      <w:fldChar w:fldCharType="begin"/>
    </w:r>
    <w:r>
      <w:instrText xml:space="preserve"> SAVEDATE \@ DD.MM.YY </w:instrText>
    </w:r>
    <w:r>
      <w:fldChar w:fldCharType="separate"/>
    </w:r>
    <w:r w:rsidR="00C439BB">
      <w:t>29.10.15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439BB">
      <w:rPr>
        <w:noProof/>
      </w:rPr>
      <w:t>2</w:t>
    </w:r>
    <w:r>
      <w:fldChar w:fldCharType="end"/>
    </w:r>
  </w:p>
  <w:p w:rsidR="004F1F8E" w:rsidRDefault="004F1F8E" w:rsidP="002C28A4">
    <w:pPr>
      <w:pStyle w:val="Header"/>
    </w:pPr>
    <w:r>
      <w:t>CMR1</w:t>
    </w:r>
    <w:r w:rsidR="002C28A4">
      <w:t>5</w:t>
    </w:r>
    <w:r>
      <w:t>/</w:t>
    </w:r>
    <w:r w:rsidR="00060190">
      <w:t>93(Ré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Boureux, Carole">
    <w15:presenceInfo w15:providerId="AD" w15:userId="S-1-5-21-8740799-900759487-1415713722-48757"/>
  </w15:person>
  <w15:person w15:author="Cusimano, Floriana">
    <w15:presenceInfo w15:providerId="AD" w15:userId="S-1-5-21-8740799-900759487-1415713722-52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0190"/>
    <w:rsid w:val="00080E2C"/>
    <w:rsid w:val="000A4755"/>
    <w:rsid w:val="000B2E0C"/>
    <w:rsid w:val="000B3D0C"/>
    <w:rsid w:val="000D1D99"/>
    <w:rsid w:val="001167B9"/>
    <w:rsid w:val="001267A0"/>
    <w:rsid w:val="0015203F"/>
    <w:rsid w:val="00160C64"/>
    <w:rsid w:val="0018169B"/>
    <w:rsid w:val="00185A56"/>
    <w:rsid w:val="0019352B"/>
    <w:rsid w:val="001960D0"/>
    <w:rsid w:val="001F17E8"/>
    <w:rsid w:val="00204306"/>
    <w:rsid w:val="00232FD2"/>
    <w:rsid w:val="0026554E"/>
    <w:rsid w:val="00276695"/>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A7DC6"/>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C361B"/>
    <w:rsid w:val="00AE36A0"/>
    <w:rsid w:val="00B00294"/>
    <w:rsid w:val="00B64FD0"/>
    <w:rsid w:val="00BA5BD0"/>
    <w:rsid w:val="00BB1D82"/>
    <w:rsid w:val="00BF26E7"/>
    <w:rsid w:val="00C439BB"/>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21021A2-EA92-4480-AC18-AA3691B1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R15-WRC15-C-0093!R1!MSW-F</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419188-9394-4DF5-932A-0D8B2BEBF301}">
  <ds:schemaRefs>
    <ds:schemaRef ds:uri="32a1a8c5-2265-4ebc-b7a0-2071e2c5c9bb"/>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471</Words>
  <Characters>3013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R15-WRC15-C-0093!R1!MSW-F</vt:lpstr>
    </vt:vector>
  </TitlesOfParts>
  <Manager>Secrétariat général - Pool</Manager>
  <Company>Union internationale des télécommunications (UIT)</Company>
  <LinksUpToDate>false</LinksUpToDate>
  <CharactersWithSpaces>3478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R15-WRC15-C-0093!R1!MSW-F</dc:title>
  <dc:subject>Conférence mondiale des radiocommunications - 2015</dc:subject>
  <dc:creator>Documents Proposals Manager (DPM)</dc:creator>
  <cp:keywords>DPM_v5.2015.10.280_prod</cp:keywords>
  <dc:description/>
  <cp:lastModifiedBy>Gozel, Elsa</cp:lastModifiedBy>
  <cp:revision>7</cp:revision>
  <cp:lastPrinted>2003-06-05T19:34:00Z</cp:lastPrinted>
  <dcterms:created xsi:type="dcterms:W3CDTF">2015-10-29T13:05:00Z</dcterms:created>
  <dcterms:modified xsi:type="dcterms:W3CDTF">2015-10-29T19:22:00Z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