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25C21132" wp14:editId="211A6F6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8A372E" w:rsidRDefault="008A372E" w:rsidP="00AA666F">
            <w:pPr>
              <w:tabs>
                <w:tab w:val="left" w:pos="851"/>
              </w:tabs>
              <w:spacing w:before="0" w:line="240" w:lineRule="atLeast"/>
              <w:rPr>
                <w:rFonts w:ascii="Verdana" w:eastAsia="SimSun" w:hAnsi="Verdana" w:cs="Traditional Arabic"/>
                <w:b/>
                <w:sz w:val="20"/>
              </w:rPr>
            </w:pPr>
            <w:r>
              <w:rPr>
                <w:rFonts w:ascii="Verdana" w:eastAsia="SimSun" w:hAnsi="Verdana" w:cs="Traditional Arabic"/>
                <w:b/>
                <w:sz w:val="20"/>
              </w:rPr>
              <w:t>Revision 1 to</w:t>
            </w:r>
          </w:p>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93</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Australia/Brunei Darussalam/Cambodia (Kingdom of)/</w:t>
            </w:r>
            <w:r w:rsidR="008A372E">
              <w:br/>
            </w:r>
            <w:r>
              <w:t>Fiji (Republic of)/Indonesia (Republic of)/Kiribati (Republic of)/</w:t>
            </w:r>
            <w:r w:rsidR="008A372E">
              <w:br/>
            </w:r>
            <w:r>
              <w:t>Lao People's Democratic Republic/Malaysia/Myanmar (Union of)/</w:t>
            </w:r>
            <w:r w:rsidR="008A372E">
              <w:br/>
            </w:r>
            <w:r>
              <w:t>Solomon Islands/Samoa (Independent State of)/Thailand/</w:t>
            </w:r>
            <w:r w:rsidR="008A372E">
              <w:br/>
            </w:r>
            <w:r>
              <w:t>Tonga (Kingdom of)/Tuvalu/Vanuatu (Republic of)/</w:t>
            </w:r>
            <w:r w:rsidR="008A372E">
              <w:br/>
            </w:r>
            <w:r>
              <w:t>Viet Nam (Socialist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F32A7" w:rsidRPr="00C324A8" w:rsidTr="00025864">
        <w:trPr>
          <w:cantSplit/>
          <w:trHeight w:val="23"/>
        </w:trPr>
        <w:tc>
          <w:tcPr>
            <w:tcW w:w="10031" w:type="dxa"/>
            <w:gridSpan w:val="2"/>
            <w:shd w:val="clear" w:color="auto" w:fill="auto"/>
          </w:tcPr>
          <w:p w:rsidR="00EF32A7" w:rsidRDefault="00EF32A7" w:rsidP="00EF32A7">
            <w:pPr>
              <w:pStyle w:val="Title4"/>
            </w:pPr>
            <w:r w:rsidRPr="009F743D">
              <w:t>Addition of cou</w:t>
            </w:r>
            <w:r>
              <w:t>ntry names to Radio Regulations</w:t>
            </w:r>
            <w:r w:rsidRPr="009F743D">
              <w:br/>
              <w:t>Article 5 Tab</w:t>
            </w:r>
            <w:r>
              <w:t>le of Frequency Allocations No. </w:t>
            </w:r>
            <w:r w:rsidRPr="009F743D">
              <w:t>5.313A</w:t>
            </w:r>
          </w:p>
        </w:tc>
      </w:tr>
    </w:tbl>
    <w:p w:rsidR="00EF32A7" w:rsidRPr="00C33915" w:rsidRDefault="00EF32A7" w:rsidP="00EF32A7">
      <w:pPr>
        <w:jc w:val="center"/>
        <w:rPr>
          <w:sz w:val="32"/>
          <w:szCs w:val="32"/>
        </w:rPr>
      </w:pPr>
      <w:r w:rsidRPr="00C33915">
        <w:rPr>
          <w:sz w:val="32"/>
          <w:szCs w:val="32"/>
        </w:rPr>
        <w:t>General Issues</w:t>
      </w:r>
    </w:p>
    <w:p w:rsidR="00EF32A7" w:rsidRPr="003663E3" w:rsidRDefault="00EF32A7" w:rsidP="00EF32A7">
      <w:pPr>
        <w:pStyle w:val="Headingb"/>
        <w:rPr>
          <w:lang w:val="en-US"/>
        </w:rPr>
      </w:pPr>
      <w:r w:rsidRPr="003663E3">
        <w:rPr>
          <w:lang w:val="en-US"/>
        </w:rPr>
        <w:t xml:space="preserve">Background </w:t>
      </w:r>
    </w:p>
    <w:p w:rsidR="00EF32A7" w:rsidRPr="008949E9" w:rsidRDefault="00EF32A7" w:rsidP="00EF32A7">
      <w:r w:rsidRPr="00EC0452">
        <w:t xml:space="preserve">At </w:t>
      </w:r>
      <w:r>
        <w:t>WRC-07 some countries in Region </w:t>
      </w:r>
      <w:r w:rsidRPr="00EC0452">
        <w:t>3 identi</w:t>
      </w:r>
      <w:r>
        <w:t>fied the frequency band 698-790 </w:t>
      </w:r>
      <w:r w:rsidRPr="00EC0452">
        <w:t xml:space="preserve">MHz for </w:t>
      </w:r>
      <w:r w:rsidRPr="008949E9">
        <w:t xml:space="preserve">International Mobile </w:t>
      </w:r>
      <w:r w:rsidRPr="008949E9">
        <w:rPr>
          <w:rFonts w:cs="Calibri"/>
          <w:lang w:val="en-AU"/>
        </w:rPr>
        <w:t xml:space="preserve">Telecommunications </w:t>
      </w:r>
      <w:r w:rsidRPr="008949E9">
        <w:t xml:space="preserve">(IMT) </w:t>
      </w:r>
      <w:r>
        <w:t>as reflected in RR footnote No. 5.313A Article </w:t>
      </w:r>
      <w:r w:rsidRPr="008949E9">
        <w:t>5 Table of Frequency Allocations.</w:t>
      </w:r>
    </w:p>
    <w:p w:rsidR="00EF32A7" w:rsidRPr="008949E9" w:rsidRDefault="00EF32A7" w:rsidP="00EF32A7">
      <w:r w:rsidRPr="008949E9">
        <w:t>The countries listed above propose, at this conference, to also add their names to RR footnote No.</w:t>
      </w:r>
      <w:r>
        <w:t> </w:t>
      </w:r>
      <w:r w:rsidRPr="008949E9">
        <w:t>5.313A for the purpose of identification of IMT in the band in those countries.</w:t>
      </w:r>
    </w:p>
    <w:p w:rsidR="00EF32A7" w:rsidRPr="008949E9" w:rsidRDefault="00EF32A7" w:rsidP="00EF32A7">
      <w:r>
        <w:t>Resolution </w:t>
      </w:r>
      <w:r w:rsidRPr="008949E9">
        <w:t>26 (Rev.WRC-07) provides for modifications to existing footnotes</w:t>
      </w:r>
      <w:r w:rsidRPr="008949E9" w:rsidDel="00114D71">
        <w:t xml:space="preserve"> </w:t>
      </w:r>
      <w:r w:rsidRPr="008949E9">
        <w:t xml:space="preserve">of the RR Table of Frequency Allocations under </w:t>
      </w:r>
      <w:r w:rsidRPr="008949E9">
        <w:rPr>
          <w:i/>
        </w:rPr>
        <w:t>further resolves</w:t>
      </w:r>
      <w:r>
        <w:rPr>
          <w:i/>
        </w:rPr>
        <w:t> </w:t>
      </w:r>
      <w:r w:rsidRPr="008949E9">
        <w:t xml:space="preserve">1 </w:t>
      </w:r>
      <w:r w:rsidRPr="008949E9">
        <w:rPr>
          <w:i/>
        </w:rPr>
        <w:t>c)</w:t>
      </w:r>
      <w:r w:rsidRPr="008949E9">
        <w:t xml:space="preserve"> which states…</w:t>
      </w:r>
    </w:p>
    <w:p w:rsidR="00EF32A7" w:rsidRDefault="00EF32A7" w:rsidP="00EF32A7">
      <w:r>
        <w:t>1</w:t>
      </w:r>
      <w:r>
        <w:tab/>
      </w:r>
      <w:r w:rsidRPr="00EC0452">
        <w:t>that any addition of a new footnote or modification of</w:t>
      </w:r>
      <w:r>
        <w:t xml:space="preserve"> an existing footnote should be </w:t>
      </w:r>
      <w:r w:rsidRPr="00EC0452">
        <w:t>considered by a world radiocomm</w:t>
      </w:r>
      <w:r>
        <w:t>unication conference only when:</w:t>
      </w:r>
    </w:p>
    <w:p w:rsidR="00EF32A7" w:rsidRPr="00EC0452" w:rsidRDefault="00EF32A7" w:rsidP="00EF32A7">
      <w:pPr>
        <w:pStyle w:val="ListParagraph"/>
        <w:spacing w:after="120"/>
        <w:ind w:left="1140"/>
      </w:pPr>
      <w:r w:rsidRPr="00EC0452">
        <w:t>…</w:t>
      </w:r>
    </w:p>
    <w:p w:rsidR="00EF32A7" w:rsidRPr="00EC0452" w:rsidRDefault="00EF32A7" w:rsidP="00EF32A7">
      <w:pPr>
        <w:spacing w:after="120"/>
        <w:ind w:left="1117" w:hanging="397"/>
      </w:pPr>
      <w:r w:rsidRPr="00EC0452">
        <w:rPr>
          <w:i/>
        </w:rPr>
        <w:t>c)</w:t>
      </w:r>
      <w:r w:rsidRPr="00EC0452">
        <w:tab/>
        <w:t>the addition or modification of footnotes is specifically included in the agenda of the conference as a result of the consideration of proposals submitted by one or more interested administration(s);</w:t>
      </w:r>
    </w:p>
    <w:p w:rsidR="00EF32A7" w:rsidRDefault="00EF32A7" w:rsidP="00EF32A7">
      <w:pPr>
        <w:keepNext/>
        <w:keepLines/>
      </w:pPr>
      <w:r w:rsidRPr="00EC0452">
        <w:t xml:space="preserve">Noting that no aspects of the footnote </w:t>
      </w:r>
      <w:r>
        <w:t>No. </w:t>
      </w:r>
      <w:r w:rsidRPr="00A75893">
        <w:rPr>
          <w:bCs/>
        </w:rPr>
        <w:t>5.313A</w:t>
      </w:r>
      <w:r>
        <w:rPr>
          <w:b/>
        </w:rPr>
        <w:t xml:space="preserve"> </w:t>
      </w:r>
      <w:r w:rsidRPr="00EC0452">
        <w:t>are proposed for modification</w:t>
      </w:r>
      <w:r>
        <w:t xml:space="preserve"> except the addition of the country names</w:t>
      </w:r>
      <w:r w:rsidRPr="00EC0452">
        <w:t>.</w:t>
      </w:r>
    </w:p>
    <w:p w:rsidR="00EF32A7" w:rsidRPr="00FC4794" w:rsidRDefault="00EF32A7" w:rsidP="00EF32A7">
      <w:pPr>
        <w:pStyle w:val="Headingb"/>
        <w:rPr>
          <w:lang w:val="en-US"/>
        </w:rPr>
      </w:pPr>
      <w:r w:rsidRPr="00FC4794">
        <w:rPr>
          <w:lang w:val="en-US"/>
        </w:rPr>
        <w:t>Proposals</w:t>
      </w:r>
    </w:p>
    <w:p w:rsidR="00EF32A7" w:rsidRPr="00EC0452" w:rsidRDefault="00EF32A7" w:rsidP="00EF32A7">
      <w:pPr>
        <w:rPr>
          <w:lang w:eastAsia="ja-JP"/>
        </w:rPr>
      </w:pPr>
      <w:r>
        <w:rPr>
          <w:lang w:eastAsia="ja-JP"/>
        </w:rPr>
        <w:t>To include</w:t>
      </w:r>
      <w:r w:rsidRPr="00EC0452">
        <w:rPr>
          <w:lang w:eastAsia="ja-JP"/>
        </w:rPr>
        <w:t xml:space="preserve"> </w:t>
      </w:r>
      <w:r>
        <w:rPr>
          <w:lang w:eastAsia="ja-JP"/>
        </w:rPr>
        <w:t>the country</w:t>
      </w:r>
      <w:r w:rsidRPr="00EC0452">
        <w:rPr>
          <w:lang w:eastAsia="ja-JP"/>
        </w:rPr>
        <w:t xml:space="preserve"> name</w:t>
      </w:r>
      <w:r>
        <w:rPr>
          <w:lang w:eastAsia="ja-JP"/>
        </w:rPr>
        <w:t>s</w:t>
      </w:r>
      <w:r w:rsidRPr="00EC0452">
        <w:rPr>
          <w:lang w:eastAsia="ja-JP"/>
        </w:rPr>
        <w:t xml:space="preserve"> </w:t>
      </w:r>
      <w:r>
        <w:rPr>
          <w:lang w:eastAsia="ja-JP"/>
        </w:rPr>
        <w:t>listed below in footnote No. </w:t>
      </w:r>
      <w:r w:rsidRPr="00422082">
        <w:rPr>
          <w:bCs/>
        </w:rPr>
        <w:t>5.313A</w:t>
      </w:r>
      <w:r>
        <w:t>,</w:t>
      </w:r>
      <w:r w:rsidRPr="00EC0452">
        <w:rPr>
          <w:lang w:eastAsia="ja-JP"/>
        </w:rPr>
        <w:t xml:space="preserve"> consistent with the </w:t>
      </w:r>
      <w:r w:rsidRPr="00C36836">
        <w:rPr>
          <w:i/>
          <w:lang w:eastAsia="ja-JP"/>
        </w:rPr>
        <w:t xml:space="preserve">further resolves </w:t>
      </w:r>
      <w:r>
        <w:rPr>
          <w:lang w:eastAsia="ja-JP"/>
        </w:rPr>
        <w:t>of Resolution </w:t>
      </w:r>
      <w:r w:rsidRPr="00422082">
        <w:rPr>
          <w:bCs/>
          <w:lang w:eastAsia="ja-JP"/>
        </w:rPr>
        <w:t xml:space="preserve">26 </w:t>
      </w:r>
      <w:r w:rsidRPr="00422082">
        <w:rPr>
          <w:bCs/>
        </w:rPr>
        <w:t>(Rev.WRC-07)</w:t>
      </w:r>
      <w:r w:rsidRPr="00422082">
        <w:rPr>
          <w:bCs/>
          <w:lang w:eastAsia="ja-JP"/>
        </w:rPr>
        <w:t>.</w:t>
      </w:r>
    </w:p>
    <w:p w:rsidR="009B463A" w:rsidRDefault="00E14901" w:rsidP="009B463A">
      <w:pPr>
        <w:pStyle w:val="ArtNo"/>
        <w:rPr>
          <w:lang w:val="en-AU"/>
        </w:rPr>
      </w:pPr>
      <w:bookmarkStart w:id="8" w:name="_Toc327956582"/>
      <w:bookmarkEnd w:id="6"/>
      <w:bookmarkEnd w:id="7"/>
      <w:r w:rsidRPr="006D07BF">
        <w:lastRenderedPageBreak/>
        <w:t>ARTICLE</w:t>
      </w:r>
      <w:r>
        <w:rPr>
          <w:lang w:val="en-AU"/>
        </w:rPr>
        <w:t xml:space="preserve"> </w:t>
      </w:r>
      <w:r>
        <w:rPr>
          <w:rStyle w:val="href"/>
          <w:rFonts w:eastAsiaTheme="majorEastAsia"/>
          <w:color w:val="000000"/>
          <w:lang w:val="en-AU"/>
        </w:rPr>
        <w:t>5</w:t>
      </w:r>
      <w:bookmarkEnd w:id="8"/>
    </w:p>
    <w:p w:rsidR="009B463A" w:rsidRDefault="00E14901" w:rsidP="009B463A">
      <w:pPr>
        <w:pStyle w:val="Arttitle"/>
        <w:rPr>
          <w:lang w:val="en-US"/>
        </w:rPr>
      </w:pPr>
      <w:bookmarkStart w:id="9" w:name="_Toc327956583"/>
      <w:r w:rsidRPr="006D07BF">
        <w:t>Frequency</w:t>
      </w:r>
      <w:r>
        <w:t xml:space="preserve"> allocations</w:t>
      </w:r>
      <w:bookmarkEnd w:id="9"/>
    </w:p>
    <w:p w:rsidR="009B463A" w:rsidRDefault="00E14901"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8A372E" w:rsidRPr="008A372E" w:rsidRDefault="008A372E" w:rsidP="008A372E">
      <w:pPr>
        <w:tabs>
          <w:tab w:val="clear" w:pos="1871"/>
          <w:tab w:val="clear" w:pos="2268"/>
          <w:tab w:val="left" w:pos="709"/>
        </w:tabs>
        <w:overflowPunct/>
        <w:autoSpaceDE/>
        <w:autoSpaceDN/>
        <w:adjustRightInd/>
        <w:spacing w:before="0" w:after="120"/>
        <w:textAlignment w:val="auto"/>
        <w:rPr>
          <w:rFonts w:eastAsia="BatangChe"/>
          <w:szCs w:val="24"/>
          <w:lang w:val="en-US" w:eastAsia="ja-JP"/>
        </w:rPr>
      </w:pPr>
      <w:r w:rsidRPr="00C36836">
        <w:t>NOC</w:t>
      </w:r>
      <w:r w:rsidRPr="00C36836">
        <w:tab/>
      </w:r>
      <w:r>
        <w:tab/>
      </w:r>
      <w:r w:rsidRPr="00C36836">
        <w:rPr>
          <w:lang w:val="en-US"/>
        </w:rPr>
        <w:t>Table of Frequency Allocations</w:t>
      </w:r>
      <w:r>
        <w:t xml:space="preserve"> – Region </w:t>
      </w:r>
      <w:r w:rsidRPr="00C36836">
        <w:t>3</w:t>
      </w:r>
      <w:r>
        <w:t>,</w:t>
      </w:r>
      <w:r w:rsidRPr="00C36836">
        <w:t xml:space="preserve"> </w:t>
      </w:r>
      <w:r>
        <w:rPr>
          <w:rFonts w:eastAsia="BatangChe"/>
          <w:szCs w:val="24"/>
          <w:lang w:val="en-US" w:eastAsia="ja-JP"/>
        </w:rPr>
        <w:t>610-890 </w:t>
      </w:r>
      <w:r w:rsidRPr="00C36836">
        <w:rPr>
          <w:rFonts w:eastAsia="BatangChe"/>
          <w:szCs w:val="24"/>
          <w:lang w:val="en-US" w:eastAsia="ja-JP"/>
        </w:rPr>
        <w:t>MHz</w:t>
      </w:r>
    </w:p>
    <w:p w:rsidR="0070534F" w:rsidRDefault="00FC4794" w:rsidP="00FC4794">
      <w:pPr>
        <w:pStyle w:val="Proposal"/>
        <w:ind w:left="1134" w:hanging="1134"/>
      </w:pPr>
      <w:r>
        <w:t>MOD</w:t>
      </w:r>
      <w:r>
        <w:tab/>
      </w:r>
      <w:r w:rsidR="00E14901">
        <w:t>AUS/BRU/CBG/FJI/INS/KIR/LAO/MLA/BRM/SLM/SMO/THA/TON/</w:t>
      </w:r>
      <w:r>
        <w:br/>
      </w:r>
      <w:r w:rsidR="00E14901">
        <w:t>TUV/VUT/VTN/93/1</w:t>
      </w:r>
    </w:p>
    <w:p w:rsidR="009B463A" w:rsidRPr="004046E7" w:rsidRDefault="00E14901" w:rsidP="00EF32A7">
      <w:pPr>
        <w:pStyle w:val="Note"/>
        <w:rPr>
          <w:sz w:val="16"/>
          <w:lang w:eastAsia="ru-RU"/>
        </w:rPr>
      </w:pPr>
      <w:r w:rsidRPr="004046E7">
        <w:rPr>
          <w:rStyle w:val="Artdef"/>
        </w:rPr>
        <w:t>5.313A</w:t>
      </w:r>
      <w:r w:rsidRPr="004046E7">
        <w:rPr>
          <w:rStyle w:val="Artdef"/>
        </w:rPr>
        <w:tab/>
      </w:r>
      <w:r w:rsidRPr="004046E7">
        <w:t>The band, or portions of the band 698-790</w:t>
      </w:r>
      <w:r>
        <w:t> MHz</w:t>
      </w:r>
      <w:r w:rsidRPr="004046E7">
        <w:t>, in</w:t>
      </w:r>
      <w:ins w:id="10" w:author="Meshkurti, Ana Maria" w:date="2015-10-29T12:42:00Z">
        <w:r w:rsidR="008A372E" w:rsidRPr="008A372E">
          <w:t xml:space="preserve"> </w:t>
        </w:r>
        <w:r w:rsidR="008A372E">
          <w:t>Australia,</w:t>
        </w:r>
      </w:ins>
      <w:r w:rsidRPr="004046E7">
        <w:t xml:space="preserve"> Bangladesh,</w:t>
      </w:r>
      <w:ins w:id="11" w:author="Meshkurti, Ana Maria" w:date="2015-10-29T12:42:00Z">
        <w:r w:rsidR="008A372E" w:rsidRPr="008A372E">
          <w:t xml:space="preserve"> </w:t>
        </w:r>
        <w:r w:rsidR="008A372E">
          <w:t>Brunei Darussalam, Cambodia,</w:t>
        </w:r>
      </w:ins>
      <w:r w:rsidRPr="004046E7">
        <w:t xml:space="preserve"> China, Korea (Rep. of),</w:t>
      </w:r>
      <w:ins w:id="12" w:author="Meshkurti, Ana Maria" w:date="2015-10-29T12:42:00Z">
        <w:r w:rsidR="008A372E" w:rsidRPr="008A372E">
          <w:t xml:space="preserve"> </w:t>
        </w:r>
        <w:r w:rsidR="008A372E" w:rsidRPr="00E77449">
          <w:t>Fiji,</w:t>
        </w:r>
      </w:ins>
      <w:r w:rsidRPr="004046E7">
        <w:t xml:space="preserve"> India,</w:t>
      </w:r>
      <w:ins w:id="13" w:author="Meshkurti, Ana Maria" w:date="2015-10-29T12:43:00Z">
        <w:r w:rsidR="008A372E" w:rsidRPr="008A372E">
          <w:t xml:space="preserve"> </w:t>
        </w:r>
        <w:r w:rsidR="008A372E">
          <w:t>Indonesia,</w:t>
        </w:r>
      </w:ins>
      <w:r w:rsidRPr="004046E7">
        <w:t xml:space="preserve"> Japan,</w:t>
      </w:r>
      <w:ins w:id="14" w:author="Meshkurti, Ana Maria" w:date="2015-10-29T12:43:00Z">
        <w:r w:rsidR="008A372E" w:rsidRPr="008A372E">
          <w:t xml:space="preserve"> </w:t>
        </w:r>
        <w:r w:rsidR="008A372E">
          <w:t>Kiribati, Lao P.D.R., Malaysia, Myanmar (Union of),</w:t>
        </w:r>
      </w:ins>
      <w:r w:rsidRPr="004046E7">
        <w:t xml:space="preserve"> New Zealand, Pakistan, Papua New Guinea, Philippines</w:t>
      </w:r>
      <w:ins w:id="15" w:author="Turnbull, Karen" w:date="2015-10-29T15:05:00Z">
        <w:r w:rsidR="00EF32A7">
          <w:t>,</w:t>
        </w:r>
      </w:ins>
      <w:ins w:id="16" w:author="Meshkurti, Ana Maria" w:date="2015-10-29T12:43:00Z">
        <w:r w:rsidR="008A372E" w:rsidRPr="008A372E">
          <w:t xml:space="preserve"> </w:t>
        </w:r>
        <w:r w:rsidR="008A372E">
          <w:t>Samoa,</w:t>
        </w:r>
      </w:ins>
      <w:ins w:id="17" w:author="Turnbull, Karen" w:date="2015-10-29T15:06:00Z">
        <w:r w:rsidR="00EF32A7">
          <w:t xml:space="preserve"> </w:t>
        </w:r>
      </w:ins>
      <w:ins w:id="18" w:author="Meshkurti, Ana Maria" w:date="2015-10-29T12:44:00Z">
        <w:r w:rsidR="00EF32A7">
          <w:t xml:space="preserve">Solomon Islands, </w:t>
        </w:r>
      </w:ins>
      <w:del w:id="19" w:author="Meshkurti, Ana Maria" w:date="2015-10-29T12:43:00Z">
        <w:r w:rsidRPr="004046E7" w:rsidDel="008A372E">
          <w:delText>and</w:delText>
        </w:r>
      </w:del>
      <w:del w:id="20" w:author="Turnbull, Karen" w:date="2015-10-29T15:06:00Z">
        <w:r w:rsidRPr="004046E7" w:rsidDel="00EF32A7">
          <w:delText xml:space="preserve"> </w:delText>
        </w:r>
      </w:del>
      <w:r w:rsidRPr="004046E7">
        <w:t>Singapore</w:t>
      </w:r>
      <w:ins w:id="21" w:author="Meshkurti, Ana Maria" w:date="2015-10-29T12:44:00Z">
        <w:r w:rsidR="008A372E">
          <w:t>, Thailand, Tonga, Tuvalu, Vanuatu and Viet Nam</w:t>
        </w:r>
      </w:ins>
      <w:r w:rsidRPr="004046E7">
        <w:t xml:space="preserve"> are identified for use by these administrations wishing to implement International Mobile Telecommunications (IMT). This identification does not preclude the use of these bands by any application of the services to which they are allocated and does not establish prio</w:t>
      </w:r>
      <w:r w:rsidR="00AB7B21">
        <w:t>rity in the Radio Regula</w:t>
      </w:r>
      <w:r w:rsidR="00FC4794">
        <w:t>tions. I</w:t>
      </w:r>
      <w:r w:rsidRPr="004046E7">
        <w:t>n China, the use of IMT in this band will not start until 2015.</w:t>
      </w:r>
      <w:r>
        <w:rPr>
          <w:sz w:val="16"/>
          <w:lang w:eastAsia="ru-RU"/>
        </w:rPr>
        <w:t> </w:t>
      </w:r>
      <w:r w:rsidR="008A372E">
        <w:rPr>
          <w:sz w:val="16"/>
          <w:lang w:eastAsia="ru-RU"/>
        </w:rPr>
        <w:t> </w:t>
      </w:r>
      <w:r>
        <w:rPr>
          <w:sz w:val="16"/>
          <w:lang w:eastAsia="ru-RU"/>
        </w:rPr>
        <w:t> </w:t>
      </w:r>
      <w:r w:rsidRPr="004046E7">
        <w:rPr>
          <w:sz w:val="16"/>
          <w:lang w:eastAsia="ru-RU"/>
        </w:rPr>
        <w:t>  (</w:t>
      </w:r>
      <w:r>
        <w:rPr>
          <w:sz w:val="16"/>
          <w:lang w:eastAsia="ru-RU"/>
        </w:rPr>
        <w:t>WRC</w:t>
      </w:r>
      <w:r>
        <w:rPr>
          <w:sz w:val="16"/>
          <w:lang w:eastAsia="ru-RU"/>
        </w:rPr>
        <w:noBreakHyphen/>
      </w:r>
      <w:del w:id="22" w:author="Meshkurti, Ana Maria" w:date="2015-10-29T12:44:00Z">
        <w:r w:rsidRPr="004046E7" w:rsidDel="008A372E">
          <w:rPr>
            <w:sz w:val="16"/>
            <w:lang w:eastAsia="ru-RU"/>
          </w:rPr>
          <w:delText>12</w:delText>
        </w:r>
      </w:del>
      <w:ins w:id="23" w:author="Meshkurti, Ana Maria" w:date="2015-10-29T12:44:00Z">
        <w:r w:rsidR="008A372E">
          <w:rPr>
            <w:sz w:val="16"/>
            <w:lang w:eastAsia="ru-RU"/>
          </w:rPr>
          <w:t>15</w:t>
        </w:r>
      </w:ins>
      <w:r w:rsidRPr="004046E7">
        <w:rPr>
          <w:sz w:val="16"/>
          <w:lang w:eastAsia="ru-RU"/>
        </w:rPr>
        <w:t>)</w:t>
      </w:r>
    </w:p>
    <w:p w:rsidR="0070534F" w:rsidRDefault="00E14901">
      <w:pPr>
        <w:pStyle w:val="Reasons"/>
        <w:rPr>
          <w:lang w:val="en-US"/>
        </w:rPr>
      </w:pPr>
      <w:r>
        <w:rPr>
          <w:b/>
        </w:rPr>
        <w:t>Reasons:</w:t>
      </w:r>
      <w:r>
        <w:tab/>
      </w:r>
      <w:r w:rsidR="008A372E" w:rsidRPr="00C36836">
        <w:rPr>
          <w:lang w:val="en-US"/>
        </w:rPr>
        <w:t>To identify IMT within the band 698-</w:t>
      </w:r>
      <w:r w:rsidR="008A372E">
        <w:rPr>
          <w:lang w:val="en-US"/>
        </w:rPr>
        <w:t>790 </w:t>
      </w:r>
      <w:r w:rsidR="008A372E" w:rsidRPr="00C36836">
        <w:rPr>
          <w:lang w:val="en-US"/>
        </w:rPr>
        <w:t xml:space="preserve">MHz in countries of Australia, Brunei Darussalam, Cambodia, Fiji, Indonesia, </w:t>
      </w:r>
      <w:r w:rsidR="008A372E" w:rsidRPr="00F61527">
        <w:rPr>
          <w:lang w:val="en-US"/>
        </w:rPr>
        <w:t>Kiribati</w:t>
      </w:r>
      <w:r w:rsidR="008A372E">
        <w:rPr>
          <w:lang w:val="en-US"/>
        </w:rPr>
        <w:t>,</w:t>
      </w:r>
      <w:r w:rsidR="008A372E" w:rsidRPr="00F61527">
        <w:rPr>
          <w:lang w:val="en-US"/>
        </w:rPr>
        <w:t xml:space="preserve"> </w:t>
      </w:r>
      <w:r w:rsidR="008A372E" w:rsidRPr="00C36836">
        <w:rPr>
          <w:lang w:val="en-US"/>
        </w:rPr>
        <w:t>Lao P</w:t>
      </w:r>
      <w:r w:rsidR="008A372E">
        <w:rPr>
          <w:lang w:val="en-US"/>
        </w:rPr>
        <w:t>.D.</w:t>
      </w:r>
      <w:r w:rsidR="008A372E" w:rsidRPr="00C36836">
        <w:rPr>
          <w:lang w:val="en-US"/>
        </w:rPr>
        <w:t>R</w:t>
      </w:r>
      <w:r w:rsidR="008A372E">
        <w:rPr>
          <w:lang w:val="en-US"/>
        </w:rPr>
        <w:t>.</w:t>
      </w:r>
      <w:r w:rsidR="008A372E" w:rsidRPr="00C36836">
        <w:rPr>
          <w:lang w:val="en-US"/>
        </w:rPr>
        <w:t>, Malaysia, Myanmar, Samoa</w:t>
      </w:r>
      <w:r w:rsidR="008A372E">
        <w:rPr>
          <w:lang w:val="en-US"/>
        </w:rPr>
        <w:t xml:space="preserve">, Solomon Islands, Thailand, </w:t>
      </w:r>
      <w:r w:rsidR="008A372E" w:rsidRPr="00C36836">
        <w:rPr>
          <w:lang w:val="en-US"/>
        </w:rPr>
        <w:t>Tonga, Tuvalu, Vanuatu</w:t>
      </w:r>
      <w:r w:rsidR="008A372E" w:rsidRPr="00C36836" w:rsidDel="00C82539">
        <w:rPr>
          <w:lang w:val="en-US"/>
        </w:rPr>
        <w:t xml:space="preserve"> </w:t>
      </w:r>
      <w:r w:rsidR="008A372E" w:rsidRPr="00C36836">
        <w:rPr>
          <w:lang w:val="en-US"/>
        </w:rPr>
        <w:t>and Viet Nam.</w:t>
      </w:r>
    </w:p>
    <w:p w:rsidR="007B525C" w:rsidRDefault="007B525C">
      <w:pPr>
        <w:pStyle w:val="Reasons"/>
        <w:rPr>
          <w:lang w:val="en-US"/>
        </w:rPr>
      </w:pPr>
    </w:p>
    <w:p w:rsidR="007B525C" w:rsidRDefault="007B525C" w:rsidP="0032202E">
      <w:pPr>
        <w:pStyle w:val="Reasons"/>
      </w:pPr>
    </w:p>
    <w:p w:rsidR="007B525C" w:rsidRDefault="007B525C" w:rsidP="001C3762">
      <w:pPr>
        <w:jc w:val="center"/>
      </w:pPr>
      <w:r>
        <w:t>______________</w:t>
      </w:r>
      <w:bookmarkStart w:id="24" w:name="_GoBack"/>
      <w:bookmarkEnd w:id="24"/>
      <w:ins w:id="25" w:author="Turnbull, Karen" w:date="2015-10-29T15:06:00Z">
        <w:r w:rsidR="00EF32A7">
          <w:t xml:space="preserve"> </w:t>
        </w:r>
      </w:ins>
    </w:p>
    <w:sectPr w:rsidR="007B525C">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EF32A7">
      <w:rPr>
        <w:noProof/>
      </w:rPr>
      <w:t>29.10.15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E80139">
      <w:rPr>
        <w:lang w:val="en-US"/>
      </w:rPr>
      <w:t>P:\ENG\ITU-R\CONF-R\CMR15\000\093REV1E.docx</w:t>
    </w:r>
    <w:r>
      <w:fldChar w:fldCharType="end"/>
    </w:r>
    <w:r w:rsidR="00E80139">
      <w:t xml:space="preserve"> (389421)</w:t>
    </w:r>
    <w:r w:rsidRPr="0041348E">
      <w:rPr>
        <w:lang w:val="en-US"/>
      </w:rPr>
      <w:tab/>
    </w:r>
    <w:r>
      <w:fldChar w:fldCharType="begin"/>
    </w:r>
    <w:r>
      <w:instrText xml:space="preserve"> SAVEDATE \@ DD.MM.YY </w:instrText>
    </w:r>
    <w:r>
      <w:fldChar w:fldCharType="separate"/>
    </w:r>
    <w:r w:rsidR="00EF32A7">
      <w:t>29.10.15</w:t>
    </w:r>
    <w:r>
      <w:fldChar w:fldCharType="end"/>
    </w:r>
    <w:r w:rsidRPr="0041348E">
      <w:rPr>
        <w:lang w:val="en-US"/>
      </w:rPr>
      <w:tab/>
    </w:r>
    <w:r>
      <w:fldChar w:fldCharType="begin"/>
    </w:r>
    <w:r>
      <w:instrText xml:space="preserve"> PRINTDATE \@ DD.MM.YY </w:instrText>
    </w:r>
    <w:r>
      <w:fldChar w:fldCharType="separate"/>
    </w:r>
    <w:r w:rsidR="00E80139">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5A5661">
      <w:rPr>
        <w:lang w:val="en-US"/>
      </w:rPr>
      <w:t>P:\ENG\ITU-R\CONF-R\CMR15\000\093REV1E.docx</w:t>
    </w:r>
    <w:r>
      <w:fldChar w:fldCharType="end"/>
    </w:r>
    <w:r w:rsidR="005A5661">
      <w:t xml:space="preserve"> (389421)</w:t>
    </w:r>
    <w:r w:rsidRPr="0041348E">
      <w:rPr>
        <w:lang w:val="en-US"/>
      </w:rPr>
      <w:tab/>
    </w:r>
    <w:r>
      <w:fldChar w:fldCharType="begin"/>
    </w:r>
    <w:r>
      <w:instrText xml:space="preserve"> SAVEDATE \@ DD.MM.YY </w:instrText>
    </w:r>
    <w:r>
      <w:fldChar w:fldCharType="separate"/>
    </w:r>
    <w:r w:rsidR="00EF32A7">
      <w:t>29.10.15</w:t>
    </w:r>
    <w:r>
      <w:fldChar w:fldCharType="end"/>
    </w:r>
    <w:r w:rsidRPr="0041348E">
      <w:rPr>
        <w:lang w:val="en-US"/>
      </w:rPr>
      <w:tab/>
    </w:r>
    <w:r>
      <w:fldChar w:fldCharType="begin"/>
    </w:r>
    <w:r>
      <w:instrText xml:space="preserve"> PRINTDATE \@ DD.MM.YY </w:instrText>
    </w:r>
    <w:r>
      <w:fldChar w:fldCharType="separate"/>
    </w:r>
    <w:r w:rsidR="005A5661">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1C3762">
      <w:rPr>
        <w:noProof/>
      </w:rPr>
      <w:t>2</w:t>
    </w:r>
    <w:r>
      <w:fldChar w:fldCharType="end"/>
    </w:r>
  </w:p>
  <w:p w:rsidR="00A066F1" w:rsidRPr="00A066F1" w:rsidRDefault="00187BD9" w:rsidP="00241FA2">
    <w:pPr>
      <w:pStyle w:val="Header"/>
    </w:pPr>
    <w:r>
      <w:t>CMR1</w:t>
    </w:r>
    <w:r w:rsidR="00241FA2">
      <w:t>5</w:t>
    </w:r>
    <w:r w:rsidR="00A066F1">
      <w:t>/</w:t>
    </w:r>
    <w:bookmarkStart w:id="26" w:name="OLE_LINK1"/>
    <w:bookmarkStart w:id="27" w:name="OLE_LINK2"/>
    <w:bookmarkStart w:id="28" w:name="OLE_LINK3"/>
    <w:r w:rsidR="00EB55C6">
      <w:t>93</w:t>
    </w:r>
    <w:bookmarkEnd w:id="26"/>
    <w:bookmarkEnd w:id="27"/>
    <w:bookmarkEnd w:id="28"/>
    <w:r w:rsidR="003557B8">
      <w:t>(Rev.1)</w:t>
    </w:r>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shkurti, Ana Maria">
    <w15:presenceInfo w15:providerId="AD" w15:userId="S-1-5-21-8740799-900759487-1415713722-46571"/>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762"/>
    <w:rsid w:val="001C3B5F"/>
    <w:rsid w:val="001D058F"/>
    <w:rsid w:val="002009EA"/>
    <w:rsid w:val="00202CA0"/>
    <w:rsid w:val="00216B6D"/>
    <w:rsid w:val="00241FA2"/>
    <w:rsid w:val="00271316"/>
    <w:rsid w:val="002B349C"/>
    <w:rsid w:val="002D58BE"/>
    <w:rsid w:val="003557B8"/>
    <w:rsid w:val="00361B37"/>
    <w:rsid w:val="00377BD3"/>
    <w:rsid w:val="00384088"/>
    <w:rsid w:val="003852CE"/>
    <w:rsid w:val="0039169B"/>
    <w:rsid w:val="003A7F8C"/>
    <w:rsid w:val="003B2284"/>
    <w:rsid w:val="003B532E"/>
    <w:rsid w:val="003D0F8B"/>
    <w:rsid w:val="003E0DB6"/>
    <w:rsid w:val="0041348E"/>
    <w:rsid w:val="00420873"/>
    <w:rsid w:val="004640DD"/>
    <w:rsid w:val="00492075"/>
    <w:rsid w:val="004969AD"/>
    <w:rsid w:val="004A26C4"/>
    <w:rsid w:val="004B13CB"/>
    <w:rsid w:val="004D26EA"/>
    <w:rsid w:val="004D2BFB"/>
    <w:rsid w:val="004D5D5C"/>
    <w:rsid w:val="0050139F"/>
    <w:rsid w:val="0055140B"/>
    <w:rsid w:val="005964AB"/>
    <w:rsid w:val="005A5661"/>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0534F"/>
    <w:rsid w:val="007149F9"/>
    <w:rsid w:val="00733A30"/>
    <w:rsid w:val="00745AEE"/>
    <w:rsid w:val="00750F10"/>
    <w:rsid w:val="007742CA"/>
    <w:rsid w:val="00790D70"/>
    <w:rsid w:val="007A6F1F"/>
    <w:rsid w:val="007B525C"/>
    <w:rsid w:val="007D5320"/>
    <w:rsid w:val="00800972"/>
    <w:rsid w:val="00804475"/>
    <w:rsid w:val="00811633"/>
    <w:rsid w:val="00841216"/>
    <w:rsid w:val="00872FC8"/>
    <w:rsid w:val="008845D0"/>
    <w:rsid w:val="00884D60"/>
    <w:rsid w:val="008A372E"/>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810B0"/>
    <w:rsid w:val="00A93B85"/>
    <w:rsid w:val="00AA0B18"/>
    <w:rsid w:val="00AA3C65"/>
    <w:rsid w:val="00AA666F"/>
    <w:rsid w:val="00AB7B21"/>
    <w:rsid w:val="00B639E9"/>
    <w:rsid w:val="00B817CD"/>
    <w:rsid w:val="00B81A7D"/>
    <w:rsid w:val="00B94AD0"/>
    <w:rsid w:val="00BB3A95"/>
    <w:rsid w:val="00BD4F10"/>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14901"/>
    <w:rsid w:val="00E205BC"/>
    <w:rsid w:val="00E26226"/>
    <w:rsid w:val="00E45D05"/>
    <w:rsid w:val="00E55816"/>
    <w:rsid w:val="00E55AEF"/>
    <w:rsid w:val="00E80139"/>
    <w:rsid w:val="00E976C1"/>
    <w:rsid w:val="00EA12E5"/>
    <w:rsid w:val="00EB55C6"/>
    <w:rsid w:val="00EF1932"/>
    <w:rsid w:val="00EF32A7"/>
    <w:rsid w:val="00F02766"/>
    <w:rsid w:val="00F05BD4"/>
    <w:rsid w:val="00F6155B"/>
    <w:rsid w:val="00F65C19"/>
    <w:rsid w:val="00FC4794"/>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99F8963-EF4E-4443-8EC9-9CABFB95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ListParagraph">
    <w:name w:val="List Paragraph"/>
    <w:basedOn w:val="Normal"/>
    <w:uiPriority w:val="34"/>
    <w:qFormat/>
    <w:rsid w:val="008A372E"/>
    <w:pPr>
      <w:ind w:left="720"/>
      <w:contextualSpacing/>
    </w:pPr>
  </w:style>
  <w:style w:type="paragraph" w:styleId="Revision">
    <w:name w:val="Revision"/>
    <w:hidden/>
    <w:uiPriority w:val="99"/>
    <w:semiHidden/>
    <w:rsid w:val="00FC4794"/>
    <w:rPr>
      <w:rFonts w:ascii="Times New Roman" w:hAnsi="Times New Roman"/>
      <w:sz w:val="24"/>
      <w:lang w:val="en-GB" w:eastAsia="en-US"/>
    </w:rPr>
  </w:style>
  <w:style w:type="paragraph" w:styleId="BalloonText">
    <w:name w:val="Balloon Text"/>
    <w:basedOn w:val="Normal"/>
    <w:link w:val="BalloonTextChar"/>
    <w:semiHidden/>
    <w:unhideWhenUsed/>
    <w:rsid w:val="00FC479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C479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R15-WRC15-C-0093!!MSW-E</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9A9918F5-9995-4197-9246-3F203D88746F}">
  <ds:schemaRefs>
    <ds:schemaRef ds:uri="http://schemas.microsoft.com/office/2006/documentManagement/types"/>
    <ds:schemaRef ds:uri="http://purl.org/dc/elements/1.1/"/>
    <ds:schemaRef ds:uri="996b2e75-67fd-4955-a3b0-5ab9934cb50b"/>
    <ds:schemaRef ds:uri="http://www.w3.org/XML/1998/namespace"/>
    <ds:schemaRef ds:uri="http://schemas.openxmlformats.org/package/2006/metadata/core-properties"/>
    <ds:schemaRef ds:uri="http://purl.org/dc/terms/"/>
    <ds:schemaRef ds:uri="http://schemas.microsoft.com/office/2006/metadata/properties"/>
    <ds:schemaRef ds:uri="http://purl.org/dc/dcmitype/"/>
    <ds:schemaRef ds:uri="http://schemas.microsoft.com/office/infopath/2007/PartnerControls"/>
    <ds:schemaRef ds:uri="32a1a8c5-2265-4ebc-b7a0-2071e2c5c9b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0FF0E5-F4B8-45D4-A7AC-68B268C0D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22</TotalTime>
  <Pages>2</Pages>
  <Words>430</Words>
  <Characters>2645</Characters>
  <Application>Microsoft Office Word</Application>
  <DocSecurity>0</DocSecurity>
  <Lines>105</Lines>
  <Paragraphs>64</Paragraphs>
  <ScaleCrop>false</ScaleCrop>
  <HeadingPairs>
    <vt:vector size="2" baseType="variant">
      <vt:variant>
        <vt:lpstr>Title</vt:lpstr>
      </vt:variant>
      <vt:variant>
        <vt:i4>1</vt:i4>
      </vt:variant>
    </vt:vector>
  </HeadingPairs>
  <TitlesOfParts>
    <vt:vector size="1" baseType="lpstr">
      <vt:lpstr>R15-WRC15-C-0093!!MSW-E</vt:lpstr>
    </vt:vector>
  </TitlesOfParts>
  <Manager>General Secretariat - Pool</Manager>
  <Company>International Telecommunication Union (ITU)</Company>
  <LinksUpToDate>false</LinksUpToDate>
  <CharactersWithSpaces>3011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R15-WRC15-C-0093!!MSW-E</dc:title>
  <dc:subject>World Radiocommunication Conference - 2015</dc:subject>
  <dc:creator>Documents Proposals Manager (DPM)</dc:creator>
  <cp:keywords>DPM_v5.2015.10.280_prod</cp:keywords>
  <dc:description>Uploaded on 2015.07.06</dc:description>
  <cp:lastModifiedBy>Turnbull, Karen</cp:lastModifiedBy>
  <cp:revision>16</cp:revision>
  <cp:lastPrinted>2014-02-10T09:49:00Z</cp:lastPrinted>
  <dcterms:created xsi:type="dcterms:W3CDTF">2015-10-29T11:39:00Z</dcterms:created>
  <dcterms:modified xsi:type="dcterms:W3CDTF">2015-10-29T14:06:00Z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