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A466E6">
            <w:pPr>
              <w:spacing w:before="0"/>
              <w:rPr>
                <w:rFonts w:ascii="Verdana" w:hAnsi="Verdana"/>
                <w:sz w:val="20"/>
                <w:lang w:eastAsia="zh-CN"/>
              </w:rPr>
            </w:pPr>
            <w:r>
              <w:rPr>
                <w:rFonts w:ascii="Verdana" w:hAnsi="Verdana" w:cs="Traditional Arabic"/>
                <w:b/>
                <w:sz w:val="20"/>
                <w:lang w:eastAsia="zh-CN"/>
              </w:rPr>
              <w:t>文件</w:t>
            </w:r>
            <w:r>
              <w:rPr>
                <w:rFonts w:ascii="Verdana" w:hAnsi="Verdana" w:cs="Traditional Arabic"/>
                <w:b/>
                <w:sz w:val="20"/>
                <w:lang w:eastAsia="zh-CN"/>
              </w:rPr>
              <w:t xml:space="preserve"> 93</w:t>
            </w:r>
            <w:r w:rsidR="00EF43AE">
              <w:rPr>
                <w:rFonts w:ascii="Verdana" w:hAnsi="Verdana" w:cs="Traditional Arabic" w:hint="eastAsia"/>
                <w:b/>
                <w:sz w:val="20"/>
                <w:lang w:eastAsia="zh-CN"/>
              </w:rPr>
              <w:t>(Rev.1)</w:t>
            </w:r>
            <w:r w:rsidR="00622560" w:rsidRPr="00622560">
              <w:rPr>
                <w:rFonts w:ascii="Verdana" w:hAnsi="Verdana"/>
                <w:b/>
                <w:sz w:val="20"/>
                <w:lang w:eastAsia="zh-CN"/>
              </w:rPr>
              <w:t>-</w:t>
            </w:r>
            <w:r w:rsidRPr="000273B7">
              <w:rPr>
                <w:rFonts w:ascii="Verdana" w:hAnsi="Verdana"/>
                <w:b/>
                <w:sz w:val="20"/>
                <w:lang w:eastAsia="zh-CN"/>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lang w:eastAsia="zh-CN"/>
              </w:rPr>
            </w:pPr>
          </w:p>
        </w:tc>
        <w:tc>
          <w:tcPr>
            <w:tcW w:w="3120" w:type="dxa"/>
            <w:shd w:val="clear" w:color="auto" w:fill="auto"/>
          </w:tcPr>
          <w:p w:rsidR="008221A4" w:rsidRPr="00622560" w:rsidRDefault="008221A4" w:rsidP="00EF43AE">
            <w:pPr>
              <w:spacing w:before="0"/>
              <w:rPr>
                <w:rFonts w:ascii="Verdana" w:hAnsi="Verdana"/>
                <w:sz w:val="20"/>
                <w:lang w:eastAsia="zh-CN"/>
              </w:rPr>
            </w:pPr>
            <w:r w:rsidRPr="000273B7">
              <w:rPr>
                <w:rFonts w:ascii="Verdana" w:hAnsi="Verdana"/>
                <w:b/>
                <w:bCs/>
                <w:sz w:val="20"/>
                <w:lang w:eastAsia="zh-CN"/>
              </w:rPr>
              <w:t>2015</w:t>
            </w:r>
            <w:r w:rsidRPr="000273B7">
              <w:rPr>
                <w:rFonts w:ascii="Verdana" w:hAnsi="Verdana"/>
                <w:b/>
                <w:bCs/>
                <w:sz w:val="20"/>
                <w:lang w:eastAsia="zh-CN"/>
              </w:rPr>
              <w:t>年</w:t>
            </w:r>
            <w:r w:rsidRPr="000273B7">
              <w:rPr>
                <w:rFonts w:ascii="Verdana" w:hAnsi="Verdana"/>
                <w:b/>
                <w:bCs/>
                <w:sz w:val="20"/>
                <w:lang w:eastAsia="zh-CN"/>
              </w:rPr>
              <w:t>10</w:t>
            </w:r>
            <w:r w:rsidRPr="000273B7">
              <w:rPr>
                <w:rFonts w:ascii="Verdana" w:hAnsi="Verdana"/>
                <w:b/>
                <w:bCs/>
                <w:sz w:val="20"/>
                <w:lang w:eastAsia="zh-CN"/>
              </w:rPr>
              <w:t>月</w:t>
            </w:r>
            <w:r w:rsidR="00EF43AE">
              <w:rPr>
                <w:rFonts w:ascii="Verdana" w:hAnsi="Verdana" w:hint="eastAsia"/>
                <w:b/>
                <w:bCs/>
                <w:sz w:val="20"/>
                <w:lang w:eastAsia="zh-CN"/>
              </w:rPr>
              <w:t>29</w:t>
            </w:r>
            <w:r w:rsidRPr="000273B7">
              <w:rPr>
                <w:rFonts w:ascii="Verdana" w:hAnsi="Verdana"/>
                <w:b/>
                <w:bCs/>
                <w:sz w:val="20"/>
                <w:lang w:eastAsia="zh-CN"/>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lang w:eastAsia="zh-CN"/>
              </w:rPr>
            </w:pPr>
          </w:p>
        </w:tc>
        <w:tc>
          <w:tcPr>
            <w:tcW w:w="3120" w:type="dxa"/>
          </w:tcPr>
          <w:p w:rsidR="008221A4" w:rsidRPr="00622560" w:rsidRDefault="008221A4" w:rsidP="00A466E6">
            <w:pPr>
              <w:spacing w:before="0"/>
              <w:rPr>
                <w:rFonts w:ascii="Verdana" w:hAnsi="Verdana"/>
                <w:sz w:val="20"/>
                <w:lang w:eastAsia="zh-CN"/>
              </w:rPr>
            </w:pPr>
            <w:r w:rsidRPr="000273B7">
              <w:rPr>
                <w:rFonts w:ascii="Verdana" w:hAnsi="Verdana"/>
                <w:b/>
                <w:bCs/>
                <w:sz w:val="20"/>
                <w:lang w:eastAsia="zh-CN"/>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lang w:eastAsia="zh-CN"/>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澳大利亚</w:t>
            </w:r>
            <w:r w:rsidRPr="000273B7">
              <w:rPr>
                <w:lang w:eastAsia="zh-CN"/>
              </w:rPr>
              <w:t>/</w:t>
            </w:r>
            <w:r w:rsidRPr="000273B7">
              <w:rPr>
                <w:lang w:eastAsia="zh-CN"/>
              </w:rPr>
              <w:t>文莱达鲁萨兰国</w:t>
            </w:r>
            <w:r w:rsidRPr="000273B7">
              <w:rPr>
                <w:lang w:eastAsia="zh-CN"/>
              </w:rPr>
              <w:t>/</w:t>
            </w:r>
            <w:r w:rsidRPr="000273B7">
              <w:rPr>
                <w:lang w:eastAsia="zh-CN"/>
              </w:rPr>
              <w:t>柬埔寨（王国）</w:t>
            </w:r>
            <w:r w:rsidRPr="000273B7">
              <w:rPr>
                <w:lang w:eastAsia="zh-CN"/>
              </w:rPr>
              <w:t>/</w:t>
            </w:r>
            <w:r w:rsidRPr="000273B7">
              <w:rPr>
                <w:lang w:eastAsia="zh-CN"/>
              </w:rPr>
              <w:t>斐济（共和国）</w:t>
            </w:r>
            <w:r w:rsidRPr="000273B7">
              <w:rPr>
                <w:lang w:eastAsia="zh-CN"/>
              </w:rPr>
              <w:t>/</w:t>
            </w:r>
            <w:r w:rsidR="00685495">
              <w:rPr>
                <w:lang w:eastAsia="zh-CN"/>
              </w:rPr>
              <w:br/>
            </w:r>
            <w:r w:rsidRPr="000273B7">
              <w:rPr>
                <w:lang w:eastAsia="zh-CN"/>
              </w:rPr>
              <w:t>印度尼西亚（共和国）</w:t>
            </w:r>
            <w:r w:rsidRPr="000273B7">
              <w:rPr>
                <w:lang w:eastAsia="zh-CN"/>
              </w:rPr>
              <w:t>/</w:t>
            </w:r>
            <w:r w:rsidRPr="000273B7">
              <w:rPr>
                <w:lang w:eastAsia="zh-CN"/>
              </w:rPr>
              <w:t>基里巴斯（共和国）</w:t>
            </w:r>
            <w:r w:rsidRPr="000273B7">
              <w:rPr>
                <w:lang w:eastAsia="zh-CN"/>
              </w:rPr>
              <w:t>/</w:t>
            </w:r>
            <w:r w:rsidRPr="000273B7">
              <w:rPr>
                <w:lang w:eastAsia="zh-CN"/>
              </w:rPr>
              <w:t>老挝（人民民主共和国）</w:t>
            </w:r>
            <w:r w:rsidRPr="000273B7">
              <w:rPr>
                <w:lang w:eastAsia="zh-CN"/>
              </w:rPr>
              <w:t>/</w:t>
            </w:r>
            <w:r w:rsidR="00685495">
              <w:rPr>
                <w:lang w:eastAsia="zh-CN"/>
              </w:rPr>
              <w:br/>
            </w:r>
            <w:r w:rsidRPr="000273B7">
              <w:rPr>
                <w:lang w:eastAsia="zh-CN"/>
              </w:rPr>
              <w:t>马来西亚</w:t>
            </w:r>
            <w:r w:rsidRPr="000273B7">
              <w:rPr>
                <w:lang w:eastAsia="zh-CN"/>
              </w:rPr>
              <w:t>/</w:t>
            </w:r>
            <w:r w:rsidRPr="000273B7">
              <w:rPr>
                <w:lang w:eastAsia="zh-CN"/>
              </w:rPr>
              <w:t>缅甸（联邦）</w:t>
            </w:r>
            <w:r w:rsidRPr="000273B7">
              <w:rPr>
                <w:lang w:eastAsia="zh-CN"/>
              </w:rPr>
              <w:t>/</w:t>
            </w:r>
            <w:r w:rsidRPr="000273B7">
              <w:rPr>
                <w:lang w:eastAsia="zh-CN"/>
              </w:rPr>
              <w:t>所罗门群岛</w:t>
            </w:r>
            <w:r w:rsidRPr="000273B7">
              <w:rPr>
                <w:lang w:eastAsia="zh-CN"/>
              </w:rPr>
              <w:t>/</w:t>
            </w:r>
            <w:r w:rsidRPr="000273B7">
              <w:rPr>
                <w:lang w:eastAsia="zh-CN"/>
              </w:rPr>
              <w:t>萨摩亚（独立国）</w:t>
            </w:r>
            <w:r w:rsidRPr="000273B7">
              <w:rPr>
                <w:lang w:eastAsia="zh-CN"/>
              </w:rPr>
              <w:t>/</w:t>
            </w:r>
            <w:r w:rsidRPr="000273B7">
              <w:rPr>
                <w:lang w:eastAsia="zh-CN"/>
              </w:rPr>
              <w:t>泰国</w:t>
            </w:r>
            <w:r w:rsidRPr="000273B7">
              <w:rPr>
                <w:lang w:eastAsia="zh-CN"/>
              </w:rPr>
              <w:t>/</w:t>
            </w:r>
            <w:r w:rsidRPr="000273B7">
              <w:rPr>
                <w:lang w:eastAsia="zh-CN"/>
              </w:rPr>
              <w:t>汤加（王国）</w:t>
            </w:r>
            <w:r w:rsidRPr="000273B7">
              <w:rPr>
                <w:lang w:eastAsia="zh-CN"/>
              </w:rPr>
              <w:t>/</w:t>
            </w:r>
            <w:r w:rsidR="00685495">
              <w:rPr>
                <w:lang w:eastAsia="zh-CN"/>
              </w:rPr>
              <w:br/>
            </w:r>
            <w:r w:rsidRPr="000273B7">
              <w:rPr>
                <w:lang w:eastAsia="zh-CN"/>
              </w:rPr>
              <w:t>图瓦卢</w:t>
            </w:r>
            <w:r w:rsidRPr="000273B7">
              <w:rPr>
                <w:lang w:eastAsia="zh-CN"/>
              </w:rPr>
              <w:t>/</w:t>
            </w:r>
            <w:r w:rsidRPr="000273B7">
              <w:rPr>
                <w:lang w:eastAsia="zh-CN"/>
              </w:rPr>
              <w:t>瓦努阿图（共和国）</w:t>
            </w:r>
            <w:r w:rsidRPr="000273B7">
              <w:rPr>
                <w:lang w:eastAsia="zh-CN"/>
              </w:rPr>
              <w:t>/</w:t>
            </w:r>
            <w:r w:rsidRPr="000273B7">
              <w:rPr>
                <w:lang w:eastAsia="zh-CN"/>
              </w:rPr>
              <w:t>越南（社会主义共和国）</w:t>
            </w:r>
          </w:p>
        </w:tc>
      </w:tr>
      <w:tr w:rsidR="008221A4">
        <w:trPr>
          <w:cantSplit/>
        </w:trPr>
        <w:tc>
          <w:tcPr>
            <w:tcW w:w="10031" w:type="dxa"/>
            <w:gridSpan w:val="2"/>
          </w:tcPr>
          <w:p w:rsidR="008221A4" w:rsidRDefault="00572019" w:rsidP="00572019">
            <w:pPr>
              <w:pStyle w:val="Title1"/>
              <w:rPr>
                <w:lang w:eastAsia="zh-CN"/>
              </w:rPr>
            </w:pPr>
            <w:bookmarkStart w:id="5" w:name="dtitle1" w:colFirst="0" w:colLast="0"/>
            <w:bookmarkEnd w:id="4"/>
            <w:r>
              <w:rPr>
                <w:rFonts w:hint="eastAsia"/>
                <w:lang w:eastAsia="zh-CN"/>
              </w:rPr>
              <w:t>有关</w:t>
            </w:r>
            <w:r>
              <w:rPr>
                <w:lang w:eastAsia="zh-CN"/>
              </w:rPr>
              <w:t>大会工作的</w:t>
            </w:r>
            <w:r>
              <w:rPr>
                <w:rFonts w:hint="eastAsia"/>
                <w:lang w:eastAsia="zh-CN"/>
              </w:rPr>
              <w:t>提案</w:t>
            </w:r>
          </w:p>
        </w:tc>
      </w:tr>
      <w:tr w:rsidR="008A4086">
        <w:trPr>
          <w:cantSplit/>
        </w:trPr>
        <w:tc>
          <w:tcPr>
            <w:tcW w:w="10031" w:type="dxa"/>
            <w:gridSpan w:val="2"/>
          </w:tcPr>
          <w:p w:rsidR="008A4086" w:rsidRPr="009F743D" w:rsidRDefault="00840264" w:rsidP="00840264">
            <w:pPr>
              <w:pStyle w:val="Title4"/>
              <w:rPr>
                <w:lang w:eastAsia="zh-CN"/>
              </w:rPr>
            </w:pPr>
            <w:bookmarkStart w:id="6" w:name="dtitle2" w:colFirst="0" w:colLast="0"/>
            <w:bookmarkEnd w:id="5"/>
            <w:r>
              <w:rPr>
                <w:rFonts w:hint="eastAsia"/>
                <w:lang w:eastAsia="zh-CN"/>
              </w:rPr>
              <w:t>在</w:t>
            </w:r>
            <w:r w:rsidR="00831474">
              <w:rPr>
                <w:lang w:eastAsia="zh-CN"/>
              </w:rPr>
              <w:t>《</w:t>
            </w:r>
            <w:r w:rsidR="00831474">
              <w:rPr>
                <w:rFonts w:hint="eastAsia"/>
                <w:lang w:eastAsia="zh-CN"/>
              </w:rPr>
              <w:t>无线电规则</w:t>
            </w:r>
            <w:r w:rsidR="00831474">
              <w:rPr>
                <w:lang w:eastAsia="zh-CN"/>
              </w:rPr>
              <w:t>》</w:t>
            </w:r>
            <w:r w:rsidR="00831474">
              <w:rPr>
                <w:rFonts w:hint="eastAsia"/>
                <w:lang w:eastAsia="zh-CN"/>
              </w:rPr>
              <w:t>第</w:t>
            </w:r>
            <w:r w:rsidR="00831474">
              <w:rPr>
                <w:rFonts w:hint="eastAsia"/>
                <w:lang w:eastAsia="zh-CN"/>
              </w:rPr>
              <w:t>5</w:t>
            </w:r>
            <w:r w:rsidR="00831474">
              <w:rPr>
                <w:rFonts w:hint="eastAsia"/>
                <w:lang w:eastAsia="zh-CN"/>
              </w:rPr>
              <w:t>条</w:t>
            </w:r>
            <w:r w:rsidR="0079353B">
              <w:rPr>
                <w:rFonts w:hint="eastAsia"/>
                <w:lang w:eastAsia="zh-CN"/>
              </w:rPr>
              <w:t>《</w:t>
            </w:r>
            <w:r w:rsidR="00831474">
              <w:rPr>
                <w:lang w:eastAsia="zh-CN"/>
              </w:rPr>
              <w:t>频率划分表</w:t>
            </w:r>
            <w:r w:rsidR="0079353B">
              <w:rPr>
                <w:rFonts w:hint="eastAsia"/>
                <w:lang w:eastAsia="zh-CN"/>
              </w:rPr>
              <w:t>》</w:t>
            </w:r>
            <w:r>
              <w:rPr>
                <w:rFonts w:hint="eastAsia"/>
                <w:lang w:eastAsia="zh-CN"/>
              </w:rPr>
              <w:t>的</w:t>
            </w:r>
            <w:r w:rsidR="00831474">
              <w:rPr>
                <w:lang w:eastAsia="zh-CN"/>
              </w:rPr>
              <w:t>第</w:t>
            </w:r>
            <w:r w:rsidR="001A5CE3">
              <w:rPr>
                <w:lang w:eastAsia="zh-CN"/>
              </w:rPr>
              <w:t>5.313A</w:t>
            </w:r>
            <w:r w:rsidR="00831474">
              <w:rPr>
                <w:rFonts w:hint="eastAsia"/>
                <w:lang w:eastAsia="zh-CN"/>
              </w:rPr>
              <w:t>款</w:t>
            </w:r>
            <w:r>
              <w:rPr>
                <w:rFonts w:hint="eastAsia"/>
                <w:lang w:eastAsia="zh-CN"/>
              </w:rPr>
              <w:t>中</w:t>
            </w:r>
            <w:r w:rsidR="00711745">
              <w:rPr>
                <w:lang w:eastAsia="zh-CN"/>
              </w:rPr>
              <w:t>增加国</w:t>
            </w:r>
            <w:r>
              <w:rPr>
                <w:lang w:eastAsia="zh-CN"/>
              </w:rPr>
              <w:t>名</w:t>
            </w:r>
          </w:p>
        </w:tc>
      </w:tr>
      <w:tr w:rsidR="008A4086">
        <w:trPr>
          <w:cantSplit/>
        </w:trPr>
        <w:tc>
          <w:tcPr>
            <w:tcW w:w="10031" w:type="dxa"/>
            <w:gridSpan w:val="2"/>
          </w:tcPr>
          <w:p w:rsidR="008A4086" w:rsidRPr="002A6DCF" w:rsidRDefault="008A4086" w:rsidP="008A4086">
            <w:pPr>
              <w:pStyle w:val="Agendaitem"/>
              <w:rPr>
                <w:lang w:val="en-GB"/>
              </w:rPr>
            </w:pPr>
            <w:bookmarkStart w:id="7" w:name="dtitle3" w:colFirst="0" w:colLast="0"/>
            <w:bookmarkStart w:id="8" w:name="_GoBack"/>
            <w:bookmarkEnd w:id="6"/>
            <w:bookmarkEnd w:id="8"/>
          </w:p>
        </w:tc>
      </w:tr>
    </w:tbl>
    <w:bookmarkEnd w:id="7"/>
    <w:p w:rsidR="00250823" w:rsidRPr="00C33915" w:rsidRDefault="00C76535" w:rsidP="00250823">
      <w:pPr>
        <w:jc w:val="center"/>
        <w:rPr>
          <w:sz w:val="32"/>
          <w:szCs w:val="32"/>
          <w:lang w:eastAsia="zh-CN"/>
        </w:rPr>
      </w:pPr>
      <w:r>
        <w:rPr>
          <w:rFonts w:hint="eastAsia"/>
          <w:sz w:val="32"/>
          <w:szCs w:val="32"/>
          <w:lang w:eastAsia="zh-CN"/>
        </w:rPr>
        <w:t>一般性事宜</w:t>
      </w:r>
    </w:p>
    <w:p w:rsidR="00250823" w:rsidRPr="00685495" w:rsidRDefault="00C76535" w:rsidP="00685495">
      <w:pPr>
        <w:pStyle w:val="Headingb"/>
        <w:rPr>
          <w:lang w:eastAsia="zh-CN"/>
        </w:rPr>
      </w:pPr>
      <w:r w:rsidRPr="00685495">
        <w:rPr>
          <w:rFonts w:hint="eastAsia"/>
          <w:lang w:eastAsia="zh-CN"/>
        </w:rPr>
        <w:t>背景</w:t>
      </w:r>
    </w:p>
    <w:p w:rsidR="009A02A9" w:rsidRPr="008949E9" w:rsidRDefault="009A02A9" w:rsidP="00882CBD">
      <w:pPr>
        <w:ind w:firstLineChars="200" w:firstLine="480"/>
        <w:rPr>
          <w:lang w:eastAsia="zh-CN"/>
        </w:rPr>
      </w:pPr>
      <w:r>
        <w:rPr>
          <w:rFonts w:hint="eastAsia"/>
          <w:lang w:eastAsia="zh-CN"/>
        </w:rPr>
        <w:t>在</w:t>
      </w:r>
      <w:r>
        <w:rPr>
          <w:rFonts w:hint="eastAsia"/>
          <w:lang w:eastAsia="zh-CN"/>
        </w:rPr>
        <w:t>WRC</w:t>
      </w:r>
      <w:r>
        <w:rPr>
          <w:lang w:eastAsia="zh-CN"/>
        </w:rPr>
        <w:t>-07</w:t>
      </w:r>
      <w:r>
        <w:rPr>
          <w:rFonts w:hint="eastAsia"/>
          <w:lang w:eastAsia="zh-CN"/>
        </w:rPr>
        <w:t>上</w:t>
      </w:r>
      <w:r>
        <w:rPr>
          <w:lang w:eastAsia="zh-CN"/>
        </w:rPr>
        <w:t>，</w:t>
      </w:r>
      <w:r w:rsidR="00EB3055">
        <w:rPr>
          <w:rFonts w:hint="eastAsia"/>
          <w:lang w:eastAsia="zh-CN"/>
        </w:rPr>
        <w:t>3</w:t>
      </w:r>
      <w:r w:rsidR="00EB3055">
        <w:rPr>
          <w:rFonts w:hint="eastAsia"/>
          <w:lang w:eastAsia="zh-CN"/>
        </w:rPr>
        <w:t>区</w:t>
      </w:r>
      <w:r w:rsidR="00EB3055">
        <w:rPr>
          <w:lang w:eastAsia="zh-CN"/>
        </w:rPr>
        <w:t>的</w:t>
      </w:r>
      <w:r w:rsidR="00882CBD">
        <w:rPr>
          <w:rFonts w:hint="eastAsia"/>
          <w:lang w:eastAsia="zh-CN"/>
        </w:rPr>
        <w:t>一些</w:t>
      </w:r>
      <w:r w:rsidR="00EB3055">
        <w:rPr>
          <w:lang w:eastAsia="zh-CN"/>
        </w:rPr>
        <w:t>国家</w:t>
      </w:r>
      <w:r w:rsidR="00BE0DC8">
        <w:rPr>
          <w:rFonts w:hint="eastAsia"/>
          <w:lang w:eastAsia="zh-CN"/>
        </w:rPr>
        <w:t>将</w:t>
      </w:r>
      <w:r w:rsidR="00EB3055" w:rsidRPr="00EC0452">
        <w:rPr>
          <w:lang w:eastAsia="zh-CN"/>
        </w:rPr>
        <w:t>698-790 MHz</w:t>
      </w:r>
      <w:r w:rsidR="002F3658">
        <w:rPr>
          <w:rFonts w:hint="eastAsia"/>
          <w:lang w:eastAsia="zh-CN"/>
        </w:rPr>
        <w:t>频段</w:t>
      </w:r>
      <w:r w:rsidR="00DA7481">
        <w:rPr>
          <w:lang w:eastAsia="zh-CN"/>
        </w:rPr>
        <w:t>确</w:t>
      </w:r>
      <w:r w:rsidR="00DA7481">
        <w:rPr>
          <w:rFonts w:hint="eastAsia"/>
          <w:lang w:eastAsia="zh-CN"/>
        </w:rPr>
        <w:t>定用于</w:t>
      </w:r>
      <w:r w:rsidR="00EB3055">
        <w:rPr>
          <w:rFonts w:hint="eastAsia"/>
          <w:lang w:eastAsia="zh-CN"/>
        </w:rPr>
        <w:t>国际</w:t>
      </w:r>
      <w:r w:rsidR="00EB3055">
        <w:rPr>
          <w:lang w:eastAsia="zh-CN"/>
        </w:rPr>
        <w:t>移动通信（</w:t>
      </w:r>
      <w:r w:rsidR="00EB3055">
        <w:rPr>
          <w:rFonts w:hint="eastAsia"/>
          <w:lang w:eastAsia="zh-CN"/>
        </w:rPr>
        <w:t>IMT</w:t>
      </w:r>
      <w:r w:rsidR="00EB3055">
        <w:rPr>
          <w:lang w:eastAsia="zh-CN"/>
        </w:rPr>
        <w:t>）</w:t>
      </w:r>
      <w:r w:rsidR="00EB3055">
        <w:rPr>
          <w:rFonts w:hint="eastAsia"/>
          <w:lang w:eastAsia="zh-CN"/>
        </w:rPr>
        <w:t>，</w:t>
      </w:r>
      <w:r w:rsidR="00EB3055">
        <w:rPr>
          <w:lang w:eastAsia="zh-CN"/>
        </w:rPr>
        <w:t>如《</w:t>
      </w:r>
      <w:r w:rsidR="00EB3055">
        <w:rPr>
          <w:rFonts w:hint="eastAsia"/>
          <w:lang w:eastAsia="zh-CN"/>
        </w:rPr>
        <w:t>无线电规则</w:t>
      </w:r>
      <w:r w:rsidR="00EB3055">
        <w:rPr>
          <w:lang w:eastAsia="zh-CN"/>
        </w:rPr>
        <w:t>》</w:t>
      </w:r>
      <w:r w:rsidR="00EB3055">
        <w:rPr>
          <w:rFonts w:hint="eastAsia"/>
          <w:lang w:eastAsia="zh-CN"/>
        </w:rPr>
        <w:t>第</w:t>
      </w:r>
      <w:r w:rsidR="00EB3055">
        <w:rPr>
          <w:rFonts w:hint="eastAsia"/>
          <w:lang w:eastAsia="zh-CN"/>
        </w:rPr>
        <w:t>5</w:t>
      </w:r>
      <w:r w:rsidR="00EB3055">
        <w:rPr>
          <w:rFonts w:hint="eastAsia"/>
          <w:lang w:eastAsia="zh-CN"/>
        </w:rPr>
        <w:t>条</w:t>
      </w:r>
      <w:r w:rsidR="0079353B">
        <w:rPr>
          <w:rFonts w:hint="eastAsia"/>
          <w:lang w:eastAsia="zh-CN"/>
        </w:rPr>
        <w:t>《</w:t>
      </w:r>
      <w:r w:rsidR="00EB3055">
        <w:rPr>
          <w:lang w:eastAsia="zh-CN"/>
        </w:rPr>
        <w:t>频率划分表</w:t>
      </w:r>
      <w:r w:rsidR="0079353B">
        <w:rPr>
          <w:rFonts w:hint="eastAsia"/>
          <w:lang w:eastAsia="zh-CN"/>
        </w:rPr>
        <w:t>》</w:t>
      </w:r>
      <w:r w:rsidR="00EB3055">
        <w:rPr>
          <w:lang w:eastAsia="zh-CN"/>
        </w:rPr>
        <w:t>的</w:t>
      </w:r>
      <w:r w:rsidR="00EB3055" w:rsidRPr="00AD2761">
        <w:rPr>
          <w:lang w:eastAsia="zh-CN"/>
        </w:rPr>
        <w:t>第</w:t>
      </w:r>
      <w:r w:rsidR="00EB3055" w:rsidRPr="00AD2761">
        <w:rPr>
          <w:lang w:eastAsia="zh-CN"/>
        </w:rPr>
        <w:t>5.313A</w:t>
      </w:r>
      <w:r w:rsidR="00EB3055">
        <w:rPr>
          <w:rFonts w:hint="eastAsia"/>
          <w:lang w:eastAsia="zh-CN"/>
        </w:rPr>
        <w:t>款</w:t>
      </w:r>
      <w:r w:rsidR="00B93CCA">
        <w:rPr>
          <w:rFonts w:hint="eastAsia"/>
          <w:lang w:eastAsia="zh-CN"/>
        </w:rPr>
        <w:t>脚注</w:t>
      </w:r>
      <w:r w:rsidR="00EB3055">
        <w:rPr>
          <w:rFonts w:hint="eastAsia"/>
          <w:lang w:eastAsia="zh-CN"/>
        </w:rPr>
        <w:t>中所示</w:t>
      </w:r>
      <w:r w:rsidR="00EB3055">
        <w:rPr>
          <w:lang w:eastAsia="zh-CN"/>
        </w:rPr>
        <w:t>。</w:t>
      </w:r>
    </w:p>
    <w:p w:rsidR="00882CBD" w:rsidRPr="000A50D8" w:rsidRDefault="000A50D8" w:rsidP="000A50D8">
      <w:pPr>
        <w:ind w:firstLineChars="200" w:firstLine="480"/>
        <w:rPr>
          <w:lang w:eastAsia="zh-CN"/>
        </w:rPr>
      </w:pPr>
      <w:r>
        <w:rPr>
          <w:lang w:eastAsia="zh-CN"/>
        </w:rPr>
        <w:t>在本</w:t>
      </w:r>
      <w:r>
        <w:rPr>
          <w:rFonts w:hint="eastAsia"/>
          <w:lang w:eastAsia="zh-CN"/>
        </w:rPr>
        <w:t>届</w:t>
      </w:r>
      <w:r>
        <w:rPr>
          <w:lang w:eastAsia="zh-CN"/>
        </w:rPr>
        <w:t>大会上</w:t>
      </w:r>
      <w:r>
        <w:rPr>
          <w:rFonts w:hint="eastAsia"/>
          <w:lang w:eastAsia="zh-CN"/>
        </w:rPr>
        <w:t>，上列</w:t>
      </w:r>
      <w:r>
        <w:rPr>
          <w:lang w:eastAsia="zh-CN"/>
        </w:rPr>
        <w:t>国家</w:t>
      </w:r>
      <w:r>
        <w:rPr>
          <w:rFonts w:hint="eastAsia"/>
          <w:lang w:eastAsia="zh-CN"/>
        </w:rPr>
        <w:t>提议</w:t>
      </w:r>
      <w:r>
        <w:rPr>
          <w:lang w:eastAsia="zh-CN"/>
        </w:rPr>
        <w:t>将其</w:t>
      </w:r>
      <w:r>
        <w:rPr>
          <w:rFonts w:hint="eastAsia"/>
          <w:lang w:eastAsia="zh-CN"/>
        </w:rPr>
        <w:t>国</w:t>
      </w:r>
      <w:r>
        <w:rPr>
          <w:lang w:eastAsia="zh-CN"/>
        </w:rPr>
        <w:t>名加入《</w:t>
      </w:r>
      <w:r>
        <w:rPr>
          <w:rFonts w:hint="eastAsia"/>
          <w:lang w:eastAsia="zh-CN"/>
        </w:rPr>
        <w:t>无线电</w:t>
      </w:r>
      <w:r>
        <w:rPr>
          <w:lang w:eastAsia="zh-CN"/>
        </w:rPr>
        <w:t>规则》</w:t>
      </w:r>
      <w:r w:rsidRPr="00AD2761">
        <w:rPr>
          <w:rFonts w:hint="eastAsia"/>
          <w:lang w:eastAsia="zh-CN"/>
        </w:rPr>
        <w:t>第</w:t>
      </w:r>
      <w:r w:rsidRPr="00AD2761">
        <w:rPr>
          <w:lang w:eastAsia="zh-CN"/>
        </w:rPr>
        <w:t>5.313A</w:t>
      </w:r>
      <w:r w:rsidRPr="00AD2761">
        <w:rPr>
          <w:rFonts w:hint="eastAsia"/>
          <w:lang w:eastAsia="zh-CN"/>
        </w:rPr>
        <w:t>款</w:t>
      </w:r>
      <w:r>
        <w:rPr>
          <w:rFonts w:hint="eastAsia"/>
          <w:lang w:eastAsia="zh-CN"/>
        </w:rPr>
        <w:t>中，以便</w:t>
      </w:r>
      <w:r w:rsidR="003008B7">
        <w:rPr>
          <w:rFonts w:hint="eastAsia"/>
          <w:lang w:eastAsia="zh-CN"/>
        </w:rPr>
        <w:t>在</w:t>
      </w:r>
      <w:r>
        <w:rPr>
          <w:rFonts w:hint="eastAsia"/>
          <w:lang w:eastAsia="zh-CN"/>
        </w:rPr>
        <w:t>其</w:t>
      </w:r>
      <w:r w:rsidR="003008B7">
        <w:rPr>
          <w:lang w:eastAsia="zh-CN"/>
        </w:rPr>
        <w:t>国内将这些频段确定用于</w:t>
      </w:r>
      <w:r w:rsidR="003008B7">
        <w:rPr>
          <w:lang w:eastAsia="zh-CN"/>
        </w:rPr>
        <w:t>IMT</w:t>
      </w:r>
      <w:r>
        <w:rPr>
          <w:rFonts w:hint="eastAsia"/>
          <w:lang w:eastAsia="zh-CN"/>
        </w:rPr>
        <w:t>。</w:t>
      </w:r>
    </w:p>
    <w:p w:rsidR="001F0493" w:rsidRPr="008949E9" w:rsidRDefault="0079353B" w:rsidP="00F50D8A">
      <w:pPr>
        <w:spacing w:after="120"/>
        <w:ind w:firstLineChars="200" w:firstLine="480"/>
        <w:rPr>
          <w:lang w:eastAsia="zh-CN"/>
        </w:rPr>
      </w:pPr>
      <w:r>
        <w:rPr>
          <w:rFonts w:hint="eastAsia"/>
          <w:lang w:eastAsia="zh-CN"/>
        </w:rPr>
        <w:t>第</w:t>
      </w:r>
      <w:r>
        <w:rPr>
          <w:rFonts w:hint="eastAsia"/>
          <w:lang w:eastAsia="zh-CN"/>
        </w:rPr>
        <w:t>26</w:t>
      </w:r>
      <w:r>
        <w:rPr>
          <w:rFonts w:hint="eastAsia"/>
          <w:lang w:eastAsia="zh-CN"/>
        </w:rPr>
        <w:t>号决议</w:t>
      </w:r>
      <w:r>
        <w:rPr>
          <w:lang w:eastAsia="zh-CN"/>
        </w:rPr>
        <w:t>（</w:t>
      </w:r>
      <w:r>
        <w:rPr>
          <w:rFonts w:hint="eastAsia"/>
          <w:lang w:eastAsia="zh-CN"/>
        </w:rPr>
        <w:t>WRC-07</w:t>
      </w:r>
      <w:r>
        <w:rPr>
          <w:lang w:eastAsia="zh-CN"/>
        </w:rPr>
        <w:t>，修订版）</w:t>
      </w:r>
      <w:r w:rsidR="00411B21">
        <w:rPr>
          <w:iCs/>
          <w:lang w:eastAsia="zh-CN"/>
        </w:rPr>
        <w:t>对</w:t>
      </w:r>
      <w:r w:rsidR="00411B21">
        <w:rPr>
          <w:rFonts w:hint="eastAsia"/>
          <w:iCs/>
          <w:lang w:eastAsia="zh-CN"/>
        </w:rPr>
        <w:t>修订</w:t>
      </w:r>
      <w:r w:rsidR="00411B21">
        <w:rPr>
          <w:iCs/>
          <w:lang w:eastAsia="zh-CN"/>
        </w:rPr>
        <w:t>《</w:t>
      </w:r>
      <w:r w:rsidR="00411B21">
        <w:rPr>
          <w:rFonts w:hint="eastAsia"/>
          <w:iCs/>
          <w:lang w:eastAsia="zh-CN"/>
        </w:rPr>
        <w:t>无线电</w:t>
      </w:r>
      <w:r w:rsidR="00411B21">
        <w:rPr>
          <w:iCs/>
          <w:lang w:eastAsia="zh-CN"/>
        </w:rPr>
        <w:t>规则》</w:t>
      </w:r>
      <w:r w:rsidR="00411B21">
        <w:rPr>
          <w:rFonts w:hint="eastAsia"/>
          <w:iCs/>
          <w:lang w:eastAsia="zh-CN"/>
        </w:rPr>
        <w:t>的</w:t>
      </w:r>
      <w:r w:rsidR="00411B21">
        <w:rPr>
          <w:iCs/>
          <w:lang w:eastAsia="zh-CN"/>
        </w:rPr>
        <w:t>《</w:t>
      </w:r>
      <w:r w:rsidR="00411B21">
        <w:rPr>
          <w:rFonts w:hint="eastAsia"/>
          <w:iCs/>
          <w:lang w:eastAsia="zh-CN"/>
        </w:rPr>
        <w:t>频率划分表</w:t>
      </w:r>
      <w:r w:rsidR="00411B21">
        <w:rPr>
          <w:iCs/>
          <w:lang w:eastAsia="zh-CN"/>
        </w:rPr>
        <w:t>》</w:t>
      </w:r>
      <w:r w:rsidR="00411B21">
        <w:rPr>
          <w:rFonts w:hint="eastAsia"/>
          <w:iCs/>
          <w:lang w:eastAsia="zh-CN"/>
        </w:rPr>
        <w:t>的现有</w:t>
      </w:r>
      <w:r w:rsidR="00411B21">
        <w:rPr>
          <w:iCs/>
          <w:lang w:eastAsia="zh-CN"/>
        </w:rPr>
        <w:t>脚注做出</w:t>
      </w:r>
      <w:r w:rsidR="00411B21">
        <w:rPr>
          <w:rFonts w:hint="eastAsia"/>
          <w:iCs/>
          <w:lang w:eastAsia="zh-CN"/>
        </w:rPr>
        <w:t>了规定，</w:t>
      </w:r>
      <w:r w:rsidR="00C91572">
        <w:rPr>
          <w:rFonts w:hint="eastAsia"/>
          <w:lang w:eastAsia="zh-CN"/>
        </w:rPr>
        <w:t>在</w:t>
      </w:r>
      <w:r w:rsidR="008B1FFA">
        <w:rPr>
          <w:rFonts w:hint="eastAsia"/>
          <w:lang w:eastAsia="zh-CN"/>
        </w:rPr>
        <w:t>其</w:t>
      </w:r>
      <w:r w:rsidR="00CB2F7F" w:rsidRPr="00CA746E">
        <w:rPr>
          <w:rFonts w:ascii="STKaiti" w:eastAsia="STKaiti" w:hAnsi="STKaiti" w:hint="eastAsia"/>
          <w:iCs/>
          <w:lang w:eastAsia="zh-CN"/>
        </w:rPr>
        <w:t>进一步做</w:t>
      </w:r>
      <w:r w:rsidR="00CB2F7F" w:rsidRPr="00CA746E">
        <w:rPr>
          <w:rFonts w:ascii="STKaiti" w:eastAsia="STKaiti" w:hAnsi="STKaiti"/>
          <w:iCs/>
          <w:lang w:eastAsia="zh-CN"/>
        </w:rPr>
        <w:t>出决议</w:t>
      </w:r>
      <w:r w:rsidR="00CB2F7F">
        <w:rPr>
          <w:lang w:eastAsia="zh-CN"/>
        </w:rPr>
        <w:t>1</w:t>
      </w:r>
      <w:r w:rsidR="00685495">
        <w:rPr>
          <w:lang w:eastAsia="zh-CN"/>
        </w:rPr>
        <w:t xml:space="preserve"> </w:t>
      </w:r>
      <w:r w:rsidR="00CB2F7F" w:rsidRPr="008949E9">
        <w:rPr>
          <w:i/>
          <w:lang w:eastAsia="zh-CN"/>
        </w:rPr>
        <w:t>c)</w:t>
      </w:r>
      <w:r w:rsidR="00F50D8A">
        <w:rPr>
          <w:rFonts w:hint="eastAsia"/>
          <w:iCs/>
          <w:lang w:eastAsia="zh-CN"/>
        </w:rPr>
        <w:t>中</w:t>
      </w:r>
      <w:r w:rsidR="00BD5010">
        <w:rPr>
          <w:rFonts w:hint="eastAsia"/>
          <w:iCs/>
          <w:lang w:eastAsia="zh-CN"/>
        </w:rPr>
        <w:t>说明</w:t>
      </w:r>
      <w:r w:rsidR="00C91572">
        <w:rPr>
          <w:rFonts w:hint="eastAsia"/>
          <w:iCs/>
          <w:lang w:eastAsia="zh-CN"/>
        </w:rPr>
        <w:t>：</w:t>
      </w:r>
    </w:p>
    <w:p w:rsidR="00250823" w:rsidRDefault="00250823" w:rsidP="006F195A">
      <w:pPr>
        <w:rPr>
          <w:lang w:eastAsia="zh-CN"/>
        </w:rPr>
      </w:pPr>
      <w:r>
        <w:rPr>
          <w:lang w:eastAsia="zh-CN"/>
        </w:rPr>
        <w:t>1</w:t>
      </w:r>
      <w:r>
        <w:rPr>
          <w:lang w:eastAsia="zh-CN"/>
        </w:rPr>
        <w:tab/>
      </w:r>
      <w:r w:rsidR="006F195A" w:rsidRPr="00397600">
        <w:rPr>
          <w:rFonts w:hint="eastAsia"/>
          <w:lang w:eastAsia="zh-CN"/>
        </w:rPr>
        <w:t>任何新的脚注</w:t>
      </w:r>
      <w:r w:rsidR="006F195A">
        <w:rPr>
          <w:rFonts w:hint="eastAsia"/>
          <w:lang w:eastAsia="zh-CN"/>
        </w:rPr>
        <w:t>的</w:t>
      </w:r>
      <w:r w:rsidR="006F195A" w:rsidRPr="00397600">
        <w:rPr>
          <w:rFonts w:hint="eastAsia"/>
          <w:lang w:eastAsia="zh-CN"/>
        </w:rPr>
        <w:t>增加或现有脚注的修改只有在下列情况时才</w:t>
      </w:r>
      <w:r w:rsidR="006F195A">
        <w:rPr>
          <w:rFonts w:hint="eastAsia"/>
          <w:lang w:eastAsia="zh-CN"/>
        </w:rPr>
        <w:t>可</w:t>
      </w:r>
      <w:r w:rsidR="006F195A" w:rsidRPr="00397600">
        <w:rPr>
          <w:rFonts w:hint="eastAsia"/>
          <w:lang w:eastAsia="zh-CN"/>
        </w:rPr>
        <w:t>由世界无线电通信大会考虑：</w:t>
      </w:r>
    </w:p>
    <w:p w:rsidR="00250823" w:rsidRPr="00EC0452" w:rsidRDefault="00250823" w:rsidP="00250823">
      <w:pPr>
        <w:pStyle w:val="ListParagraph"/>
        <w:spacing w:after="120"/>
        <w:ind w:left="1140"/>
        <w:rPr>
          <w:lang w:eastAsia="zh-CN"/>
        </w:rPr>
      </w:pPr>
      <w:r w:rsidRPr="00EC0452">
        <w:rPr>
          <w:lang w:eastAsia="zh-CN"/>
        </w:rPr>
        <w:t>…</w:t>
      </w:r>
    </w:p>
    <w:p w:rsidR="00250823" w:rsidRPr="00EC0452" w:rsidRDefault="00250823" w:rsidP="006F195A">
      <w:pPr>
        <w:spacing w:after="120"/>
        <w:ind w:left="1117" w:hanging="397"/>
        <w:rPr>
          <w:lang w:eastAsia="zh-CN"/>
        </w:rPr>
      </w:pPr>
      <w:r w:rsidRPr="00EC0452">
        <w:rPr>
          <w:i/>
          <w:lang w:eastAsia="zh-CN"/>
        </w:rPr>
        <w:t>c)</w:t>
      </w:r>
      <w:r w:rsidRPr="00EC0452">
        <w:rPr>
          <w:lang w:eastAsia="zh-CN"/>
        </w:rPr>
        <w:tab/>
      </w:r>
      <w:r w:rsidR="006F195A">
        <w:rPr>
          <w:rFonts w:hint="eastAsia"/>
          <w:lang w:eastAsia="zh-CN"/>
        </w:rPr>
        <w:t>通过审议</w:t>
      </w:r>
      <w:r w:rsidR="006F195A" w:rsidRPr="00A22150">
        <w:rPr>
          <w:rFonts w:hint="eastAsia"/>
          <w:lang w:eastAsia="zh-CN"/>
        </w:rPr>
        <w:t>一个或多个相关主管部门提交的提</w:t>
      </w:r>
      <w:r w:rsidR="006F195A">
        <w:rPr>
          <w:rFonts w:hint="eastAsia"/>
          <w:lang w:eastAsia="zh-CN"/>
        </w:rPr>
        <w:t>案</w:t>
      </w:r>
      <w:r w:rsidR="006F195A" w:rsidRPr="00A22150">
        <w:rPr>
          <w:rFonts w:hint="eastAsia"/>
          <w:lang w:eastAsia="zh-CN"/>
        </w:rPr>
        <w:t>，脚注的增加或修改</w:t>
      </w:r>
      <w:r w:rsidR="006F195A">
        <w:rPr>
          <w:rFonts w:hint="eastAsia"/>
          <w:lang w:eastAsia="zh-CN"/>
        </w:rPr>
        <w:t>被</w:t>
      </w:r>
      <w:r w:rsidR="006F195A" w:rsidRPr="00A22150">
        <w:rPr>
          <w:rFonts w:hint="eastAsia"/>
          <w:lang w:eastAsia="zh-CN"/>
        </w:rPr>
        <w:t>专门列入</w:t>
      </w:r>
      <w:r w:rsidR="006F195A">
        <w:rPr>
          <w:rFonts w:hint="eastAsia"/>
          <w:lang w:eastAsia="zh-CN"/>
        </w:rPr>
        <w:t>了</w:t>
      </w:r>
      <w:r w:rsidR="006F195A" w:rsidRPr="00A22150">
        <w:rPr>
          <w:rFonts w:hint="eastAsia"/>
          <w:lang w:eastAsia="zh-CN"/>
        </w:rPr>
        <w:t>大会的议程；</w:t>
      </w:r>
    </w:p>
    <w:p w:rsidR="00FA5DFF" w:rsidRDefault="00FA5DFF" w:rsidP="00417364">
      <w:pPr>
        <w:spacing w:after="120"/>
        <w:ind w:firstLineChars="200" w:firstLine="480"/>
        <w:rPr>
          <w:lang w:eastAsia="zh-CN"/>
        </w:rPr>
      </w:pPr>
      <w:r>
        <w:rPr>
          <w:rFonts w:hint="eastAsia"/>
          <w:lang w:eastAsia="zh-CN"/>
        </w:rPr>
        <w:t>注意到</w:t>
      </w:r>
      <w:r w:rsidR="00B02ED5" w:rsidRPr="00417364">
        <w:rPr>
          <w:rFonts w:hint="eastAsia"/>
          <w:lang w:eastAsia="zh-CN"/>
        </w:rPr>
        <w:t>除</w:t>
      </w:r>
      <w:r w:rsidR="00B02ED5" w:rsidRPr="00417364">
        <w:rPr>
          <w:lang w:eastAsia="zh-CN"/>
        </w:rPr>
        <w:t>增加国名外</w:t>
      </w:r>
      <w:r w:rsidR="00B02ED5" w:rsidRPr="00417364">
        <w:rPr>
          <w:rFonts w:hint="eastAsia"/>
          <w:lang w:eastAsia="zh-CN"/>
        </w:rPr>
        <w:t>，</w:t>
      </w:r>
      <w:r w:rsidRPr="00AD2761">
        <w:rPr>
          <w:lang w:eastAsia="zh-CN"/>
        </w:rPr>
        <w:t>第</w:t>
      </w:r>
      <w:r w:rsidRPr="00AD2761">
        <w:rPr>
          <w:lang w:eastAsia="zh-CN"/>
        </w:rPr>
        <w:t>5.313A</w:t>
      </w:r>
      <w:r w:rsidRPr="00AD2761">
        <w:rPr>
          <w:rFonts w:hint="eastAsia"/>
          <w:lang w:eastAsia="zh-CN"/>
        </w:rPr>
        <w:t>脚注</w:t>
      </w:r>
      <w:r w:rsidRPr="00417364">
        <w:rPr>
          <w:lang w:eastAsia="zh-CN"/>
        </w:rPr>
        <w:t>没有其他方面的拟议修订。</w:t>
      </w:r>
    </w:p>
    <w:p w:rsidR="00250823" w:rsidRPr="00685495" w:rsidRDefault="00321BA4" w:rsidP="00685495">
      <w:pPr>
        <w:pStyle w:val="Headingb"/>
        <w:rPr>
          <w:lang w:eastAsia="zh-CN"/>
        </w:rPr>
      </w:pPr>
      <w:r w:rsidRPr="00685495">
        <w:rPr>
          <w:rFonts w:hint="eastAsia"/>
          <w:lang w:eastAsia="zh-CN"/>
        </w:rPr>
        <w:t>提案</w:t>
      </w:r>
    </w:p>
    <w:p w:rsidR="00B868FC" w:rsidRDefault="009263A8" w:rsidP="00F10661">
      <w:pPr>
        <w:ind w:firstLineChars="200" w:firstLine="480"/>
        <w:rPr>
          <w:lang w:eastAsia="ja-JP"/>
        </w:rPr>
      </w:pPr>
      <w:r>
        <w:rPr>
          <w:rFonts w:hint="eastAsia"/>
          <w:lang w:eastAsia="zh-CN"/>
        </w:rPr>
        <w:t>按照第</w:t>
      </w:r>
      <w:r>
        <w:rPr>
          <w:rFonts w:hint="eastAsia"/>
          <w:lang w:eastAsia="zh-CN"/>
        </w:rPr>
        <w:t>26</w:t>
      </w:r>
      <w:r>
        <w:rPr>
          <w:rFonts w:hint="eastAsia"/>
          <w:lang w:eastAsia="zh-CN"/>
        </w:rPr>
        <w:t>号决议</w:t>
      </w:r>
      <w:r>
        <w:rPr>
          <w:lang w:eastAsia="zh-CN"/>
        </w:rPr>
        <w:t>（</w:t>
      </w:r>
      <w:r>
        <w:rPr>
          <w:rFonts w:hint="eastAsia"/>
          <w:lang w:eastAsia="zh-CN"/>
        </w:rPr>
        <w:t>WRC-07</w:t>
      </w:r>
      <w:r>
        <w:rPr>
          <w:lang w:eastAsia="zh-CN"/>
        </w:rPr>
        <w:t>，修订版）</w:t>
      </w:r>
      <w:r>
        <w:rPr>
          <w:rFonts w:hint="eastAsia"/>
          <w:lang w:eastAsia="zh-CN"/>
        </w:rPr>
        <w:t>的</w:t>
      </w:r>
      <w:r w:rsidRPr="00CA746E">
        <w:rPr>
          <w:rFonts w:ascii="STKaiti" w:eastAsia="STKaiti" w:hAnsi="STKaiti" w:hint="eastAsia"/>
          <w:iCs/>
          <w:lang w:eastAsia="zh-CN"/>
        </w:rPr>
        <w:t>进一步做</w:t>
      </w:r>
      <w:r w:rsidRPr="00CA746E">
        <w:rPr>
          <w:rFonts w:ascii="STKaiti" w:eastAsia="STKaiti" w:hAnsi="STKaiti"/>
          <w:iCs/>
          <w:lang w:eastAsia="zh-CN"/>
        </w:rPr>
        <w:t>出决议</w:t>
      </w:r>
      <w:r>
        <w:rPr>
          <w:rFonts w:ascii="STKaiti" w:eastAsia="STKaiti" w:hAnsi="STKaiti" w:hint="eastAsia"/>
          <w:iCs/>
          <w:lang w:eastAsia="zh-CN"/>
        </w:rPr>
        <w:t>，</w:t>
      </w:r>
      <w:r w:rsidR="00F10661" w:rsidRPr="00F10661">
        <w:rPr>
          <w:rFonts w:hint="eastAsia"/>
          <w:lang w:eastAsia="zh-CN"/>
        </w:rPr>
        <w:t>在</w:t>
      </w:r>
      <w:r w:rsidR="00F10661" w:rsidRPr="00AD2761">
        <w:rPr>
          <w:lang w:eastAsia="zh-CN"/>
        </w:rPr>
        <w:t>第</w:t>
      </w:r>
      <w:r w:rsidR="00F10661" w:rsidRPr="00AD2761">
        <w:rPr>
          <w:lang w:eastAsia="zh-CN"/>
        </w:rPr>
        <w:t>5.313A</w:t>
      </w:r>
      <w:r w:rsidR="00F10661" w:rsidRPr="00AD2761">
        <w:rPr>
          <w:rFonts w:hint="eastAsia"/>
          <w:lang w:eastAsia="zh-CN"/>
        </w:rPr>
        <w:t>脚注</w:t>
      </w:r>
      <w:r w:rsidR="00F10661">
        <w:rPr>
          <w:rFonts w:hint="eastAsia"/>
          <w:bCs/>
          <w:lang w:eastAsia="zh-CN"/>
        </w:rPr>
        <w:t>中</w:t>
      </w:r>
      <w:r w:rsidR="00F10661">
        <w:rPr>
          <w:bCs/>
          <w:lang w:eastAsia="zh-CN"/>
        </w:rPr>
        <w:t>增加</w:t>
      </w:r>
      <w:r w:rsidR="00321BA4">
        <w:rPr>
          <w:rFonts w:hint="eastAsia"/>
          <w:bCs/>
          <w:lang w:eastAsia="zh-CN"/>
        </w:rPr>
        <w:t>下</w:t>
      </w:r>
      <w:r w:rsidR="00321BA4">
        <w:rPr>
          <w:bCs/>
          <w:lang w:eastAsia="zh-CN"/>
        </w:rPr>
        <w:t>列国名</w:t>
      </w:r>
      <w:r w:rsidR="00E8241B">
        <w:rPr>
          <w:rFonts w:hint="eastAsia"/>
          <w:bCs/>
          <w:lang w:eastAsia="zh-CN"/>
        </w:rPr>
        <w:t>。</w:t>
      </w:r>
      <w:r w:rsidR="00B868FC">
        <w:rPr>
          <w:lang w:eastAsia="zh-CN"/>
        </w:rPr>
        <w:br w:type="page"/>
      </w:r>
    </w:p>
    <w:p w:rsidR="00DB1CAC" w:rsidRDefault="00807633" w:rsidP="004709FF">
      <w:pPr>
        <w:pStyle w:val="ArtNo"/>
        <w:rPr>
          <w:lang w:eastAsia="zh-CN"/>
        </w:rPr>
      </w:pPr>
      <w:bookmarkStart w:id="9" w:name="_Toc329768662"/>
      <w:r>
        <w:rPr>
          <w:rFonts w:hint="eastAsia"/>
          <w:lang w:eastAsia="zh-CN"/>
        </w:rPr>
        <w:lastRenderedPageBreak/>
        <w:t>第</w:t>
      </w:r>
      <w:r w:rsidRPr="001F276D">
        <w:rPr>
          <w:rStyle w:val="href"/>
          <w:rFonts w:hint="eastAsia"/>
          <w:lang w:eastAsia="zh-CN"/>
        </w:rPr>
        <w:t>5</w:t>
      </w:r>
      <w:r>
        <w:rPr>
          <w:rFonts w:hint="eastAsia"/>
          <w:lang w:eastAsia="zh-CN"/>
        </w:rPr>
        <w:t>条</w:t>
      </w:r>
      <w:bookmarkEnd w:id="9"/>
    </w:p>
    <w:p w:rsidR="00DB1CAC" w:rsidRDefault="00807633" w:rsidP="00DB1CAC">
      <w:pPr>
        <w:pStyle w:val="Arttitle"/>
        <w:rPr>
          <w:lang w:eastAsia="zh-CN"/>
        </w:rPr>
      </w:pPr>
      <w:bookmarkStart w:id="10" w:name="_Toc329768663"/>
      <w:r>
        <w:rPr>
          <w:rFonts w:hint="eastAsia"/>
          <w:lang w:eastAsia="zh-CN"/>
        </w:rPr>
        <w:t>频率划分</w:t>
      </w:r>
      <w:bookmarkEnd w:id="10"/>
    </w:p>
    <w:p w:rsidR="00DB1CAC" w:rsidRDefault="00807633" w:rsidP="00CA1202">
      <w:pPr>
        <w:pStyle w:val="Section1"/>
        <w:rPr>
          <w:ins w:id="11" w:author="Cai, Yunyi" w:date="2015-10-22T19:13:00Z"/>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r w:rsidR="00CA746E" w:rsidRPr="00DE1868">
        <w:rPr>
          <w:lang w:eastAsia="zh-CN"/>
        </w:rPr>
        <w:br/>
      </w:r>
    </w:p>
    <w:p w:rsidR="00CA746E" w:rsidRPr="00C36836" w:rsidRDefault="00CA746E" w:rsidP="00E27107">
      <w:pPr>
        <w:tabs>
          <w:tab w:val="clear" w:pos="1871"/>
          <w:tab w:val="clear" w:pos="2268"/>
          <w:tab w:val="left" w:pos="709"/>
        </w:tabs>
        <w:overflowPunct/>
        <w:autoSpaceDE/>
        <w:autoSpaceDN/>
        <w:adjustRightInd/>
        <w:spacing w:before="0" w:after="120"/>
        <w:textAlignment w:val="auto"/>
        <w:rPr>
          <w:rFonts w:eastAsia="BatangChe"/>
          <w:szCs w:val="24"/>
          <w:lang w:val="en-US" w:eastAsia="ja-JP"/>
        </w:rPr>
      </w:pPr>
      <w:r w:rsidRPr="00C36836">
        <w:rPr>
          <w:lang w:eastAsia="zh-CN"/>
        </w:rPr>
        <w:t>NOC</w:t>
      </w:r>
      <w:r w:rsidRPr="00C36836">
        <w:rPr>
          <w:lang w:eastAsia="zh-CN"/>
        </w:rPr>
        <w:tab/>
      </w:r>
      <w:r>
        <w:rPr>
          <w:lang w:eastAsia="zh-CN"/>
        </w:rPr>
        <w:tab/>
      </w:r>
      <w:r w:rsidR="001A5E46">
        <w:rPr>
          <w:rFonts w:hint="eastAsia"/>
          <w:lang w:eastAsia="zh-CN"/>
        </w:rPr>
        <w:t>《频率划分</w:t>
      </w:r>
      <w:r w:rsidR="001A5E46">
        <w:rPr>
          <w:lang w:eastAsia="zh-CN"/>
        </w:rPr>
        <w:t>表》</w:t>
      </w:r>
      <w:r w:rsidR="00AD2761">
        <w:rPr>
          <w:rFonts w:hint="eastAsia"/>
          <w:lang w:eastAsia="zh-CN"/>
        </w:rPr>
        <w:t xml:space="preserve"> </w:t>
      </w:r>
      <w:r w:rsidR="00AD2761">
        <w:rPr>
          <w:lang w:eastAsia="zh-CN"/>
        </w:rPr>
        <w:t xml:space="preserve">– </w:t>
      </w:r>
      <w:r w:rsidR="001A5E46">
        <w:rPr>
          <w:lang w:eastAsia="zh-CN"/>
        </w:rPr>
        <w:t>3</w:t>
      </w:r>
      <w:r w:rsidR="001A5E46">
        <w:rPr>
          <w:rFonts w:hint="eastAsia"/>
          <w:lang w:eastAsia="zh-CN"/>
        </w:rPr>
        <w:t>区</w:t>
      </w:r>
      <w:r w:rsidR="001A5E46">
        <w:rPr>
          <w:lang w:eastAsia="zh-CN"/>
        </w:rPr>
        <w:t>，</w:t>
      </w:r>
      <w:r w:rsidR="001A5E46" w:rsidRPr="00C36836">
        <w:rPr>
          <w:rFonts w:eastAsia="BatangChe"/>
          <w:szCs w:val="24"/>
          <w:lang w:val="en-US" w:eastAsia="ja-JP"/>
        </w:rPr>
        <w:t>610-890 MHz</w:t>
      </w:r>
    </w:p>
    <w:p w:rsidR="00880F93" w:rsidRDefault="00807633" w:rsidP="00D36A1A">
      <w:pPr>
        <w:pStyle w:val="Proposal"/>
        <w:ind w:left="993" w:hanging="993"/>
      </w:pPr>
      <w:r>
        <w:t>MOD</w:t>
      </w:r>
      <w:r>
        <w:tab/>
        <w:t>AUS/BRU/CBG/FJI/INS/KIR/LAO/MLA/</w:t>
      </w:r>
      <w:r w:rsidR="00EF43AE">
        <w:rPr>
          <w:rFonts w:hint="eastAsia"/>
          <w:lang w:eastAsia="zh-CN"/>
        </w:rPr>
        <w:t>BRM</w:t>
      </w:r>
      <w:r>
        <w:t>/SLM/SMO/THA/TON/TUV/</w:t>
      </w:r>
      <w:r w:rsidR="00D36A1A">
        <w:br/>
      </w:r>
      <w:r>
        <w:t>VUT/VTN/93/1</w:t>
      </w:r>
    </w:p>
    <w:p w:rsidR="00DB1CAC" w:rsidRPr="00974163" w:rsidRDefault="00807633" w:rsidP="00C3234C">
      <w:pPr>
        <w:pStyle w:val="Note"/>
        <w:rPr>
          <w:lang w:eastAsia="zh-CN"/>
        </w:rPr>
      </w:pPr>
      <w:r w:rsidRPr="00C11E57">
        <w:rPr>
          <w:rStyle w:val="Artdef"/>
          <w:lang w:eastAsia="zh-CN"/>
        </w:rPr>
        <w:t>5.313A</w:t>
      </w:r>
      <w:r w:rsidRPr="00974163">
        <w:rPr>
          <w:lang w:eastAsia="zh-CN"/>
        </w:rPr>
        <w:tab/>
      </w:r>
      <w:r w:rsidRPr="00974163">
        <w:rPr>
          <w:rFonts w:hint="eastAsia"/>
          <w:lang w:eastAsia="zh-CN"/>
        </w:rPr>
        <w:t>在</w:t>
      </w:r>
      <w:ins w:id="12" w:author="Duan, Hongtao" w:date="2015-10-27T18:26:00Z">
        <w:r w:rsidR="00A16295">
          <w:rPr>
            <w:rFonts w:hint="eastAsia"/>
            <w:lang w:eastAsia="zh-CN"/>
          </w:rPr>
          <w:t>澳大利亚</w:t>
        </w:r>
        <w:r w:rsidR="00A16295">
          <w:rPr>
            <w:lang w:eastAsia="zh-CN"/>
          </w:rPr>
          <w:t>、</w:t>
        </w:r>
      </w:ins>
      <w:r w:rsidRPr="00974163">
        <w:rPr>
          <w:rFonts w:hint="eastAsia"/>
          <w:lang w:eastAsia="zh-CN"/>
        </w:rPr>
        <w:t>孟加拉国、</w:t>
      </w:r>
      <w:ins w:id="13" w:author="Duan, Hongtao" w:date="2015-10-27T18:26:00Z">
        <w:r w:rsidR="000F0CCF" w:rsidRPr="000273B7">
          <w:rPr>
            <w:lang w:eastAsia="zh-CN"/>
          </w:rPr>
          <w:t>文莱达鲁萨兰国</w:t>
        </w:r>
        <w:r w:rsidR="000F0CCF">
          <w:rPr>
            <w:rFonts w:hint="eastAsia"/>
            <w:lang w:eastAsia="zh-CN"/>
          </w:rPr>
          <w:t>、</w:t>
        </w:r>
      </w:ins>
      <w:ins w:id="14" w:author="Duan, Hongtao" w:date="2015-10-27T18:27:00Z">
        <w:r w:rsidR="0061598D" w:rsidRPr="000273B7">
          <w:rPr>
            <w:lang w:eastAsia="zh-CN"/>
          </w:rPr>
          <w:t>柬埔寨</w:t>
        </w:r>
        <w:r w:rsidR="0061598D">
          <w:rPr>
            <w:rFonts w:hint="eastAsia"/>
            <w:lang w:eastAsia="zh-CN"/>
          </w:rPr>
          <w:t>、</w:t>
        </w:r>
      </w:ins>
      <w:r w:rsidRPr="00974163">
        <w:rPr>
          <w:rFonts w:hint="eastAsia"/>
          <w:lang w:eastAsia="zh-CN"/>
        </w:rPr>
        <w:t>中国、韩国、</w:t>
      </w:r>
      <w:ins w:id="15" w:author="Duan, Hongtao" w:date="2015-10-27T18:46:00Z">
        <w:r w:rsidR="00EE5D48">
          <w:rPr>
            <w:rFonts w:hint="eastAsia"/>
            <w:lang w:eastAsia="zh-CN"/>
          </w:rPr>
          <w:t>斐济</w:t>
        </w:r>
        <w:r w:rsidR="00EE5D48">
          <w:rPr>
            <w:lang w:eastAsia="zh-CN"/>
          </w:rPr>
          <w:t>、</w:t>
        </w:r>
      </w:ins>
      <w:r w:rsidRPr="00974163">
        <w:rPr>
          <w:rFonts w:hint="eastAsia"/>
          <w:lang w:eastAsia="zh-CN"/>
        </w:rPr>
        <w:t>印度、</w:t>
      </w:r>
      <w:ins w:id="16" w:author="Duan, Hongtao" w:date="2015-10-27T18:27:00Z">
        <w:r w:rsidR="00F333DA">
          <w:rPr>
            <w:rFonts w:hint="eastAsia"/>
            <w:lang w:eastAsia="zh-CN"/>
          </w:rPr>
          <w:t>印度尼西亚</w:t>
        </w:r>
        <w:r w:rsidR="00F333DA">
          <w:rPr>
            <w:lang w:eastAsia="zh-CN"/>
          </w:rPr>
          <w:t>、</w:t>
        </w:r>
      </w:ins>
      <w:r w:rsidRPr="00974163">
        <w:rPr>
          <w:rFonts w:hint="eastAsia"/>
          <w:lang w:eastAsia="zh-CN"/>
        </w:rPr>
        <w:t>日本、</w:t>
      </w:r>
      <w:ins w:id="17" w:author="Duan, Hongtao" w:date="2015-10-27T18:29:00Z">
        <w:r w:rsidR="004159A0" w:rsidRPr="000273B7">
          <w:rPr>
            <w:lang w:eastAsia="zh-CN"/>
          </w:rPr>
          <w:t>基里巴斯</w:t>
        </w:r>
        <w:r w:rsidR="004159A0">
          <w:rPr>
            <w:rFonts w:hint="eastAsia"/>
            <w:lang w:eastAsia="zh-CN"/>
          </w:rPr>
          <w:t>、</w:t>
        </w:r>
      </w:ins>
      <w:ins w:id="18" w:author="Duan, Hongtao" w:date="2015-10-27T18:37:00Z">
        <w:r w:rsidR="00006C7C">
          <w:rPr>
            <w:lang w:eastAsia="zh-CN"/>
          </w:rPr>
          <w:t>老挝</w:t>
        </w:r>
        <w:r w:rsidR="00006C7C" w:rsidRPr="000273B7">
          <w:rPr>
            <w:lang w:eastAsia="zh-CN"/>
          </w:rPr>
          <w:t>人民民主共和国</w:t>
        </w:r>
        <w:r w:rsidR="00006C7C">
          <w:rPr>
            <w:rFonts w:hint="eastAsia"/>
            <w:lang w:eastAsia="zh-CN"/>
          </w:rPr>
          <w:t>、</w:t>
        </w:r>
      </w:ins>
      <w:ins w:id="19" w:author="Duan, Hongtao" w:date="2015-10-27T18:38:00Z">
        <w:r w:rsidR="00F94CCC">
          <w:rPr>
            <w:rFonts w:hint="eastAsia"/>
            <w:lang w:eastAsia="zh-CN"/>
          </w:rPr>
          <w:t>马来西亚</w:t>
        </w:r>
        <w:r w:rsidR="00F94CCC">
          <w:rPr>
            <w:lang w:eastAsia="zh-CN"/>
          </w:rPr>
          <w:t>、</w:t>
        </w:r>
        <w:r w:rsidR="00140F75" w:rsidRPr="000273B7">
          <w:rPr>
            <w:lang w:eastAsia="zh-CN"/>
          </w:rPr>
          <w:t>缅甸（联邦）</w:t>
        </w:r>
        <w:r w:rsidR="00140F75">
          <w:rPr>
            <w:rFonts w:hint="eastAsia"/>
            <w:lang w:eastAsia="zh-CN"/>
          </w:rPr>
          <w:t>、</w:t>
        </w:r>
      </w:ins>
      <w:r w:rsidRPr="00974163">
        <w:rPr>
          <w:rFonts w:hint="eastAsia"/>
          <w:lang w:eastAsia="zh-CN"/>
        </w:rPr>
        <w:t>新西兰、</w:t>
      </w:r>
      <w:r>
        <w:rPr>
          <w:rFonts w:hint="eastAsia"/>
          <w:lang w:eastAsia="zh-CN"/>
        </w:rPr>
        <w:t>巴基斯坦、</w:t>
      </w:r>
      <w:r w:rsidRPr="00974163">
        <w:rPr>
          <w:rFonts w:hint="eastAsia"/>
          <w:lang w:eastAsia="zh-CN"/>
        </w:rPr>
        <w:t>巴布亚新几内亚、菲律宾</w:t>
      </w:r>
      <w:ins w:id="20" w:author="Duan, Hongtao" w:date="2015-10-27T18:39:00Z">
        <w:r w:rsidR="00140F75">
          <w:rPr>
            <w:rFonts w:hint="eastAsia"/>
            <w:lang w:eastAsia="zh-CN"/>
          </w:rPr>
          <w:t>、</w:t>
        </w:r>
        <w:r w:rsidR="00140F75" w:rsidRPr="000273B7">
          <w:rPr>
            <w:lang w:eastAsia="zh-CN"/>
          </w:rPr>
          <w:t>萨摩亚</w:t>
        </w:r>
        <w:r w:rsidR="00140F75">
          <w:rPr>
            <w:rFonts w:hint="eastAsia"/>
            <w:lang w:eastAsia="zh-CN"/>
          </w:rPr>
          <w:t>、</w:t>
        </w:r>
      </w:ins>
      <w:ins w:id="21" w:author="Duan, Hongtao" w:date="2015-10-27T18:40:00Z">
        <w:r w:rsidR="00C3234C" w:rsidRPr="000273B7">
          <w:rPr>
            <w:lang w:eastAsia="zh-CN"/>
          </w:rPr>
          <w:t>所罗门群岛</w:t>
        </w:r>
        <w:r w:rsidR="00C3234C">
          <w:rPr>
            <w:rFonts w:hint="eastAsia"/>
            <w:lang w:eastAsia="zh-CN"/>
          </w:rPr>
          <w:t>、</w:t>
        </w:r>
      </w:ins>
      <w:del w:id="22" w:author="Cai, Yunyi" w:date="2015-10-22T19:12:00Z">
        <w:r w:rsidRPr="00974163" w:rsidDel="006F195A">
          <w:rPr>
            <w:rFonts w:hint="eastAsia"/>
            <w:lang w:eastAsia="zh-CN"/>
          </w:rPr>
          <w:delText>和</w:delText>
        </w:r>
      </w:del>
      <w:r w:rsidRPr="00974163">
        <w:rPr>
          <w:rFonts w:hint="eastAsia"/>
          <w:lang w:eastAsia="zh-CN"/>
        </w:rPr>
        <w:t>新加坡</w:t>
      </w:r>
      <w:del w:id="23" w:author="Duan, Hongtao" w:date="2015-10-27T18:40:00Z">
        <w:r w:rsidRPr="00974163" w:rsidDel="00140F75">
          <w:rPr>
            <w:rFonts w:hint="eastAsia"/>
            <w:lang w:eastAsia="zh-CN"/>
          </w:rPr>
          <w:delText>，</w:delText>
        </w:r>
      </w:del>
      <w:ins w:id="24" w:author="Duan, Hongtao" w:date="2015-10-27T18:40:00Z">
        <w:r w:rsidR="00140F75">
          <w:rPr>
            <w:rFonts w:hint="eastAsia"/>
            <w:lang w:eastAsia="zh-CN"/>
          </w:rPr>
          <w:t>、</w:t>
        </w:r>
        <w:r w:rsidR="00140F75">
          <w:rPr>
            <w:lang w:eastAsia="zh-CN"/>
          </w:rPr>
          <w:t>泰国、</w:t>
        </w:r>
        <w:r w:rsidR="00140F75" w:rsidRPr="000273B7">
          <w:rPr>
            <w:lang w:eastAsia="zh-CN"/>
          </w:rPr>
          <w:t>汤加</w:t>
        </w:r>
        <w:r w:rsidR="00140F75">
          <w:rPr>
            <w:rFonts w:hint="eastAsia"/>
            <w:lang w:eastAsia="zh-CN"/>
          </w:rPr>
          <w:t>、</w:t>
        </w:r>
      </w:ins>
      <w:ins w:id="25" w:author="Duan, Hongtao" w:date="2015-10-27T18:41:00Z">
        <w:r w:rsidR="00140F75" w:rsidRPr="000273B7">
          <w:rPr>
            <w:lang w:eastAsia="zh-CN"/>
          </w:rPr>
          <w:t>图瓦卢</w:t>
        </w:r>
        <w:r w:rsidR="00140F75">
          <w:rPr>
            <w:rFonts w:hint="eastAsia"/>
            <w:lang w:eastAsia="zh-CN"/>
          </w:rPr>
          <w:t>、</w:t>
        </w:r>
        <w:r w:rsidR="00140F75" w:rsidRPr="000273B7">
          <w:rPr>
            <w:lang w:eastAsia="zh-CN"/>
          </w:rPr>
          <w:t>瓦努阿图</w:t>
        </w:r>
        <w:r w:rsidR="00140F75">
          <w:rPr>
            <w:rFonts w:hint="eastAsia"/>
            <w:lang w:eastAsia="zh-CN"/>
          </w:rPr>
          <w:t>和</w:t>
        </w:r>
        <w:r w:rsidR="00140F75" w:rsidRPr="000273B7">
          <w:rPr>
            <w:lang w:eastAsia="zh-CN"/>
          </w:rPr>
          <w:t>越南</w:t>
        </w:r>
      </w:ins>
      <w:r w:rsidRPr="00974163">
        <w:rPr>
          <w:lang w:eastAsia="zh-CN"/>
        </w:rPr>
        <w:t>698-790 MHz</w:t>
      </w:r>
      <w:r w:rsidRPr="00974163">
        <w:rPr>
          <w:rFonts w:hint="eastAsia"/>
          <w:lang w:eastAsia="zh-CN"/>
        </w:rPr>
        <w:t>频段或其部分频段被确定由上述主管部门用于其希望部署的国际移动通信（</w:t>
      </w:r>
      <w:r w:rsidRPr="00974163">
        <w:rPr>
          <w:lang w:eastAsia="zh-CN"/>
        </w:rPr>
        <w:t>IMT</w:t>
      </w:r>
      <w:r w:rsidRPr="00974163">
        <w:rPr>
          <w:rFonts w:hint="eastAsia"/>
          <w:lang w:eastAsia="zh-CN"/>
        </w:rPr>
        <w:t>）。对该频段做此安排不排除亦划分该频段的其他业务应用使用该频段，亦不在《无线电规则》中确立优先</w:t>
      </w:r>
      <w:r>
        <w:rPr>
          <w:rFonts w:hint="eastAsia"/>
          <w:lang w:eastAsia="zh-CN"/>
        </w:rPr>
        <w:t>权</w:t>
      </w:r>
      <w:r w:rsidRPr="00974163">
        <w:rPr>
          <w:rFonts w:hint="eastAsia"/>
          <w:lang w:eastAsia="zh-CN"/>
        </w:rPr>
        <w:t>。中国在</w:t>
      </w:r>
      <w:r w:rsidRPr="00974163">
        <w:rPr>
          <w:lang w:eastAsia="zh-CN"/>
        </w:rPr>
        <w:t>2015</w:t>
      </w:r>
      <w:r w:rsidRPr="00974163">
        <w:rPr>
          <w:rFonts w:hint="eastAsia"/>
          <w:lang w:eastAsia="zh-CN"/>
        </w:rPr>
        <w:t>年以前将不会利用此频段部署</w:t>
      </w:r>
      <w:r w:rsidRPr="00974163">
        <w:rPr>
          <w:lang w:eastAsia="zh-CN"/>
        </w:rPr>
        <w:t>IMT</w:t>
      </w:r>
      <w:r w:rsidRPr="00974163">
        <w:rPr>
          <w:rFonts w:hint="eastAsia"/>
          <w:lang w:eastAsia="zh-CN"/>
        </w:rPr>
        <w:t>。</w:t>
      </w:r>
      <w:r w:rsidRPr="000E5895">
        <w:rPr>
          <w:rFonts w:hint="eastAsia"/>
          <w:sz w:val="16"/>
          <w:szCs w:val="16"/>
          <w:lang w:eastAsia="zh-CN"/>
        </w:rPr>
        <w:t>（</w:t>
      </w:r>
      <w:r w:rsidRPr="000E5895">
        <w:rPr>
          <w:sz w:val="16"/>
          <w:szCs w:val="16"/>
          <w:lang w:eastAsia="zh-CN"/>
        </w:rPr>
        <w:t>WRC-</w:t>
      </w:r>
      <w:del w:id="26" w:author="Cai, Yunyi" w:date="2015-10-22T19:13:00Z">
        <w:r w:rsidDel="00CA746E">
          <w:rPr>
            <w:sz w:val="16"/>
            <w:szCs w:val="16"/>
            <w:lang w:eastAsia="zh-CN"/>
          </w:rPr>
          <w:delText>12</w:delText>
        </w:r>
      </w:del>
      <w:ins w:id="27" w:author="Cai, Yunyi" w:date="2015-10-22T19:13:00Z">
        <w:r w:rsidR="00CA746E">
          <w:rPr>
            <w:sz w:val="16"/>
            <w:szCs w:val="16"/>
            <w:lang w:eastAsia="zh-CN"/>
          </w:rPr>
          <w:t>15</w:t>
        </w:r>
      </w:ins>
      <w:r w:rsidRPr="000E5895">
        <w:rPr>
          <w:rFonts w:hint="eastAsia"/>
          <w:sz w:val="16"/>
          <w:szCs w:val="16"/>
          <w:lang w:eastAsia="zh-CN"/>
        </w:rPr>
        <w:t>）</w:t>
      </w:r>
    </w:p>
    <w:p w:rsidR="00EE5D48" w:rsidRDefault="00807633" w:rsidP="00CB43E1">
      <w:pPr>
        <w:pStyle w:val="Reasons"/>
        <w:rPr>
          <w:lang w:eastAsia="zh-CN"/>
        </w:rPr>
      </w:pPr>
      <w:r>
        <w:rPr>
          <w:b/>
          <w:lang w:eastAsia="zh-CN"/>
        </w:rPr>
        <w:t>理由：</w:t>
      </w:r>
      <w:r>
        <w:rPr>
          <w:lang w:eastAsia="zh-CN"/>
        </w:rPr>
        <w:tab/>
      </w:r>
      <w:r w:rsidR="00EE5D48" w:rsidRPr="00974163">
        <w:rPr>
          <w:rFonts w:hint="eastAsia"/>
          <w:lang w:eastAsia="zh-CN"/>
        </w:rPr>
        <w:t>在</w:t>
      </w:r>
      <w:r w:rsidR="00EE5D48">
        <w:rPr>
          <w:rFonts w:hint="eastAsia"/>
          <w:lang w:eastAsia="zh-CN"/>
        </w:rPr>
        <w:t>澳大利亚</w:t>
      </w:r>
      <w:r w:rsidR="00EE5D48">
        <w:rPr>
          <w:lang w:eastAsia="zh-CN"/>
        </w:rPr>
        <w:t>、</w:t>
      </w:r>
      <w:r w:rsidR="00EE5D48" w:rsidRPr="000273B7">
        <w:rPr>
          <w:lang w:eastAsia="zh-CN"/>
        </w:rPr>
        <w:t>文莱达鲁萨兰国</w:t>
      </w:r>
      <w:r w:rsidR="00EE5D48">
        <w:rPr>
          <w:rFonts w:hint="eastAsia"/>
          <w:lang w:eastAsia="zh-CN"/>
        </w:rPr>
        <w:t>、</w:t>
      </w:r>
      <w:r w:rsidR="00EE5D48" w:rsidRPr="000273B7">
        <w:rPr>
          <w:lang w:eastAsia="zh-CN"/>
        </w:rPr>
        <w:t>柬埔寨</w:t>
      </w:r>
      <w:r w:rsidR="00EE5D48">
        <w:rPr>
          <w:rFonts w:hint="eastAsia"/>
          <w:lang w:eastAsia="zh-CN"/>
        </w:rPr>
        <w:t>、斐济</w:t>
      </w:r>
      <w:r w:rsidR="00EE5D48">
        <w:rPr>
          <w:lang w:eastAsia="zh-CN"/>
        </w:rPr>
        <w:t>、</w:t>
      </w:r>
      <w:r w:rsidR="00EE5D48">
        <w:rPr>
          <w:rFonts w:hint="eastAsia"/>
          <w:lang w:eastAsia="zh-CN"/>
        </w:rPr>
        <w:t>印度尼西亚</w:t>
      </w:r>
      <w:r w:rsidR="00EE5D48">
        <w:rPr>
          <w:lang w:eastAsia="zh-CN"/>
        </w:rPr>
        <w:t>、</w:t>
      </w:r>
      <w:r w:rsidR="00EE5D48" w:rsidRPr="000273B7">
        <w:rPr>
          <w:lang w:eastAsia="zh-CN"/>
        </w:rPr>
        <w:t>基里巴斯</w:t>
      </w:r>
      <w:r w:rsidR="00EE5D48">
        <w:rPr>
          <w:rFonts w:hint="eastAsia"/>
          <w:lang w:eastAsia="zh-CN"/>
        </w:rPr>
        <w:t>、</w:t>
      </w:r>
      <w:r w:rsidR="00EE5D48">
        <w:rPr>
          <w:lang w:eastAsia="zh-CN"/>
        </w:rPr>
        <w:t>老挝</w:t>
      </w:r>
      <w:r w:rsidR="00EE5D48" w:rsidRPr="000273B7">
        <w:rPr>
          <w:lang w:eastAsia="zh-CN"/>
        </w:rPr>
        <w:t>人民民主共和国</w:t>
      </w:r>
      <w:r w:rsidR="00EE5D48">
        <w:rPr>
          <w:rFonts w:hint="eastAsia"/>
          <w:lang w:eastAsia="zh-CN"/>
        </w:rPr>
        <w:t>、马来西亚</w:t>
      </w:r>
      <w:r w:rsidR="00EE5D48">
        <w:rPr>
          <w:lang w:eastAsia="zh-CN"/>
        </w:rPr>
        <w:t>、</w:t>
      </w:r>
      <w:r w:rsidR="00EE5D48" w:rsidRPr="000273B7">
        <w:rPr>
          <w:lang w:eastAsia="zh-CN"/>
        </w:rPr>
        <w:t>缅甸</w:t>
      </w:r>
      <w:r w:rsidR="00EE5D48">
        <w:rPr>
          <w:rFonts w:hint="eastAsia"/>
          <w:lang w:eastAsia="zh-CN"/>
        </w:rPr>
        <w:t>、</w:t>
      </w:r>
      <w:r w:rsidR="00EE5D48" w:rsidRPr="000273B7">
        <w:rPr>
          <w:lang w:eastAsia="zh-CN"/>
        </w:rPr>
        <w:t>萨摩亚</w:t>
      </w:r>
      <w:r w:rsidR="00EE5D48">
        <w:rPr>
          <w:rFonts w:hint="eastAsia"/>
          <w:lang w:eastAsia="zh-CN"/>
        </w:rPr>
        <w:t>、</w:t>
      </w:r>
      <w:r w:rsidR="00EE5D48" w:rsidRPr="000273B7">
        <w:rPr>
          <w:lang w:eastAsia="zh-CN"/>
        </w:rPr>
        <w:t>所罗门群岛</w:t>
      </w:r>
      <w:r w:rsidR="00EE5D48">
        <w:rPr>
          <w:rFonts w:hint="eastAsia"/>
          <w:lang w:eastAsia="zh-CN"/>
        </w:rPr>
        <w:t>、</w:t>
      </w:r>
      <w:r w:rsidR="00EE5D48">
        <w:rPr>
          <w:lang w:eastAsia="zh-CN"/>
        </w:rPr>
        <w:t>泰国、</w:t>
      </w:r>
      <w:r w:rsidR="00EE5D48" w:rsidRPr="000273B7">
        <w:rPr>
          <w:lang w:eastAsia="zh-CN"/>
        </w:rPr>
        <w:t>汤加</w:t>
      </w:r>
      <w:r w:rsidR="00EE5D48">
        <w:rPr>
          <w:rFonts w:hint="eastAsia"/>
          <w:lang w:eastAsia="zh-CN"/>
        </w:rPr>
        <w:t>、</w:t>
      </w:r>
      <w:r w:rsidR="00EE5D48" w:rsidRPr="000273B7">
        <w:rPr>
          <w:lang w:eastAsia="zh-CN"/>
        </w:rPr>
        <w:t>图瓦卢</w:t>
      </w:r>
      <w:r w:rsidR="00EE5D48">
        <w:rPr>
          <w:rFonts w:hint="eastAsia"/>
          <w:lang w:eastAsia="zh-CN"/>
        </w:rPr>
        <w:t>、</w:t>
      </w:r>
      <w:r w:rsidR="00EE5D48" w:rsidRPr="000273B7">
        <w:rPr>
          <w:lang w:eastAsia="zh-CN"/>
        </w:rPr>
        <w:t>瓦努阿图</w:t>
      </w:r>
      <w:r w:rsidR="00EE5D48">
        <w:rPr>
          <w:rFonts w:hint="eastAsia"/>
          <w:lang w:eastAsia="zh-CN"/>
        </w:rPr>
        <w:t>和</w:t>
      </w:r>
      <w:r w:rsidR="00EE5D48" w:rsidRPr="000273B7">
        <w:rPr>
          <w:lang w:eastAsia="zh-CN"/>
        </w:rPr>
        <w:t>越南</w:t>
      </w:r>
      <w:r w:rsidR="00CB43E1">
        <w:rPr>
          <w:rFonts w:hint="eastAsia"/>
          <w:lang w:eastAsia="zh-CN"/>
        </w:rPr>
        <w:t>确定将</w:t>
      </w:r>
      <w:r w:rsidR="001F159F" w:rsidRPr="00C36836">
        <w:rPr>
          <w:lang w:val="en-US" w:eastAsia="zh-CN"/>
        </w:rPr>
        <w:t>698-790 MHz</w:t>
      </w:r>
      <w:r w:rsidR="001F159F">
        <w:rPr>
          <w:rFonts w:hint="eastAsia"/>
          <w:lang w:val="en-US" w:eastAsia="zh-CN"/>
        </w:rPr>
        <w:t>频段</w:t>
      </w:r>
      <w:r w:rsidR="001F159F">
        <w:rPr>
          <w:rFonts w:hint="eastAsia"/>
          <w:lang w:eastAsia="zh-CN"/>
        </w:rPr>
        <w:t>用于</w:t>
      </w:r>
      <w:r w:rsidR="001F159F">
        <w:rPr>
          <w:lang w:eastAsia="zh-CN"/>
        </w:rPr>
        <w:t>IMT</w:t>
      </w:r>
      <w:r w:rsidR="001F159F">
        <w:rPr>
          <w:lang w:eastAsia="zh-CN"/>
        </w:rPr>
        <w:t>。</w:t>
      </w:r>
    </w:p>
    <w:p w:rsidR="00177C07" w:rsidRDefault="00177C07" w:rsidP="00250823">
      <w:pPr>
        <w:pStyle w:val="Reasons"/>
        <w:rPr>
          <w:lang w:val="en-US" w:eastAsia="zh-CN"/>
        </w:rPr>
      </w:pPr>
    </w:p>
    <w:p w:rsidR="00250823" w:rsidRDefault="00250823">
      <w:pPr>
        <w:jc w:val="center"/>
      </w:pPr>
      <w:r>
        <w:t>______________</w:t>
      </w:r>
    </w:p>
    <w:sectPr w:rsidR="00250823">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rsidP="00EF43AE">
    <w:pPr>
      <w:pStyle w:val="Footer"/>
      <w:rPr>
        <w:lang w:val="en-US"/>
      </w:rPr>
    </w:pPr>
    <w:r>
      <w:fldChar w:fldCharType="begin"/>
    </w:r>
    <w:r w:rsidRPr="00DA0469">
      <w:rPr>
        <w:lang w:val="en-US"/>
      </w:rPr>
      <w:instrText xml:space="preserve"> FILENAME \p \* MERGEFORMAT </w:instrText>
    </w:r>
    <w:r>
      <w:fldChar w:fldCharType="separate"/>
    </w:r>
    <w:r w:rsidR="001370D2">
      <w:rPr>
        <w:lang w:val="en-US"/>
      </w:rPr>
      <w:t>P:\CHI\ITU-R\CONF-R\CMR15\000\093REV1C.docx</w:t>
    </w:r>
    <w:r>
      <w:fldChar w:fldCharType="end"/>
    </w:r>
    <w:r w:rsidR="008A4086">
      <w:t xml:space="preserve"> (38</w:t>
    </w:r>
    <w:r w:rsidR="00EF43AE">
      <w:rPr>
        <w:rFonts w:hint="eastAsia"/>
        <w:lang w:eastAsia="zh-CN"/>
      </w:rPr>
      <w:t>9421</w:t>
    </w:r>
    <w:r w:rsidR="008A4086">
      <w:t>)</w:t>
    </w:r>
    <w:r w:rsidRPr="00DA0469">
      <w:rPr>
        <w:lang w:val="en-US"/>
      </w:rPr>
      <w:tab/>
    </w:r>
    <w:r>
      <w:fldChar w:fldCharType="begin"/>
    </w:r>
    <w:r>
      <w:instrText xml:space="preserve"> savedate \@ dd.MM.yy </w:instrText>
    </w:r>
    <w:r>
      <w:fldChar w:fldCharType="separate"/>
    </w:r>
    <w:r w:rsidR="001370D2">
      <w:t>29.10.15</w:t>
    </w:r>
    <w:r>
      <w:fldChar w:fldCharType="end"/>
    </w:r>
    <w:r w:rsidRPr="00DA0469">
      <w:rPr>
        <w:lang w:val="en-US"/>
      </w:rPr>
      <w:tab/>
    </w:r>
    <w:r>
      <w:fldChar w:fldCharType="begin"/>
    </w:r>
    <w:r>
      <w:instrText xml:space="preserve"> printdate \@ dd.MM.yy </w:instrText>
    </w:r>
    <w:r>
      <w:fldChar w:fldCharType="separate"/>
    </w:r>
    <w:r w:rsidR="001370D2">
      <w:t>29.10.15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rsidP="00EF43AE">
    <w:pPr>
      <w:pStyle w:val="Footer"/>
      <w:rPr>
        <w:lang w:val="en-US"/>
      </w:rPr>
    </w:pPr>
    <w:r>
      <w:fldChar w:fldCharType="begin"/>
    </w:r>
    <w:r w:rsidRPr="00DA0469">
      <w:rPr>
        <w:lang w:val="en-US"/>
      </w:rPr>
      <w:instrText xml:space="preserve"> FILENAME \p \* MERGEFORMAT </w:instrText>
    </w:r>
    <w:r>
      <w:fldChar w:fldCharType="separate"/>
    </w:r>
    <w:r w:rsidR="001370D2">
      <w:rPr>
        <w:lang w:val="en-US"/>
      </w:rPr>
      <w:t>P:\CHI\ITU-R\CONF-R\CMR15\000\093REV1C.docx</w:t>
    </w:r>
    <w:r>
      <w:fldChar w:fldCharType="end"/>
    </w:r>
    <w:r w:rsidR="008A4086">
      <w:t xml:space="preserve"> (38</w:t>
    </w:r>
    <w:r w:rsidR="00EF43AE">
      <w:rPr>
        <w:rFonts w:hint="eastAsia"/>
        <w:lang w:eastAsia="zh-CN"/>
      </w:rPr>
      <w:t>9421</w:t>
    </w:r>
    <w:r w:rsidR="008A4086">
      <w:t>)</w:t>
    </w:r>
    <w:r w:rsidRPr="00DA0469">
      <w:rPr>
        <w:lang w:val="en-US"/>
      </w:rPr>
      <w:tab/>
    </w:r>
    <w:r>
      <w:fldChar w:fldCharType="begin"/>
    </w:r>
    <w:r>
      <w:instrText xml:space="preserve"> savedate \@ dd.MM.yy </w:instrText>
    </w:r>
    <w:r>
      <w:fldChar w:fldCharType="separate"/>
    </w:r>
    <w:r w:rsidR="001370D2">
      <w:t>29.10.15</w:t>
    </w:r>
    <w:r>
      <w:fldChar w:fldCharType="end"/>
    </w:r>
    <w:r w:rsidRPr="00DA0469">
      <w:rPr>
        <w:lang w:val="en-US"/>
      </w:rPr>
      <w:tab/>
    </w:r>
    <w:r>
      <w:fldChar w:fldCharType="begin"/>
    </w:r>
    <w:r>
      <w:instrText xml:space="preserve"> printdate \@ dd.MM.yy </w:instrText>
    </w:r>
    <w:r>
      <w:fldChar w:fldCharType="separate"/>
    </w:r>
    <w:r w:rsidR="001370D2">
      <w:t>29.10.15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1370D2">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93</w:t>
    </w:r>
    <w:r w:rsidR="00EF43AE">
      <w:rPr>
        <w:rFonts w:hint="eastAsia"/>
        <w:lang w:eastAsia="zh-CN"/>
      </w:rPr>
      <w:t>(Rev.1)</w:t>
    </w:r>
    <w:r w:rsidR="00C929E0">
      <w:t>-</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i, Yunyi">
    <w15:presenceInfo w15:providerId="AD" w15:userId="S-1-5-21-8740799-900759487-1415713722-35964"/>
  </w15:person>
  <w15:person w15:author="Duan, Hongtao">
    <w15:presenceInfo w15:providerId="AD" w15:userId="S-1-5-21-8740799-900759487-1415713722-51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06C7C"/>
    <w:rsid w:val="000264C2"/>
    <w:rsid w:val="000273B7"/>
    <w:rsid w:val="00037C90"/>
    <w:rsid w:val="000A50D8"/>
    <w:rsid w:val="000C09BA"/>
    <w:rsid w:val="000C1F1E"/>
    <w:rsid w:val="000C6AA7"/>
    <w:rsid w:val="000E26F6"/>
    <w:rsid w:val="000E4627"/>
    <w:rsid w:val="000F0CCF"/>
    <w:rsid w:val="00100F86"/>
    <w:rsid w:val="00123C07"/>
    <w:rsid w:val="001370D2"/>
    <w:rsid w:val="00140F75"/>
    <w:rsid w:val="00166859"/>
    <w:rsid w:val="001765EC"/>
    <w:rsid w:val="00177C07"/>
    <w:rsid w:val="001853E8"/>
    <w:rsid w:val="00195328"/>
    <w:rsid w:val="001A5CE3"/>
    <w:rsid w:val="001A5E46"/>
    <w:rsid w:val="001B6360"/>
    <w:rsid w:val="001C5255"/>
    <w:rsid w:val="001D749B"/>
    <w:rsid w:val="001F0493"/>
    <w:rsid w:val="001F159F"/>
    <w:rsid w:val="001F4EA6"/>
    <w:rsid w:val="00214959"/>
    <w:rsid w:val="002260A6"/>
    <w:rsid w:val="00250823"/>
    <w:rsid w:val="002742B3"/>
    <w:rsid w:val="00283194"/>
    <w:rsid w:val="002A4C9C"/>
    <w:rsid w:val="002B509B"/>
    <w:rsid w:val="002E2A59"/>
    <w:rsid w:val="002E4507"/>
    <w:rsid w:val="002F3658"/>
    <w:rsid w:val="003008B7"/>
    <w:rsid w:val="00305254"/>
    <w:rsid w:val="003169D2"/>
    <w:rsid w:val="00321BA4"/>
    <w:rsid w:val="00331723"/>
    <w:rsid w:val="003873F1"/>
    <w:rsid w:val="003B4BEF"/>
    <w:rsid w:val="003C6B45"/>
    <w:rsid w:val="003D3E32"/>
    <w:rsid w:val="003F1F24"/>
    <w:rsid w:val="00411B21"/>
    <w:rsid w:val="0041282E"/>
    <w:rsid w:val="004159A0"/>
    <w:rsid w:val="00417364"/>
    <w:rsid w:val="00437869"/>
    <w:rsid w:val="00465A34"/>
    <w:rsid w:val="00491F71"/>
    <w:rsid w:val="004C4554"/>
    <w:rsid w:val="004D2DEC"/>
    <w:rsid w:val="004E3C7D"/>
    <w:rsid w:val="004F2BE6"/>
    <w:rsid w:val="004F3FFF"/>
    <w:rsid w:val="00527E8A"/>
    <w:rsid w:val="00534E11"/>
    <w:rsid w:val="00542E85"/>
    <w:rsid w:val="00562479"/>
    <w:rsid w:val="00572019"/>
    <w:rsid w:val="00576849"/>
    <w:rsid w:val="005A0ACB"/>
    <w:rsid w:val="005E08D2"/>
    <w:rsid w:val="005E7FD8"/>
    <w:rsid w:val="0061598D"/>
    <w:rsid w:val="00622560"/>
    <w:rsid w:val="00644391"/>
    <w:rsid w:val="00647712"/>
    <w:rsid w:val="00662E12"/>
    <w:rsid w:val="00685495"/>
    <w:rsid w:val="00691142"/>
    <w:rsid w:val="006B67CE"/>
    <w:rsid w:val="006C38ED"/>
    <w:rsid w:val="006E6182"/>
    <w:rsid w:val="006F195A"/>
    <w:rsid w:val="006F3C60"/>
    <w:rsid w:val="00711745"/>
    <w:rsid w:val="00736415"/>
    <w:rsid w:val="00770D2A"/>
    <w:rsid w:val="007864F6"/>
    <w:rsid w:val="0079353B"/>
    <w:rsid w:val="007B7C4B"/>
    <w:rsid w:val="007C5588"/>
    <w:rsid w:val="007F0FC5"/>
    <w:rsid w:val="007F5C36"/>
    <w:rsid w:val="008047DB"/>
    <w:rsid w:val="00807633"/>
    <w:rsid w:val="008129A9"/>
    <w:rsid w:val="008221A4"/>
    <w:rsid w:val="00824BD6"/>
    <w:rsid w:val="00831474"/>
    <w:rsid w:val="0083672D"/>
    <w:rsid w:val="00840264"/>
    <w:rsid w:val="00844734"/>
    <w:rsid w:val="00865DFB"/>
    <w:rsid w:val="00880F93"/>
    <w:rsid w:val="00882CBD"/>
    <w:rsid w:val="008A4086"/>
    <w:rsid w:val="008A7416"/>
    <w:rsid w:val="008B1FFA"/>
    <w:rsid w:val="008B6852"/>
    <w:rsid w:val="008C26FF"/>
    <w:rsid w:val="008D1D14"/>
    <w:rsid w:val="008E1785"/>
    <w:rsid w:val="008E7127"/>
    <w:rsid w:val="008E7C8E"/>
    <w:rsid w:val="00912959"/>
    <w:rsid w:val="009263A8"/>
    <w:rsid w:val="009657F9"/>
    <w:rsid w:val="0099525B"/>
    <w:rsid w:val="009A02A9"/>
    <w:rsid w:val="009C72B7"/>
    <w:rsid w:val="00A0052C"/>
    <w:rsid w:val="00A16295"/>
    <w:rsid w:val="00A255A5"/>
    <w:rsid w:val="00A31B14"/>
    <w:rsid w:val="00A323DC"/>
    <w:rsid w:val="00A466E6"/>
    <w:rsid w:val="00A815BE"/>
    <w:rsid w:val="00AA1546"/>
    <w:rsid w:val="00AA5DA1"/>
    <w:rsid w:val="00AD2761"/>
    <w:rsid w:val="00AE369F"/>
    <w:rsid w:val="00B00D90"/>
    <w:rsid w:val="00B026CB"/>
    <w:rsid w:val="00B02ED5"/>
    <w:rsid w:val="00B711CC"/>
    <w:rsid w:val="00B851D4"/>
    <w:rsid w:val="00B868FC"/>
    <w:rsid w:val="00B93CCA"/>
    <w:rsid w:val="00B95072"/>
    <w:rsid w:val="00BB26CD"/>
    <w:rsid w:val="00BD5010"/>
    <w:rsid w:val="00BE0DC8"/>
    <w:rsid w:val="00C07239"/>
    <w:rsid w:val="00C277B7"/>
    <w:rsid w:val="00C3234C"/>
    <w:rsid w:val="00C364B1"/>
    <w:rsid w:val="00C47D87"/>
    <w:rsid w:val="00C627F9"/>
    <w:rsid w:val="00C6584D"/>
    <w:rsid w:val="00C76535"/>
    <w:rsid w:val="00C91572"/>
    <w:rsid w:val="00C929E0"/>
    <w:rsid w:val="00CA746E"/>
    <w:rsid w:val="00CB2F7F"/>
    <w:rsid w:val="00CB43E1"/>
    <w:rsid w:val="00CB4E5A"/>
    <w:rsid w:val="00CC73D7"/>
    <w:rsid w:val="00CF0AD7"/>
    <w:rsid w:val="00CF0BE1"/>
    <w:rsid w:val="00D36A1A"/>
    <w:rsid w:val="00D43297"/>
    <w:rsid w:val="00D52A14"/>
    <w:rsid w:val="00D6206A"/>
    <w:rsid w:val="00D74599"/>
    <w:rsid w:val="00DA0469"/>
    <w:rsid w:val="00DA7481"/>
    <w:rsid w:val="00DD13B7"/>
    <w:rsid w:val="00DF3B0C"/>
    <w:rsid w:val="00E14984"/>
    <w:rsid w:val="00E22A25"/>
    <w:rsid w:val="00E27107"/>
    <w:rsid w:val="00E560F1"/>
    <w:rsid w:val="00E8241B"/>
    <w:rsid w:val="00E92319"/>
    <w:rsid w:val="00EA42EB"/>
    <w:rsid w:val="00EB3055"/>
    <w:rsid w:val="00EE1B46"/>
    <w:rsid w:val="00EE5D48"/>
    <w:rsid w:val="00EF43AE"/>
    <w:rsid w:val="00F10661"/>
    <w:rsid w:val="00F333DA"/>
    <w:rsid w:val="00F50D8A"/>
    <w:rsid w:val="00F677D3"/>
    <w:rsid w:val="00F837F4"/>
    <w:rsid w:val="00F94CCC"/>
    <w:rsid w:val="00FA5DFF"/>
    <w:rsid w:val="00FC59C4"/>
    <w:rsid w:val="00FF27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E4033B-3CAB-4D2C-8BF8-8D0D33E4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paragraph" w:styleId="ListParagraph">
    <w:name w:val="List Paragraph"/>
    <w:basedOn w:val="Normal"/>
    <w:uiPriority w:val="34"/>
    <w:qFormat/>
    <w:rsid w:val="00250823"/>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R15-WRC15-C-0093!!MSW-C</DPM_x0020_File_x0020_name>
    <DPM_x0020_Author xmlns="32a1a8c5-2265-4ebc-b7a0-2071e2c5c9bb" xsi:nil="false">Documents Proposals Manager (DPM)</DPM_x0020_Author>
    <DPM_x0020_Version xmlns="32a1a8c5-2265-4ebc-b7a0-2071e2c5c9bb" xsi:nil="false">DPM_v5.2015.10.220_prod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B68391D4-B1A5-4658-A850-647451785329}">
  <ds:schemaRefs>
    <ds:schemaRef ds:uri="http://schemas.microsoft.com/office/2006/metadata/properties"/>
    <ds:schemaRef ds:uri="http://purl.org/dc/elements/1.1/"/>
    <ds:schemaRef ds:uri="996b2e75-67fd-4955-a3b0-5ab9934cb50b"/>
    <ds:schemaRef ds:uri="http://www.w3.org/XML/1998/namespace"/>
    <ds:schemaRef ds:uri="http://schemas.microsoft.com/office/2006/documentManagement/types"/>
    <ds:schemaRef ds:uri="32a1a8c5-2265-4ebc-b7a0-2071e2c5c9bb"/>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883</Words>
  <Characters>1097</Characters>
  <Application>Microsoft Office Word</Application>
  <DocSecurity>0</DocSecurity>
  <Lines>59</Lines>
  <Paragraphs>28</Paragraphs>
  <ScaleCrop>false</ScaleCrop>
  <HeadingPairs>
    <vt:vector size="2" baseType="variant">
      <vt:variant>
        <vt:lpstr>Title</vt:lpstr>
      </vt:variant>
      <vt:variant>
        <vt:i4>1</vt:i4>
      </vt:variant>
    </vt:vector>
  </HeadingPairs>
  <TitlesOfParts>
    <vt:vector size="1" baseType="lpstr">
      <vt:lpstr>R15-WRC15-C-0093!!MSW-C</vt:lpstr>
    </vt:vector>
  </TitlesOfParts>
  <Manager>General Secretariat - Pool</Manager>
  <Company>International Telecommunication Union (ITU)</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R15-WRC15-C-0093!!MSW-C</dc:title>
  <dc:subject>World Radiocommunication Conference - 2015</dc:subject>
  <dc:creator>Documents Proposals Manager (DPM)</dc:creator>
  <cp:keywords>DPM_v5.2015.10.220_prod</cp:keywords>
  <cp:lastModifiedBy>Zheng, Bingyue</cp:lastModifiedBy>
  <cp:revision>10</cp:revision>
  <cp:lastPrinted>2015-10-29T20:00:00Z</cp:lastPrinted>
  <dcterms:created xsi:type="dcterms:W3CDTF">2015-10-29T13:16:00Z</dcterms:created>
  <dcterms:modified xsi:type="dcterms:W3CDTF">2015-10-29T20:03:00Z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